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02CC" w14:textId="4089EBCF" w:rsidR="00C61C59" w:rsidRDefault="00C61C59" w:rsidP="00C61C59">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#106</w:t>
      </w:r>
      <w:r>
        <w:rPr>
          <w:rFonts w:cs="Arial"/>
          <w:b/>
          <w:sz w:val="24"/>
          <w:szCs w:val="24"/>
        </w:rPr>
        <w:tab/>
      </w:r>
      <w:r w:rsidR="00877834" w:rsidRPr="00877834">
        <w:rPr>
          <w:rFonts w:cs="Arial"/>
          <w:b/>
          <w:sz w:val="24"/>
          <w:szCs w:val="24"/>
        </w:rPr>
        <w:t>R4-2301064</w:t>
      </w:r>
    </w:p>
    <w:p w14:paraId="509E2ABC" w14:textId="32019817" w:rsidR="003532C2" w:rsidRDefault="00C61C59" w:rsidP="00504186">
      <w:pPr>
        <w:pStyle w:val="CRCoverPage"/>
        <w:tabs>
          <w:tab w:val="right" w:pos="9639"/>
        </w:tabs>
        <w:spacing w:after="100" w:afterAutospacing="1"/>
        <w:rPr>
          <w:rFonts w:cs="Arial"/>
          <w:b/>
          <w:sz w:val="24"/>
          <w:szCs w:val="24"/>
        </w:rPr>
      </w:pPr>
      <w:r>
        <w:rPr>
          <w:rFonts w:cs="Arial"/>
          <w:b/>
          <w:sz w:val="24"/>
          <w:szCs w:val="24"/>
        </w:rPr>
        <w:t>Athens, Greece, 27</w:t>
      </w:r>
      <w:r w:rsidRPr="005644C4">
        <w:rPr>
          <w:rFonts w:cs="Arial"/>
          <w:b/>
          <w:sz w:val="24"/>
          <w:szCs w:val="24"/>
          <w:vertAlign w:val="superscript"/>
        </w:rPr>
        <w:t>th</w:t>
      </w:r>
      <w:r>
        <w:rPr>
          <w:rFonts w:cs="Arial"/>
          <w:b/>
          <w:sz w:val="24"/>
          <w:szCs w:val="24"/>
        </w:rPr>
        <w:t xml:space="preserve"> February – 3</w:t>
      </w:r>
      <w:r w:rsidRPr="005644C4">
        <w:rPr>
          <w:rFonts w:cs="Arial"/>
          <w:b/>
          <w:sz w:val="24"/>
          <w:szCs w:val="24"/>
          <w:vertAlign w:val="superscript"/>
        </w:rPr>
        <w:t>rd</w:t>
      </w:r>
      <w:r>
        <w:rPr>
          <w:rFonts w:cs="Arial"/>
          <w:b/>
          <w:sz w:val="24"/>
          <w:szCs w:val="24"/>
        </w:rPr>
        <w:t xml:space="preserve">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24D8F5A4" w:rsidR="003532C2" w:rsidRPr="00410371" w:rsidRDefault="00877834"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E2441D">
              <w:rPr>
                <w:b/>
                <w:noProof/>
                <w:sz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483B028C" w:rsidR="003532C2" w:rsidRPr="00410371" w:rsidRDefault="00877834" w:rsidP="00D3653E">
            <w:pPr>
              <w:pStyle w:val="CRCoverPage"/>
              <w:spacing w:after="0"/>
              <w:jc w:val="center"/>
              <w:rPr>
                <w:noProof/>
                <w:sz w:val="28"/>
              </w:rPr>
            </w:pPr>
            <w:fldSimple w:instr=" DOCPROPERTY  Version  \* MERGEFORMAT ">
              <w:r w:rsidR="00C61C59">
                <w:rPr>
                  <w:b/>
                  <w:noProof/>
                  <w:sz w:val="28"/>
                </w:rPr>
                <w:t>18.0.0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5F889F59" w:rsidR="00F86651" w:rsidRDefault="00A60227" w:rsidP="00F86651">
            <w:pPr>
              <w:pStyle w:val="CRCoverPage"/>
              <w:spacing w:after="0"/>
              <w:ind w:left="100"/>
              <w:rPr>
                <w:noProof/>
              </w:rPr>
            </w:pPr>
            <w:r w:rsidRPr="00A60227">
              <w:rPr>
                <w:noProof/>
              </w:rPr>
              <w:t xml:space="preserve">CR </w:t>
            </w:r>
            <w:r w:rsidR="00F86651">
              <w:rPr>
                <w:noProof/>
              </w:rPr>
              <w:t xml:space="preserve">for corrections for </w:t>
            </w:r>
            <w:r w:rsidR="005F709C">
              <w:rPr>
                <w:noProof/>
              </w:rPr>
              <w:t xml:space="preserve">EN-DC </w:t>
            </w:r>
            <w:r w:rsidR="00A01D27">
              <w:rPr>
                <w:noProof/>
              </w:rPr>
              <w:t>1</w:t>
            </w:r>
            <w:r w:rsidR="00080A09">
              <w:rPr>
                <w:noProof/>
              </w:rPr>
              <w:t xml:space="preserve"> </w:t>
            </w:r>
            <w:r w:rsidR="005F709C">
              <w:rPr>
                <w:noProof/>
              </w:rPr>
              <w:t xml:space="preserve">LTE + </w:t>
            </w:r>
            <w:r w:rsidR="00080A09">
              <w:rPr>
                <w:noProof/>
              </w:rPr>
              <w:t>1</w:t>
            </w:r>
            <w:r w:rsidR="005F709C">
              <w:rPr>
                <w:noProof/>
              </w:rPr>
              <w:t xml:space="preserve"> NR bands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311C3A0E" w:rsidR="003532C2" w:rsidRDefault="00877834" w:rsidP="00D3653E">
            <w:pPr>
              <w:pStyle w:val="CRCoverPage"/>
              <w:spacing w:after="0"/>
              <w:ind w:left="100"/>
              <w:rPr>
                <w:noProof/>
              </w:rPr>
            </w:pPr>
            <w:fldSimple w:instr=" DOCPROPERTY  SourceIfWg  \* MERGEFORMAT ">
              <w:r w:rsidR="003532C2">
                <w:rPr>
                  <w:noProof/>
                </w:rPr>
                <w:t>Ericsson</w:t>
              </w:r>
            </w:fldSimple>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7401E16F" w:rsidR="008804E1" w:rsidRPr="0096376F" w:rsidRDefault="0096376F" w:rsidP="00D3653E">
            <w:pPr>
              <w:pStyle w:val="CRCoverPage"/>
              <w:spacing w:after="0"/>
              <w:ind w:left="100"/>
              <w:rPr>
                <w:noProof/>
                <w:highlight w:val="yellow"/>
                <w:lang w:val="sv-SE"/>
              </w:rPr>
            </w:pPr>
            <w:r w:rsidRPr="0096376F">
              <w:rPr>
                <w:rFonts w:cs="Arial"/>
                <w:lang w:val="sv-SE" w:eastAsia="ja-JP"/>
              </w:rPr>
              <w:t>DC_R18_1BLTE_1BNR_2DL2UL</w:t>
            </w:r>
          </w:p>
        </w:tc>
        <w:tc>
          <w:tcPr>
            <w:tcW w:w="567" w:type="dxa"/>
            <w:tcBorders>
              <w:left w:val="nil"/>
            </w:tcBorders>
          </w:tcPr>
          <w:p w14:paraId="14236406" w14:textId="77777777" w:rsidR="003532C2" w:rsidRPr="004941CC" w:rsidRDefault="003532C2" w:rsidP="00D3653E">
            <w:pPr>
              <w:pStyle w:val="CRCoverPage"/>
              <w:spacing w:after="0"/>
              <w:ind w:right="100"/>
              <w:rPr>
                <w:noProof/>
                <w:lang w:val="sv-SE"/>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0AFFD07E" w:rsidR="003532C2" w:rsidRDefault="003532C2" w:rsidP="00D3653E">
            <w:pPr>
              <w:pStyle w:val="CRCoverPage"/>
              <w:spacing w:after="0"/>
              <w:ind w:left="100"/>
              <w:rPr>
                <w:noProof/>
              </w:rPr>
            </w:pPr>
            <w:r>
              <w:t>202</w:t>
            </w:r>
            <w:r w:rsidR="00C61C59">
              <w:t>3</w:t>
            </w:r>
            <w:r>
              <w:t>-</w:t>
            </w:r>
            <w:r w:rsidR="00C61C59">
              <w:t>02</w:t>
            </w:r>
            <w:r>
              <w:t>-</w:t>
            </w:r>
            <w:r w:rsidR="00C61C59">
              <w:t>1</w:t>
            </w:r>
            <w:r w:rsidR="00BB3433">
              <w:t>7</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7F93FD25" w:rsidR="003532C2" w:rsidRDefault="00EF1D3F" w:rsidP="00D3653E">
            <w:pPr>
              <w:pStyle w:val="CRCoverPage"/>
              <w:spacing w:after="0"/>
              <w:ind w:left="100" w:right="-609"/>
              <w:rPr>
                <w:b/>
                <w:noProof/>
              </w:rPr>
            </w:pPr>
            <w:r>
              <w:t>F</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418C749" w:rsidR="003532C2" w:rsidRDefault="00E35433" w:rsidP="00D3653E">
            <w:pPr>
              <w:pStyle w:val="CRCoverPage"/>
              <w:spacing w:after="0"/>
              <w:ind w:left="100"/>
              <w:rPr>
                <w:noProof/>
              </w:rPr>
            </w:pPr>
            <w:r>
              <w:t>Rel-</w:t>
            </w:r>
            <w:r w:rsidR="008E4049">
              <w:t>18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38B1415D" w:rsidR="003532C2" w:rsidRDefault="00EF1D3F" w:rsidP="00D3653E">
            <w:pPr>
              <w:pStyle w:val="CRCoverPage"/>
              <w:spacing w:after="0"/>
              <w:ind w:left="100"/>
              <w:rPr>
                <w:noProof/>
              </w:rPr>
            </w:pPr>
            <w:r>
              <w:rPr>
                <w:noProof/>
              </w:rPr>
              <w:t>Making corrections</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rsidRPr="00C02831"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9FC1A0" w14:textId="5F3E091E" w:rsidR="008D6045" w:rsidRDefault="009A72D4" w:rsidP="001C2A22">
            <w:pPr>
              <w:pStyle w:val="CRCoverPage"/>
              <w:spacing w:after="0"/>
              <w:ind w:left="100"/>
              <w:rPr>
                <w:rFonts w:ascii="Calibri" w:eastAsia="Times New Roman" w:hAnsi="Calibri" w:cs="Calibri"/>
                <w:color w:val="000000"/>
                <w:sz w:val="22"/>
                <w:szCs w:val="22"/>
                <w:lang w:val="en-SE" w:eastAsia="en-SE"/>
              </w:rPr>
            </w:pPr>
            <w:r>
              <w:rPr>
                <w:rFonts w:ascii="Calibri" w:eastAsia="Times New Roman" w:hAnsi="Calibri" w:cs="Calibri"/>
                <w:color w:val="000000"/>
                <w:sz w:val="22"/>
                <w:szCs w:val="22"/>
                <w:lang w:val="en-US" w:eastAsia="en-SE"/>
              </w:rPr>
              <w:t xml:space="preserve">Placing </w:t>
            </w:r>
            <w:r w:rsidR="008D6045" w:rsidRPr="008D6045">
              <w:rPr>
                <w:rFonts w:ascii="Calibri" w:eastAsia="Times New Roman" w:hAnsi="Calibri" w:cs="Calibri"/>
                <w:color w:val="000000"/>
                <w:sz w:val="22"/>
                <w:szCs w:val="22"/>
                <w:lang w:val="en-SE" w:eastAsia="en-SE"/>
              </w:rPr>
              <w:t>DC_1A_n1A before DC_2A_n2A</w:t>
            </w:r>
          </w:p>
          <w:p w14:paraId="6633841D" w14:textId="3E33AABB" w:rsidR="00C74492" w:rsidRDefault="009A72D4" w:rsidP="001C2A22">
            <w:pPr>
              <w:pStyle w:val="CRCoverPage"/>
              <w:spacing w:after="0"/>
              <w:ind w:left="100"/>
              <w:rPr>
                <w:rFonts w:ascii="Calibri" w:eastAsia="Times New Roman" w:hAnsi="Calibri" w:cs="Calibri"/>
                <w:color w:val="000000"/>
                <w:sz w:val="22"/>
                <w:szCs w:val="22"/>
                <w:lang w:val="en-SE" w:eastAsia="en-SE"/>
              </w:rPr>
            </w:pPr>
            <w:r>
              <w:rPr>
                <w:rFonts w:ascii="Calibri" w:eastAsia="Times New Roman" w:hAnsi="Calibri" w:cs="Calibri"/>
                <w:color w:val="000000"/>
                <w:sz w:val="22"/>
                <w:szCs w:val="22"/>
                <w:lang w:val="en-US" w:eastAsia="en-SE"/>
              </w:rPr>
              <w:t xml:space="preserve">Placing </w:t>
            </w:r>
            <w:r w:rsidR="008D6045" w:rsidRPr="008D6045">
              <w:rPr>
                <w:rFonts w:ascii="Calibri" w:eastAsia="Times New Roman" w:hAnsi="Calibri" w:cs="Calibri"/>
                <w:color w:val="000000"/>
                <w:sz w:val="22"/>
                <w:szCs w:val="22"/>
                <w:lang w:val="en-SE" w:eastAsia="en-SE"/>
              </w:rPr>
              <w:t>DC_40A_n40A before DC_41A_n41A</w:t>
            </w:r>
          </w:p>
          <w:p w14:paraId="733A3D1C" w14:textId="3AF0F8A2" w:rsidR="00342B64" w:rsidRDefault="00342B64" w:rsidP="001C2A22">
            <w:pPr>
              <w:pStyle w:val="CRCoverPage"/>
              <w:spacing w:after="0"/>
              <w:ind w:left="100"/>
              <w:rPr>
                <w:rFonts w:ascii="Calibri" w:eastAsia="Times New Roman" w:hAnsi="Calibri" w:cs="Calibri"/>
                <w:color w:val="000000"/>
                <w:sz w:val="22"/>
                <w:szCs w:val="22"/>
                <w:lang w:val="en-US" w:eastAsia="en-SE"/>
              </w:rPr>
            </w:pPr>
            <w:r>
              <w:rPr>
                <w:rFonts w:ascii="Calibri" w:eastAsia="Times New Roman" w:hAnsi="Calibri" w:cs="Calibri"/>
                <w:color w:val="000000"/>
                <w:sz w:val="22"/>
                <w:szCs w:val="22"/>
                <w:lang w:val="en-US" w:eastAsia="en-SE"/>
              </w:rPr>
              <w:t xml:space="preserve">Removing lower line in first column for </w:t>
            </w:r>
            <w:r>
              <w:rPr>
                <w:lang w:eastAsia="en-GB"/>
              </w:rPr>
              <w:t>DC_40A_n40A</w:t>
            </w:r>
          </w:p>
          <w:p w14:paraId="62A9D837" w14:textId="67318EA5" w:rsidR="00934C79" w:rsidRPr="00934C79" w:rsidRDefault="00934C79" w:rsidP="001C2A22">
            <w:pPr>
              <w:pStyle w:val="CRCoverPage"/>
              <w:spacing w:after="0"/>
              <w:ind w:left="100"/>
              <w:rPr>
                <w:lang w:val="en-US" w:eastAsia="zh-CN"/>
              </w:rPr>
            </w:pPr>
            <w:r>
              <w:rPr>
                <w:rFonts w:ascii="Calibri" w:eastAsia="Times New Roman" w:hAnsi="Calibri" w:cs="Calibri"/>
                <w:color w:val="000000"/>
                <w:sz w:val="22"/>
                <w:szCs w:val="22"/>
                <w:lang w:val="en-US" w:eastAsia="en-SE"/>
              </w:rPr>
              <w:t xml:space="preserve">Correcting BCS1 part of </w:t>
            </w:r>
            <w:r>
              <w:rPr>
                <w:lang w:eastAsia="en-GB"/>
              </w:rPr>
              <w:t>DC_40A_n40A</w:t>
            </w:r>
          </w:p>
          <w:p w14:paraId="44B7D3FD" w14:textId="6A7C539A" w:rsidR="008D6045" w:rsidRDefault="009A72D4" w:rsidP="001C2A22">
            <w:pPr>
              <w:pStyle w:val="CRCoverPage"/>
              <w:spacing w:after="0"/>
              <w:ind w:left="100"/>
              <w:rPr>
                <w:lang w:eastAsia="zh-CN"/>
              </w:rPr>
            </w:pPr>
            <w:r>
              <w:rPr>
                <w:rFonts w:ascii="Calibri" w:eastAsia="Times New Roman" w:hAnsi="Calibri" w:cs="Calibri"/>
                <w:color w:val="000000"/>
                <w:sz w:val="22"/>
                <w:szCs w:val="22"/>
                <w:lang w:val="en-US" w:eastAsia="en-SE"/>
              </w:rPr>
              <w:t xml:space="preserve">Correcting </w:t>
            </w:r>
            <w:r w:rsidR="008D6045" w:rsidRPr="008D6045">
              <w:rPr>
                <w:rFonts w:ascii="Calibri" w:eastAsia="Times New Roman" w:hAnsi="Calibri" w:cs="Calibri"/>
                <w:color w:val="000000"/>
                <w:sz w:val="22"/>
                <w:szCs w:val="22"/>
                <w:lang w:val="en-SE" w:eastAsia="en-SE"/>
              </w:rPr>
              <w:t>note for DC_28A_n20A8,11,13</w:t>
            </w:r>
          </w:p>
          <w:p w14:paraId="1473CFEB" w14:textId="33425454" w:rsidR="008D6045" w:rsidRPr="000F1A72" w:rsidRDefault="00816586" w:rsidP="008D6045">
            <w:pPr>
              <w:pStyle w:val="CRCoverPage"/>
              <w:spacing w:after="0"/>
              <w:ind w:left="100"/>
              <w:rPr>
                <w:noProof/>
                <w:lang w:val="en-SE"/>
              </w:rPr>
            </w:pPr>
            <w:r>
              <w:rPr>
                <w:rFonts w:ascii="Calibri" w:eastAsia="Times New Roman" w:hAnsi="Calibri" w:cs="Calibri"/>
                <w:color w:val="000000"/>
                <w:sz w:val="22"/>
                <w:szCs w:val="22"/>
                <w:lang w:val="en-US" w:eastAsia="en-SE"/>
              </w:rPr>
              <w:t xml:space="preserve">Adding n20 test points for </w:t>
            </w:r>
            <w:r w:rsidR="008D6045" w:rsidRPr="008D6045">
              <w:rPr>
                <w:rFonts w:ascii="Calibri" w:eastAsia="Times New Roman" w:hAnsi="Calibri" w:cs="Calibri"/>
                <w:color w:val="000000"/>
                <w:sz w:val="22"/>
                <w:szCs w:val="22"/>
                <w:lang w:val="en-SE" w:eastAsia="en-SE"/>
              </w:rPr>
              <w:t>DC_3A_n20A</w:t>
            </w: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3447146C" w:rsidR="00002C96" w:rsidRDefault="00EF1D3F" w:rsidP="00002C96">
            <w:pPr>
              <w:pStyle w:val="CRCoverPage"/>
              <w:spacing w:after="0"/>
              <w:ind w:left="100"/>
              <w:rPr>
                <w:noProof/>
              </w:rPr>
            </w:pPr>
            <w:r>
              <w:rPr>
                <w:noProof/>
              </w:rPr>
              <w:t>Corrections are not made</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3F926E12" w:rsidR="003532C2" w:rsidRDefault="003D47A6" w:rsidP="00D3653E">
            <w:pPr>
              <w:pStyle w:val="CRCoverPage"/>
              <w:spacing w:after="0"/>
              <w:ind w:left="100"/>
              <w:rPr>
                <w:noProof/>
              </w:rPr>
            </w:pPr>
            <w:r>
              <w:rPr>
                <w:noProof/>
              </w:rPr>
              <w:t xml:space="preserve">5.3, </w:t>
            </w:r>
            <w:r w:rsidR="003532C2">
              <w:rPr>
                <w:noProof/>
              </w:rPr>
              <w:t>5.5</w:t>
            </w:r>
            <w:r>
              <w:rPr>
                <w:noProof/>
              </w:rPr>
              <w:t>, 7.3</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17C860C"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712F3F71" w:rsidR="003532C2" w:rsidRDefault="00B43C58" w:rsidP="00D3653E">
            <w:pPr>
              <w:pStyle w:val="CRCoverPage"/>
              <w:spacing w:after="0"/>
              <w:jc w:val="center"/>
              <w:rPr>
                <w:b/>
                <w:caps/>
                <w:noProof/>
              </w:rPr>
            </w:pPr>
            <w:r>
              <w:rPr>
                <w:b/>
                <w:caps/>
                <w:noProof/>
              </w:rPr>
              <w:t>X</w:t>
            </w: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3532C2" w:rsidRDefault="00B43C58" w:rsidP="00D3653E">
            <w:pPr>
              <w:pStyle w:val="CRCoverPage"/>
              <w:spacing w:after="0"/>
              <w:ind w:left="99"/>
              <w:rPr>
                <w:noProof/>
              </w:rPr>
            </w:pPr>
            <w:r>
              <w:rPr>
                <w:noProof/>
              </w:rPr>
              <w:t>TS/TR ... CR ...</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5DCA247C" w14:textId="77777777" w:rsidR="00845A06" w:rsidRPr="00EF5447" w:rsidRDefault="00845A06" w:rsidP="00845A06">
      <w:pPr>
        <w:pStyle w:val="TH"/>
      </w:pPr>
      <w:r w:rsidRPr="00EF5447">
        <w:lastRenderedPageBreak/>
        <w:t>Table 5.3B.1.3-1: EN-DC configurations and bandwidth combination sets defined for intra-band non-contiguous EN-DC</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Change w:id="11">
          <w:tblGrid>
            <w:gridCol w:w="186"/>
            <w:gridCol w:w="93"/>
            <w:gridCol w:w="1445"/>
            <w:gridCol w:w="186"/>
            <w:gridCol w:w="93"/>
            <w:gridCol w:w="1249"/>
            <w:gridCol w:w="186"/>
            <w:gridCol w:w="93"/>
            <w:gridCol w:w="1055"/>
            <w:gridCol w:w="186"/>
            <w:gridCol w:w="93"/>
            <w:gridCol w:w="1050"/>
            <w:gridCol w:w="186"/>
            <w:gridCol w:w="93"/>
            <w:gridCol w:w="1002"/>
            <w:gridCol w:w="186"/>
            <w:gridCol w:w="93"/>
            <w:gridCol w:w="937"/>
            <w:gridCol w:w="186"/>
            <w:gridCol w:w="93"/>
            <w:gridCol w:w="1011"/>
            <w:gridCol w:w="186"/>
            <w:gridCol w:w="93"/>
          </w:tblGrid>
        </w:tblGridChange>
      </w:tblGrid>
      <w:tr w:rsidR="00845A06" w:rsidRPr="00EF5447" w14:paraId="5CAB0AF6" w14:textId="77777777" w:rsidTr="00800180">
        <w:trPr>
          <w:trHeight w:val="187"/>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E685E2" w14:textId="77777777" w:rsidR="00845A06" w:rsidRPr="00EF5447" w:rsidRDefault="00845A06" w:rsidP="00800180">
            <w:pPr>
              <w:pStyle w:val="TAH"/>
              <w:rPr>
                <w:rFonts w:ascii="Calibri" w:hAnsi="Calibri" w:cs="Calibri"/>
                <w:sz w:val="22"/>
                <w:szCs w:val="22"/>
                <w:lang w:eastAsia="en-GB"/>
              </w:rPr>
            </w:pPr>
            <w:r w:rsidRPr="00EF5447">
              <w:rPr>
                <w:lang w:eastAsia="en-GB"/>
              </w:rPr>
              <w:lastRenderedPageBreak/>
              <w:t>E-UTRA – NR configuration / Bandwidth combination set</w:t>
            </w:r>
          </w:p>
        </w:tc>
      </w:tr>
      <w:tr w:rsidR="00845A06" w:rsidRPr="00EF5447" w14:paraId="37E464F8" w14:textId="77777777" w:rsidTr="00800180">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28D073BC" w14:textId="77777777" w:rsidR="00845A06" w:rsidRPr="00EF5447" w:rsidRDefault="00845A06" w:rsidP="00800180">
            <w:pPr>
              <w:pStyle w:val="TAH"/>
              <w:rPr>
                <w:lang w:eastAsia="en-GB"/>
              </w:rPr>
            </w:pPr>
            <w:r w:rsidRPr="00EF5447">
              <w:rPr>
                <w:lang w:eastAsia="en-GB"/>
              </w:rPr>
              <w:t>Downlink</w:t>
            </w:r>
          </w:p>
          <w:p w14:paraId="5FF4AA25" w14:textId="77777777" w:rsidR="00845A06" w:rsidRPr="00EF5447" w:rsidRDefault="00845A06" w:rsidP="00800180">
            <w:pPr>
              <w:pStyle w:val="TAH"/>
              <w:rPr>
                <w:rFonts w:ascii="Calibri" w:hAnsi="Calibri" w:cs="Calibri"/>
                <w:sz w:val="22"/>
                <w:szCs w:val="22"/>
                <w:lang w:eastAsia="en-GB"/>
              </w:rPr>
            </w:pPr>
            <w:r w:rsidRPr="00EF5447">
              <w:rPr>
                <w:lang w:eastAsia="en-GB"/>
              </w:rPr>
              <w:t>EN-DC configuration</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483025C8" w14:textId="77777777" w:rsidR="00845A06" w:rsidRPr="00EF5447" w:rsidRDefault="00845A06" w:rsidP="00800180">
            <w:pPr>
              <w:pStyle w:val="TAH"/>
              <w:rPr>
                <w:rFonts w:ascii="Calibri" w:hAnsi="Calibri" w:cs="Calibri"/>
                <w:sz w:val="22"/>
                <w:szCs w:val="22"/>
                <w:lang w:eastAsia="en-GB"/>
              </w:rPr>
            </w:pPr>
            <w:r w:rsidRPr="00EF5447">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264969" w14:textId="77777777" w:rsidR="00845A06" w:rsidRPr="00EF5447" w:rsidRDefault="00845A06" w:rsidP="00800180">
            <w:pPr>
              <w:pStyle w:val="TAH"/>
              <w:rPr>
                <w:rFonts w:ascii="Calibri" w:hAnsi="Calibri" w:cs="Calibri"/>
                <w:sz w:val="22"/>
                <w:szCs w:val="22"/>
                <w:lang w:eastAsia="en-GB"/>
              </w:rPr>
            </w:pPr>
            <w:r w:rsidRPr="00EF5447">
              <w:rPr>
                <w:lang w:eastAsia="en-GB"/>
              </w:rPr>
              <w:t>Component carriers in order of increasing carrier frequency</w:t>
            </w: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29DB4698" w14:textId="77777777" w:rsidR="00845A06" w:rsidRPr="00EF5447" w:rsidRDefault="00845A06" w:rsidP="00800180">
            <w:pPr>
              <w:pStyle w:val="TAH"/>
              <w:rPr>
                <w:rFonts w:ascii="Calibri" w:hAnsi="Calibri" w:cs="Calibri"/>
                <w:sz w:val="22"/>
                <w:szCs w:val="22"/>
                <w:lang w:eastAsia="en-GB"/>
              </w:rPr>
            </w:pPr>
            <w:r w:rsidRPr="00EF5447">
              <w:rPr>
                <w:lang w:eastAsia="en-GB"/>
              </w:rPr>
              <w:t xml:space="preserve">Maximum aggregated </w:t>
            </w:r>
            <w:r w:rsidRPr="00EF5447">
              <w:rPr>
                <w:lang w:eastAsia="en-GB"/>
              </w:rPr>
              <w:br/>
              <w:t>bandwidth (MHz)</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5C2FFC06" w14:textId="77777777" w:rsidR="00845A06" w:rsidRPr="00EF5447" w:rsidRDefault="00845A06" w:rsidP="00800180">
            <w:pPr>
              <w:pStyle w:val="TAH"/>
              <w:rPr>
                <w:rFonts w:ascii="Calibri" w:hAnsi="Calibri" w:cs="Calibri"/>
                <w:sz w:val="22"/>
                <w:szCs w:val="22"/>
                <w:lang w:eastAsia="en-GB"/>
              </w:rPr>
            </w:pPr>
            <w:r w:rsidRPr="00EF5447">
              <w:rPr>
                <w:lang w:eastAsia="en-GB"/>
              </w:rPr>
              <w:t>Bandwidth combination set</w:t>
            </w:r>
          </w:p>
        </w:tc>
      </w:tr>
      <w:tr w:rsidR="00845A06" w:rsidRPr="00EF5447" w14:paraId="6E56B63E" w14:textId="77777777" w:rsidTr="00800180">
        <w:trPr>
          <w:trHeight w:val="187"/>
        </w:trPr>
        <w:tc>
          <w:tcPr>
            <w:tcW w:w="0" w:type="auto"/>
            <w:tcBorders>
              <w:left w:val="single" w:sz="4" w:space="0" w:color="auto"/>
              <w:bottom w:val="single" w:sz="4" w:space="0" w:color="auto"/>
              <w:right w:val="single" w:sz="4" w:space="0" w:color="auto"/>
            </w:tcBorders>
            <w:shd w:val="clear" w:color="auto" w:fill="auto"/>
            <w:hideMark/>
          </w:tcPr>
          <w:p w14:paraId="5002626C" w14:textId="77777777" w:rsidR="00845A06" w:rsidRPr="00EF5447" w:rsidRDefault="00845A06" w:rsidP="00800180">
            <w:pPr>
              <w:pStyle w:val="TAH"/>
              <w:rPr>
                <w:rFonts w:ascii="Calibri" w:eastAsia="Calibri" w:hAnsi="Calibri" w:cs="Calibri"/>
                <w:sz w:val="22"/>
                <w:szCs w:val="22"/>
                <w:lang w:eastAsia="en-GB"/>
              </w:rPr>
            </w:pPr>
          </w:p>
        </w:tc>
        <w:tc>
          <w:tcPr>
            <w:tcW w:w="0" w:type="auto"/>
            <w:tcBorders>
              <w:left w:val="single" w:sz="4" w:space="0" w:color="auto"/>
              <w:bottom w:val="single" w:sz="4" w:space="0" w:color="auto"/>
              <w:right w:val="single" w:sz="4" w:space="0" w:color="auto"/>
            </w:tcBorders>
            <w:shd w:val="clear" w:color="auto" w:fill="auto"/>
            <w:hideMark/>
          </w:tcPr>
          <w:p w14:paraId="0686AB65" w14:textId="77777777" w:rsidR="00845A06" w:rsidRPr="00EF5447" w:rsidRDefault="00845A06" w:rsidP="00800180">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9F337" w14:textId="77777777" w:rsidR="00845A06" w:rsidRPr="00EF5447" w:rsidRDefault="00845A06" w:rsidP="00800180">
            <w:pPr>
              <w:pStyle w:val="TAH"/>
              <w:rPr>
                <w:rFonts w:ascii="Calibri" w:hAnsi="Calibri" w:cs="Calibri"/>
                <w:sz w:val="22"/>
                <w:szCs w:val="22"/>
                <w:lang w:eastAsia="en-GB"/>
              </w:rPr>
            </w:pPr>
            <w:r w:rsidRPr="00EF5447">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487A8" w14:textId="77777777" w:rsidR="00845A06" w:rsidRPr="00EF5447" w:rsidRDefault="00845A06" w:rsidP="00800180">
            <w:pPr>
              <w:pStyle w:val="TAH"/>
              <w:rPr>
                <w:rFonts w:ascii="Calibri" w:hAnsi="Calibri" w:cs="Calibri"/>
                <w:sz w:val="22"/>
                <w:szCs w:val="22"/>
                <w:lang w:eastAsia="en-GB"/>
              </w:rPr>
            </w:pPr>
            <w:r w:rsidRPr="00EF5447">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F5097A" w14:textId="77777777" w:rsidR="00845A06" w:rsidRPr="00EF5447" w:rsidRDefault="00845A06" w:rsidP="00800180">
            <w:pPr>
              <w:pStyle w:val="TAH"/>
              <w:rPr>
                <w:rFonts w:ascii="Calibri" w:hAnsi="Calibri" w:cs="Calibri"/>
                <w:sz w:val="22"/>
                <w:szCs w:val="22"/>
                <w:lang w:eastAsia="en-GB"/>
              </w:rPr>
            </w:pPr>
            <w:r w:rsidRPr="00EF5447">
              <w:rPr>
                <w:lang w:eastAsia="en-GB"/>
              </w:rPr>
              <w:t>Channel bandwidths for E-UTRA carrier (MHz)</w:t>
            </w:r>
          </w:p>
        </w:tc>
        <w:tc>
          <w:tcPr>
            <w:tcW w:w="0" w:type="auto"/>
            <w:tcBorders>
              <w:left w:val="single" w:sz="4" w:space="0" w:color="auto"/>
              <w:bottom w:val="single" w:sz="4" w:space="0" w:color="auto"/>
              <w:right w:val="single" w:sz="4" w:space="0" w:color="auto"/>
            </w:tcBorders>
            <w:shd w:val="clear" w:color="auto" w:fill="auto"/>
            <w:hideMark/>
          </w:tcPr>
          <w:p w14:paraId="3379782B" w14:textId="77777777" w:rsidR="00845A06" w:rsidRPr="00EF5447" w:rsidRDefault="00845A06" w:rsidP="00800180">
            <w:pPr>
              <w:pStyle w:val="TAH"/>
              <w:rPr>
                <w:rFonts w:ascii="Calibri" w:eastAsia="Calibri" w:hAnsi="Calibri" w:cs="Calibri"/>
                <w:sz w:val="22"/>
                <w:szCs w:val="22"/>
                <w:lang w:eastAsia="en-GB"/>
              </w:rPr>
            </w:pPr>
          </w:p>
        </w:tc>
        <w:tc>
          <w:tcPr>
            <w:tcW w:w="0" w:type="auto"/>
            <w:tcBorders>
              <w:left w:val="single" w:sz="4" w:space="0" w:color="auto"/>
              <w:bottom w:val="single" w:sz="4" w:space="0" w:color="auto"/>
              <w:right w:val="single" w:sz="4" w:space="0" w:color="auto"/>
            </w:tcBorders>
            <w:shd w:val="clear" w:color="auto" w:fill="auto"/>
            <w:hideMark/>
          </w:tcPr>
          <w:p w14:paraId="5603E435" w14:textId="77777777" w:rsidR="00845A06" w:rsidRPr="00EF5447" w:rsidRDefault="00845A06" w:rsidP="00800180">
            <w:pPr>
              <w:pStyle w:val="TAH"/>
              <w:rPr>
                <w:rFonts w:ascii="Calibri" w:eastAsia="Calibri" w:hAnsi="Calibri" w:cs="Calibri"/>
                <w:sz w:val="22"/>
                <w:szCs w:val="22"/>
                <w:lang w:eastAsia="en-GB"/>
              </w:rPr>
            </w:pPr>
          </w:p>
        </w:tc>
      </w:tr>
      <w:tr w:rsidR="000137A4" w:rsidRPr="00002714" w14:paraId="4D5E61C6" w14:textId="77777777" w:rsidTr="00800180">
        <w:trPr>
          <w:trHeight w:val="187"/>
          <w:ins w:id="12" w:author="Per Lindell" w:date="2023-02-14T09:20:00Z"/>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61064" w14:textId="77777777" w:rsidR="000137A4" w:rsidRPr="00002714" w:rsidRDefault="000137A4" w:rsidP="00800180">
            <w:pPr>
              <w:pStyle w:val="TAC"/>
              <w:rPr>
                <w:ins w:id="13" w:author="Per Lindell" w:date="2023-02-14T09:20:00Z"/>
                <w:lang w:eastAsia="zh-CN"/>
              </w:rPr>
            </w:pPr>
            <w:ins w:id="14" w:author="Per Lindell" w:date="2023-02-14T09:20:00Z">
              <w:r w:rsidRPr="00002714">
                <w:rPr>
                  <w:lang w:eastAsia="zh-CN"/>
                </w:rPr>
                <w:t>DC_1A_n1A</w:t>
              </w:r>
            </w:ins>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F729D" w14:textId="77777777" w:rsidR="000137A4" w:rsidRPr="00002714" w:rsidRDefault="000137A4" w:rsidP="00800180">
            <w:pPr>
              <w:pStyle w:val="TAC"/>
              <w:rPr>
                <w:ins w:id="15" w:author="Per Lindell" w:date="2023-02-14T09:20:00Z"/>
                <w:lang w:eastAsia="zh-CN"/>
              </w:rPr>
            </w:pPr>
            <w:ins w:id="16" w:author="Per Lindell" w:date="2023-02-14T09:20:00Z">
              <w:r w:rsidRPr="00002714">
                <w:rPr>
                  <w:lang w:eastAsia="zh-CN"/>
                </w:rPr>
                <w:t>DC_1A_n1A</w:t>
              </w:r>
              <w:r w:rsidRPr="00204E26">
                <w:rPr>
                  <w:vertAlign w:val="superscript"/>
                  <w:lang w:eastAsia="zh-CN"/>
                </w:rPr>
                <w:t>2</w:t>
              </w:r>
            </w:ins>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CEA45" w14:textId="77777777" w:rsidR="000137A4" w:rsidRPr="00002714" w:rsidRDefault="000137A4" w:rsidP="00800180">
            <w:pPr>
              <w:pStyle w:val="TAC"/>
              <w:rPr>
                <w:ins w:id="17" w:author="Per Lindell" w:date="2023-02-14T09:20:00Z"/>
                <w:lang w:eastAsia="zh-CN"/>
              </w:rPr>
            </w:pPr>
            <w:ins w:id="18" w:author="Per Lindell" w:date="2023-02-14T09:20:00Z">
              <w:r w:rsidRPr="00002714">
                <w:rPr>
                  <w:lang w:eastAsia="zh-CN"/>
                </w:rPr>
                <w:t>5, 10, 15, 20</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F02" w14:textId="77777777" w:rsidR="000137A4" w:rsidRPr="00002714" w:rsidRDefault="000137A4" w:rsidP="00800180">
            <w:pPr>
              <w:pStyle w:val="TAC"/>
              <w:rPr>
                <w:ins w:id="19" w:author="Per Lindell" w:date="2023-02-14T09:20:00Z"/>
                <w:lang w:eastAsia="zh-CN"/>
              </w:rPr>
            </w:pPr>
            <w:ins w:id="20" w:author="Per Lindell" w:date="2023-02-14T09:20:00Z">
              <w:r w:rsidRPr="00002714">
                <w:rPr>
                  <w:lang w:eastAsia="zh-CN"/>
                </w:rPr>
                <w:t>5, 10, 15, 20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46AF" w14:textId="77777777" w:rsidR="000137A4" w:rsidRPr="00002714" w:rsidRDefault="000137A4" w:rsidP="00800180">
            <w:pPr>
              <w:pStyle w:val="TAC"/>
              <w:rPr>
                <w:ins w:id="21" w:author="Per Lindell" w:date="2023-02-14T09:20:00Z"/>
                <w:rFonts w:eastAsia="PMingLiU"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04ADD" w14:textId="77777777" w:rsidR="000137A4" w:rsidRPr="00002714" w:rsidRDefault="000137A4" w:rsidP="00800180">
            <w:pPr>
              <w:pStyle w:val="TAC"/>
              <w:rPr>
                <w:ins w:id="22" w:author="Per Lindell" w:date="2023-02-14T09:20:00Z"/>
                <w:lang w:eastAsia="zh-CN"/>
              </w:rPr>
            </w:pPr>
            <w:ins w:id="23" w:author="Per Lindell" w:date="2023-02-14T09:20:00Z">
              <w:r w:rsidRPr="00002714">
                <w:rPr>
                  <w:lang w:eastAsia="zh-CN"/>
                </w:rPr>
                <w:t>40</w:t>
              </w:r>
            </w:ins>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4EF54" w14:textId="77777777" w:rsidR="000137A4" w:rsidRPr="00002714" w:rsidRDefault="000137A4" w:rsidP="00800180">
            <w:pPr>
              <w:pStyle w:val="TAC"/>
              <w:rPr>
                <w:ins w:id="24" w:author="Per Lindell" w:date="2023-02-14T09:20:00Z"/>
                <w:lang w:eastAsia="zh-CN"/>
              </w:rPr>
            </w:pPr>
            <w:ins w:id="25" w:author="Per Lindell" w:date="2023-02-14T09:20:00Z">
              <w:r w:rsidRPr="00002714">
                <w:rPr>
                  <w:lang w:eastAsia="zh-CN"/>
                </w:rPr>
                <w:t>0</w:t>
              </w:r>
            </w:ins>
          </w:p>
        </w:tc>
      </w:tr>
      <w:tr w:rsidR="00845A06" w:rsidRPr="00EF5447" w14:paraId="034F3235" w14:textId="77777777" w:rsidTr="00800180">
        <w:trPr>
          <w:trHeight w:val="187"/>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A656F" w14:textId="77777777" w:rsidR="00845A06" w:rsidRPr="00EF5447" w:rsidRDefault="00845A06" w:rsidP="00800180">
            <w:pPr>
              <w:pStyle w:val="TAC"/>
              <w:rPr>
                <w:lang w:eastAsia="en-GB"/>
              </w:rPr>
            </w:pPr>
            <w:r w:rsidRPr="00EF5447">
              <w:rPr>
                <w:lang w:eastAsia="zh-CN"/>
              </w:rPr>
              <w:t>DC_2A_n2A</w:t>
            </w:r>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1FF02" w14:textId="77777777" w:rsidR="00845A06" w:rsidRPr="00EF5447" w:rsidRDefault="00845A06" w:rsidP="00800180">
            <w:pPr>
              <w:pStyle w:val="TAC"/>
              <w:rPr>
                <w:lang w:eastAsia="zh-TW"/>
              </w:rPr>
            </w:pPr>
            <w:r w:rsidRPr="00EF5447">
              <w:rPr>
                <w:lang w:eastAsia="zh-CN"/>
              </w:rPr>
              <w:t>DC_2A_n2A</w:t>
            </w:r>
            <w:r w:rsidRPr="00EF5447">
              <w:rPr>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0C598" w14:textId="77777777" w:rsidR="00845A06" w:rsidRPr="00EF5447" w:rsidRDefault="00845A06" w:rsidP="00800180">
            <w:pPr>
              <w:pStyle w:val="TAC"/>
              <w:rPr>
                <w:lang w:eastAsia="en-GB"/>
              </w:rPr>
            </w:pPr>
            <w:r w:rsidRPr="00EF5447">
              <w:rPr>
                <w:lang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93834" w14:textId="77777777" w:rsidR="00845A06" w:rsidRPr="00EF5447" w:rsidRDefault="00845A06" w:rsidP="00800180">
            <w:pPr>
              <w:pStyle w:val="TAC"/>
              <w:rPr>
                <w:rFonts w:eastAsia="PMingLiU"/>
                <w:lang w:eastAsia="zh-TW"/>
              </w:rPr>
            </w:pPr>
            <w:r w:rsidRPr="00EF5447">
              <w:rPr>
                <w:lang w:eastAsia="zh-CN"/>
              </w:rPr>
              <w:t>5, 10, 15, 20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F084" w14:textId="77777777" w:rsidR="00845A06" w:rsidRPr="00EF5447" w:rsidRDefault="00845A06" w:rsidP="00800180">
            <w:pPr>
              <w:pStyle w:val="TAC"/>
              <w:rPr>
                <w:rFonts w:eastAsia="PMingLiU"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D8B0" w14:textId="77777777" w:rsidR="00845A06" w:rsidRPr="00EF5447" w:rsidRDefault="00845A06" w:rsidP="00800180">
            <w:pPr>
              <w:pStyle w:val="TAC"/>
              <w:rPr>
                <w:rFonts w:eastAsia="PMingLiU" w:cs="Arial"/>
                <w:lang w:eastAsia="zh-TW"/>
              </w:rPr>
            </w:pPr>
            <w:r w:rsidRPr="00EF5447">
              <w:rPr>
                <w:lang w:eastAsia="zh-CN"/>
              </w:rPr>
              <w:t>40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59E85" w14:textId="77777777" w:rsidR="00845A06" w:rsidRPr="00EF5447" w:rsidRDefault="00845A06" w:rsidP="00800180">
            <w:pPr>
              <w:pStyle w:val="TAC"/>
              <w:rPr>
                <w:rFonts w:cs="Arial"/>
                <w:lang w:eastAsia="en-GB"/>
              </w:rPr>
            </w:pPr>
            <w:r w:rsidRPr="00EF5447">
              <w:rPr>
                <w:lang w:eastAsia="zh-CN"/>
              </w:rPr>
              <w:t>0</w:t>
            </w:r>
          </w:p>
        </w:tc>
      </w:tr>
      <w:tr w:rsidR="00845A06" w:rsidDel="000137A4" w14:paraId="2BEB40F1" w14:textId="1695A5D5" w:rsidTr="00800180">
        <w:trPr>
          <w:trHeight w:val="187"/>
          <w:del w:id="26" w:author="Per Lindell" w:date="2023-02-14T09:20:00Z"/>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5BF39" w14:textId="57A65508" w:rsidR="00845A06" w:rsidRPr="00002714" w:rsidDel="000137A4" w:rsidRDefault="00845A06" w:rsidP="00800180">
            <w:pPr>
              <w:pStyle w:val="TAC"/>
              <w:rPr>
                <w:del w:id="27" w:author="Per Lindell" w:date="2023-02-14T09:20:00Z"/>
                <w:lang w:eastAsia="zh-CN"/>
              </w:rPr>
            </w:pPr>
            <w:del w:id="28" w:author="Per Lindell" w:date="2023-02-14T09:20:00Z">
              <w:r w:rsidRPr="00002714" w:rsidDel="000137A4">
                <w:rPr>
                  <w:lang w:eastAsia="zh-CN"/>
                </w:rPr>
                <w:delText>DC_1A_n1A</w:delText>
              </w:r>
            </w:del>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5A860" w14:textId="01A4441A" w:rsidR="00845A06" w:rsidRPr="00002714" w:rsidDel="000137A4" w:rsidRDefault="00845A06" w:rsidP="00800180">
            <w:pPr>
              <w:pStyle w:val="TAC"/>
              <w:rPr>
                <w:del w:id="29" w:author="Per Lindell" w:date="2023-02-14T09:20:00Z"/>
                <w:lang w:eastAsia="zh-CN"/>
              </w:rPr>
            </w:pPr>
            <w:del w:id="30" w:author="Per Lindell" w:date="2023-02-14T09:20:00Z">
              <w:r w:rsidRPr="00002714" w:rsidDel="000137A4">
                <w:rPr>
                  <w:lang w:eastAsia="zh-CN"/>
                </w:rPr>
                <w:delText>DC_1A_n1A</w:delText>
              </w:r>
              <w:r w:rsidRPr="00204E26" w:rsidDel="000137A4">
                <w:rPr>
                  <w:vertAlign w:val="superscript"/>
                  <w:lang w:eastAsia="zh-CN"/>
                </w:rPr>
                <w:delText>2</w:delText>
              </w:r>
            </w:del>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6455" w14:textId="31653D63" w:rsidR="00845A06" w:rsidRPr="00002714" w:rsidDel="000137A4" w:rsidRDefault="00845A06" w:rsidP="00800180">
            <w:pPr>
              <w:pStyle w:val="TAC"/>
              <w:rPr>
                <w:del w:id="31" w:author="Per Lindell" w:date="2023-02-14T09:20:00Z"/>
                <w:lang w:eastAsia="zh-CN"/>
              </w:rPr>
            </w:pPr>
            <w:del w:id="32" w:author="Per Lindell" w:date="2023-02-14T09:20:00Z">
              <w:r w:rsidRPr="00002714" w:rsidDel="000137A4">
                <w:rPr>
                  <w:lang w:eastAsia="zh-CN"/>
                </w:rPr>
                <w:delText>5, 10, 15, 20</w:delText>
              </w:r>
            </w:del>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AFB94" w14:textId="153DCC2D" w:rsidR="00845A06" w:rsidRPr="00002714" w:rsidDel="000137A4" w:rsidRDefault="00845A06" w:rsidP="00800180">
            <w:pPr>
              <w:pStyle w:val="TAC"/>
              <w:rPr>
                <w:del w:id="33" w:author="Per Lindell" w:date="2023-02-14T09:20:00Z"/>
                <w:lang w:eastAsia="zh-CN"/>
              </w:rPr>
            </w:pPr>
            <w:del w:id="34" w:author="Per Lindell" w:date="2023-02-14T09:20:00Z">
              <w:r w:rsidRPr="00002714" w:rsidDel="000137A4">
                <w:rPr>
                  <w:lang w:eastAsia="zh-CN"/>
                </w:rPr>
                <w:delText>5, 10, 15, 20</w:delText>
              </w:r>
            </w:del>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2296B" w14:textId="7ECE9D4B" w:rsidR="00845A06" w:rsidRPr="00002714" w:rsidDel="000137A4" w:rsidRDefault="00845A06" w:rsidP="00800180">
            <w:pPr>
              <w:pStyle w:val="TAC"/>
              <w:rPr>
                <w:del w:id="35" w:author="Per Lindell" w:date="2023-02-14T09:20:00Z"/>
                <w:rFonts w:eastAsia="PMingLiU"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BC0BF" w14:textId="47F01913" w:rsidR="00845A06" w:rsidRPr="00002714" w:rsidDel="000137A4" w:rsidRDefault="00845A06" w:rsidP="00800180">
            <w:pPr>
              <w:pStyle w:val="TAC"/>
              <w:rPr>
                <w:del w:id="36" w:author="Per Lindell" w:date="2023-02-14T09:20:00Z"/>
                <w:lang w:eastAsia="zh-CN"/>
              </w:rPr>
            </w:pPr>
            <w:del w:id="37" w:author="Per Lindell" w:date="2023-02-14T09:20:00Z">
              <w:r w:rsidRPr="00002714" w:rsidDel="000137A4">
                <w:rPr>
                  <w:lang w:eastAsia="zh-CN"/>
                </w:rPr>
                <w:delText>40</w:delText>
              </w:r>
            </w:del>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E0ED1" w14:textId="2C0D557F" w:rsidR="00845A06" w:rsidRPr="00002714" w:rsidDel="000137A4" w:rsidRDefault="00845A06" w:rsidP="00800180">
            <w:pPr>
              <w:pStyle w:val="TAC"/>
              <w:rPr>
                <w:del w:id="38" w:author="Per Lindell" w:date="2023-02-14T09:20:00Z"/>
                <w:lang w:eastAsia="zh-CN"/>
              </w:rPr>
            </w:pPr>
            <w:del w:id="39" w:author="Per Lindell" w:date="2023-02-14T09:20:00Z">
              <w:r w:rsidRPr="00002714" w:rsidDel="000137A4">
                <w:rPr>
                  <w:lang w:eastAsia="zh-CN"/>
                </w:rPr>
                <w:delText>0</w:delText>
              </w:r>
            </w:del>
          </w:p>
        </w:tc>
      </w:tr>
      <w:tr w:rsidR="00845A06" w:rsidRPr="00EF5447" w14:paraId="2A6F3DBB" w14:textId="77777777" w:rsidTr="00800180">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B272F4B" w14:textId="77777777" w:rsidR="00845A06" w:rsidRPr="00EF5447" w:rsidRDefault="00845A06" w:rsidP="00800180">
            <w:pPr>
              <w:pStyle w:val="TAC"/>
              <w:rPr>
                <w:lang w:eastAsia="en-GB"/>
              </w:rPr>
            </w:pPr>
            <w:r w:rsidRPr="00EF5447">
              <w:rPr>
                <w:lang w:eastAsia="en-GB"/>
              </w:rPr>
              <w:t>DC_</w:t>
            </w:r>
            <w:r w:rsidRPr="00EF5447">
              <w:rPr>
                <w:rFonts w:eastAsia="PMingLiU"/>
                <w:lang w:eastAsia="zh-TW"/>
              </w:rPr>
              <w:t>3</w:t>
            </w:r>
            <w:r w:rsidRPr="00EF5447">
              <w:rPr>
                <w:lang w:eastAsia="en-GB"/>
              </w:rPr>
              <w:t>A_n</w:t>
            </w:r>
            <w:r w:rsidRPr="00EF5447">
              <w:rPr>
                <w:rFonts w:eastAsia="PMingLiU"/>
                <w:lang w:eastAsia="zh-TW"/>
              </w:rPr>
              <w:t>3</w:t>
            </w:r>
            <w:r w:rsidRPr="00EF5447">
              <w:rPr>
                <w:lang w:eastAsia="en-GB"/>
              </w:rPr>
              <w:t>A</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94E56F8" w14:textId="77777777" w:rsidR="00845A06" w:rsidRPr="00EF5447" w:rsidRDefault="00845A06" w:rsidP="00800180">
            <w:pPr>
              <w:pStyle w:val="TAC"/>
              <w:rPr>
                <w:lang w:eastAsia="ja-JP"/>
              </w:rPr>
            </w:pPr>
            <w:r w:rsidRPr="00EF5447">
              <w:rPr>
                <w:lang w:eastAsia="ja-JP"/>
              </w:rPr>
              <w:t>DC_</w:t>
            </w:r>
            <w:r w:rsidRPr="00EF5447">
              <w:rPr>
                <w:rFonts w:eastAsia="PMingLiU"/>
                <w:lang w:eastAsia="zh-TW"/>
              </w:rPr>
              <w:t>3</w:t>
            </w:r>
            <w:r w:rsidRPr="00EF5447">
              <w:rPr>
                <w:lang w:eastAsia="ja-JP"/>
              </w:rPr>
              <w:t>A_n</w:t>
            </w:r>
            <w:r w:rsidRPr="00EF5447">
              <w:rPr>
                <w:rFonts w:eastAsia="PMingLiU"/>
                <w:lang w:eastAsia="zh-TW"/>
              </w:rPr>
              <w:t>3</w:t>
            </w:r>
            <w:r w:rsidRPr="00EF5447">
              <w:rPr>
                <w:lang w:eastAsia="ja-JP"/>
              </w:rPr>
              <w:t>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3259" w14:textId="77777777" w:rsidR="00845A06" w:rsidRPr="00EF5447" w:rsidRDefault="00845A06" w:rsidP="00800180">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75A65" w14:textId="77777777" w:rsidR="00845A06" w:rsidRPr="00EF5447" w:rsidRDefault="00845A06" w:rsidP="00800180">
            <w:pPr>
              <w:pStyle w:val="TAC"/>
              <w:rPr>
                <w:lang w:eastAsia="en-GB"/>
              </w:rPr>
            </w:pPr>
            <w:r w:rsidRPr="00EF5447">
              <w:rPr>
                <w:rFonts w:eastAsia="PMingLiU"/>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3BB46" w14:textId="77777777" w:rsidR="00845A06" w:rsidRPr="00EF5447" w:rsidRDefault="00845A06" w:rsidP="00800180">
            <w:pPr>
              <w:pStyle w:val="TAC"/>
              <w:rPr>
                <w:rFonts w:ascii="Calibri" w:hAnsi="Calibri" w:cs="Calibri"/>
                <w:sz w:val="22"/>
                <w:szCs w:val="22"/>
                <w:lang w:eastAsia="en-GB"/>
              </w:rPr>
            </w:pPr>
            <w:r w:rsidRPr="00EF5447">
              <w:rPr>
                <w:rFonts w:eastAsia="PMingLiU" w:cs="Arial"/>
                <w:szCs w:val="22"/>
                <w:lang w:eastAsia="zh-TW"/>
              </w:rPr>
              <w:t>5</w:t>
            </w:r>
            <w:r w:rsidRPr="00EF5447">
              <w:rPr>
                <w:rFonts w:eastAsia="PMingLiU"/>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41318" w14:textId="77777777" w:rsidR="00845A06" w:rsidRPr="00EF5447" w:rsidRDefault="00845A06" w:rsidP="00800180">
            <w:pPr>
              <w:pStyle w:val="TAC"/>
              <w:rPr>
                <w:lang w:eastAsia="en-GB"/>
              </w:rPr>
            </w:pPr>
            <w:r w:rsidRPr="00EF5447">
              <w:rPr>
                <w:rFonts w:eastAsia="PMingLiU" w:cs="Arial"/>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D4F12" w14:textId="77777777" w:rsidR="00845A06" w:rsidRPr="00EF5447" w:rsidRDefault="00845A06" w:rsidP="00800180">
            <w:pPr>
              <w:pStyle w:val="TAC"/>
              <w:rPr>
                <w:lang w:eastAsia="en-GB"/>
              </w:rPr>
            </w:pPr>
            <w:r w:rsidRPr="00EF5447">
              <w:rPr>
                <w:rFonts w:cs="Arial"/>
                <w:lang w:eastAsia="en-GB"/>
              </w:rPr>
              <w:t>0</w:t>
            </w:r>
          </w:p>
        </w:tc>
      </w:tr>
      <w:tr w:rsidR="00845A06" w:rsidRPr="00EF5447" w14:paraId="387A679D" w14:textId="77777777" w:rsidTr="00800180">
        <w:trPr>
          <w:trHeight w:val="187"/>
        </w:trPr>
        <w:tc>
          <w:tcPr>
            <w:tcW w:w="1724" w:type="dxa"/>
            <w:tcBorders>
              <w:left w:val="single" w:sz="4" w:space="0" w:color="auto"/>
              <w:right w:val="single" w:sz="4" w:space="0" w:color="auto"/>
            </w:tcBorders>
            <w:shd w:val="clear" w:color="auto" w:fill="auto"/>
            <w:tcMar>
              <w:top w:w="0" w:type="dxa"/>
              <w:left w:w="108" w:type="dxa"/>
              <w:bottom w:w="0" w:type="dxa"/>
              <w:right w:w="108" w:type="dxa"/>
            </w:tcMar>
          </w:tcPr>
          <w:p w14:paraId="08A000C2" w14:textId="77777777" w:rsidR="00845A06" w:rsidRPr="00EF5447" w:rsidRDefault="00845A06" w:rsidP="00800180">
            <w:pPr>
              <w:pStyle w:val="TAC"/>
              <w:rPr>
                <w:lang w:eastAsia="en-GB"/>
              </w:rPr>
            </w:pPr>
          </w:p>
        </w:tc>
        <w:tc>
          <w:tcPr>
            <w:tcW w:w="1528" w:type="dxa"/>
            <w:tcBorders>
              <w:left w:val="single" w:sz="4" w:space="0" w:color="auto"/>
              <w:right w:val="single" w:sz="4" w:space="0" w:color="auto"/>
            </w:tcBorders>
            <w:shd w:val="clear" w:color="auto" w:fill="auto"/>
            <w:tcMar>
              <w:top w:w="0" w:type="dxa"/>
              <w:left w:w="108" w:type="dxa"/>
              <w:bottom w:w="0" w:type="dxa"/>
              <w:right w:w="108" w:type="dxa"/>
            </w:tcMar>
          </w:tcPr>
          <w:p w14:paraId="7D49D370" w14:textId="77777777" w:rsidR="00845A06" w:rsidRPr="00EF5447" w:rsidRDefault="00845A06" w:rsidP="00800180">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15C09" w14:textId="77777777" w:rsidR="00845A06" w:rsidRPr="00EF5447" w:rsidRDefault="00845A06" w:rsidP="00800180">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91EC" w14:textId="77777777" w:rsidR="00845A06" w:rsidRPr="00EF5447" w:rsidRDefault="00845A06" w:rsidP="00800180">
            <w:pPr>
              <w:pStyle w:val="TAC"/>
              <w:rPr>
                <w:rFonts w:eastAsia="PMingLiU"/>
                <w:lang w:eastAsia="zh-TW"/>
              </w:rPr>
            </w:pPr>
            <w:r w:rsidRPr="00EF5447">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EDD9B" w14:textId="77777777" w:rsidR="00845A06" w:rsidRPr="00EF5447" w:rsidRDefault="00845A06" w:rsidP="00800180">
            <w:pPr>
              <w:pStyle w:val="TAC"/>
              <w:rPr>
                <w:rFonts w:eastAsia="PMingLiU" w:cs="Arial"/>
                <w:szCs w:val="22"/>
                <w:lang w:eastAsia="zh-TW"/>
              </w:rPr>
            </w:pPr>
            <w:r w:rsidRPr="00EF5447">
              <w:rPr>
                <w:rFonts w:cs="Arial"/>
                <w:color w:val="000000"/>
                <w:kern w:val="24"/>
                <w:szCs w:val="21"/>
                <w:lang w:eastAsia="zh-TW"/>
              </w:rPr>
              <w:t>5</w:t>
            </w:r>
            <w:r w:rsidRPr="00EF5447">
              <w:rPr>
                <w:color w:val="000000"/>
                <w:kern w:val="24"/>
                <w:szCs w:val="21"/>
                <w:lang w:eastAsia="zh-TW"/>
              </w:rPr>
              <w:t>, 10, 15, 20</w:t>
            </w: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658591A" w14:textId="77777777" w:rsidR="00845A06" w:rsidRPr="00EF5447" w:rsidRDefault="00845A06" w:rsidP="00800180">
            <w:pPr>
              <w:pStyle w:val="TAC"/>
              <w:rPr>
                <w:rFonts w:eastAsia="PMingLiU" w:cs="Arial"/>
                <w:lang w:eastAsia="zh-TW"/>
              </w:rPr>
            </w:pPr>
            <w:r w:rsidRPr="00EF5447">
              <w:rPr>
                <w:rFonts w:cs="Arial"/>
                <w:color w:val="000000"/>
                <w:kern w:val="24"/>
                <w:szCs w:val="21"/>
                <w:lang w:eastAsia="zh-TW"/>
              </w:rPr>
              <w:t>50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65F1375" w14:textId="77777777" w:rsidR="00845A06" w:rsidRPr="00EF5447" w:rsidRDefault="00845A06" w:rsidP="00800180">
            <w:pPr>
              <w:pStyle w:val="TAC"/>
              <w:rPr>
                <w:rFonts w:cs="Arial"/>
                <w:lang w:eastAsia="en-GB"/>
              </w:rPr>
            </w:pPr>
            <w:r w:rsidRPr="00EF5447">
              <w:rPr>
                <w:rFonts w:eastAsia="Times New Roman"/>
                <w:color w:val="000000"/>
                <w:kern w:val="24"/>
                <w:szCs w:val="21"/>
                <w:lang w:eastAsia="zh-TW"/>
              </w:rPr>
              <w:t>1</w:t>
            </w:r>
          </w:p>
        </w:tc>
      </w:tr>
      <w:tr w:rsidR="00845A06" w:rsidRPr="00EF5447" w14:paraId="0CBB2F42" w14:textId="77777777" w:rsidTr="00800180">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E5D278" w14:textId="77777777" w:rsidR="00845A06" w:rsidRPr="00EF5447" w:rsidRDefault="00845A06" w:rsidP="00800180">
            <w:pPr>
              <w:pStyle w:val="TAC"/>
              <w:rPr>
                <w:lang w:eastAsia="en-GB"/>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816AA" w14:textId="77777777" w:rsidR="00845A06" w:rsidRPr="00EF5447" w:rsidRDefault="00845A06" w:rsidP="00800180">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A6621" w14:textId="77777777" w:rsidR="00845A06" w:rsidRPr="00EF5447" w:rsidRDefault="00845A06" w:rsidP="00800180">
            <w:pPr>
              <w:pStyle w:val="TAC"/>
              <w:rPr>
                <w:lang w:eastAsia="en-GB"/>
              </w:rPr>
            </w:pPr>
            <w:r w:rsidRPr="00EF5447">
              <w:rPr>
                <w:rFonts w:cs="Arial"/>
                <w:color w:val="000000"/>
                <w:kern w:val="24"/>
                <w:szCs w:val="21"/>
                <w:lang w:eastAsia="zh-TW"/>
              </w:rPr>
              <w:t>5</w:t>
            </w:r>
            <w:r w:rsidRPr="00EF5447">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CC8E4" w14:textId="77777777" w:rsidR="00845A06" w:rsidRPr="00EF5447" w:rsidRDefault="00845A06" w:rsidP="00800180">
            <w:pPr>
              <w:pStyle w:val="TAC"/>
              <w:rPr>
                <w:rFonts w:eastAsia="PMingLiU"/>
                <w:lang w:eastAsia="zh-TW"/>
              </w:rPr>
            </w:pPr>
            <w:r w:rsidRPr="00EF5447">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3C8EA" w14:textId="77777777" w:rsidR="00845A06" w:rsidRPr="00EF5447" w:rsidRDefault="00845A06" w:rsidP="00800180">
            <w:pPr>
              <w:pStyle w:val="TAC"/>
              <w:rPr>
                <w:rFonts w:eastAsia="PMingLiU" w:cs="Arial"/>
                <w:szCs w:val="22"/>
                <w:lang w:eastAsia="zh-TW"/>
              </w:rPr>
            </w:pP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F9D0A" w14:textId="77777777" w:rsidR="00845A06" w:rsidRPr="00EF5447" w:rsidRDefault="00845A06" w:rsidP="00800180">
            <w:pPr>
              <w:pStyle w:val="TAC"/>
              <w:rPr>
                <w:rFonts w:eastAsia="PMingLiU" w:cs="Arial"/>
                <w:lang w:eastAsia="zh-TW"/>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B84EFD" w14:textId="77777777" w:rsidR="00845A06" w:rsidRPr="00EF5447" w:rsidRDefault="00845A06" w:rsidP="00800180">
            <w:pPr>
              <w:pStyle w:val="TAC"/>
              <w:rPr>
                <w:rFonts w:cs="Arial"/>
                <w:lang w:eastAsia="en-GB"/>
              </w:rPr>
            </w:pPr>
          </w:p>
        </w:tc>
      </w:tr>
      <w:tr w:rsidR="00845A06" w:rsidRPr="00EF5447" w14:paraId="6774EFFF" w14:textId="77777777" w:rsidTr="00800180">
        <w:trPr>
          <w:trHeight w:val="187"/>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0A776" w14:textId="77777777" w:rsidR="00845A06" w:rsidRPr="00EF5447" w:rsidRDefault="00845A06" w:rsidP="00800180">
            <w:pPr>
              <w:pStyle w:val="TAC"/>
              <w:rPr>
                <w:lang w:eastAsia="zh-CN"/>
              </w:rPr>
            </w:pPr>
            <w:r w:rsidRPr="00EF5447">
              <w:rPr>
                <w:lang w:eastAsia="zh-CN"/>
              </w:rPr>
              <w:t>DC_5A_n5A</w:t>
            </w:r>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4FAFD" w14:textId="77777777" w:rsidR="00845A06" w:rsidRPr="00EF5447" w:rsidRDefault="00845A06" w:rsidP="00800180">
            <w:pPr>
              <w:pStyle w:val="TAC"/>
              <w:rPr>
                <w:lang w:eastAsia="zh-TW"/>
              </w:rPr>
            </w:pPr>
            <w:r w:rsidRPr="00EF5447">
              <w:rPr>
                <w:lang w:eastAsia="zh-CN"/>
              </w:rPr>
              <w:t>DC_5A_n5A</w:t>
            </w:r>
            <w:r w:rsidRPr="00EF5447">
              <w:rPr>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D7A54" w14:textId="77777777" w:rsidR="00845A06" w:rsidRPr="00EF5447" w:rsidRDefault="00845A06" w:rsidP="00800180">
            <w:pPr>
              <w:pStyle w:val="TAC"/>
              <w:rPr>
                <w:lang w:eastAsia="zh-CN"/>
              </w:rPr>
            </w:pPr>
            <w:r w:rsidRPr="00EF5447">
              <w:rPr>
                <w:lang w:eastAsia="zh-CN"/>
              </w:rPr>
              <w:t>5, 10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AA7C1" w14:textId="77777777" w:rsidR="00845A06" w:rsidRPr="00EF5447" w:rsidRDefault="00845A06" w:rsidP="00800180">
            <w:pPr>
              <w:pStyle w:val="TAC"/>
              <w:rPr>
                <w:lang w:eastAsia="zh-CN"/>
              </w:rPr>
            </w:pPr>
            <w:r w:rsidRPr="00EF5447">
              <w:rPr>
                <w:lang w:eastAsia="zh-CN"/>
              </w:rPr>
              <w:t>5, 10, 15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27CA5" w14:textId="77777777" w:rsidR="00845A06" w:rsidRPr="00EF5447" w:rsidRDefault="00845A06" w:rsidP="00800180">
            <w:pPr>
              <w:pStyle w:val="TAC"/>
              <w:rPr>
                <w:rFonts w:eastAsia="PMingLiU"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47E23" w14:textId="77777777" w:rsidR="00845A06" w:rsidRPr="00EF5447" w:rsidRDefault="00845A06" w:rsidP="00800180">
            <w:pPr>
              <w:pStyle w:val="TAC"/>
              <w:rPr>
                <w:lang w:eastAsia="zh-CN"/>
              </w:rPr>
            </w:pPr>
            <w:r w:rsidRPr="00EF5447">
              <w:rPr>
                <w:lang w:eastAsia="zh-CN"/>
              </w:rPr>
              <w:t>20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E765" w14:textId="77777777" w:rsidR="00845A06" w:rsidRPr="00EF5447" w:rsidRDefault="00845A06" w:rsidP="00800180">
            <w:pPr>
              <w:pStyle w:val="TAC"/>
              <w:rPr>
                <w:lang w:eastAsia="zh-CN"/>
              </w:rPr>
            </w:pPr>
            <w:r w:rsidRPr="00EF5447">
              <w:rPr>
                <w:lang w:eastAsia="zh-CN"/>
              </w:rPr>
              <w:t>0</w:t>
            </w:r>
          </w:p>
        </w:tc>
      </w:tr>
      <w:tr w:rsidR="00845A06" w:rsidRPr="00EF5447" w14:paraId="6347DFC6" w14:textId="77777777" w:rsidTr="00800180">
        <w:trPr>
          <w:trHeight w:val="187"/>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7EF78" w14:textId="77777777" w:rsidR="00845A06" w:rsidRPr="00EF5447" w:rsidRDefault="00845A06" w:rsidP="00800180">
            <w:pPr>
              <w:pStyle w:val="TAC"/>
              <w:rPr>
                <w:lang w:eastAsia="zh-TW"/>
              </w:rPr>
            </w:pPr>
            <w:r w:rsidRPr="00EF5447">
              <w:rPr>
                <w:lang w:eastAsia="zh-CN"/>
              </w:rPr>
              <w:t>DC_7A_n7A</w:t>
            </w:r>
            <w:r w:rsidRPr="00EF5447">
              <w:rPr>
                <w:vertAlign w:val="superscript"/>
                <w:lang w:eastAsia="zh-TW"/>
              </w:rPr>
              <w:t>3</w:t>
            </w:r>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A7C4C" w14:textId="77777777" w:rsidR="00845A06" w:rsidRPr="00EF5447" w:rsidRDefault="00845A06" w:rsidP="00800180">
            <w:pPr>
              <w:pStyle w:val="TAC"/>
              <w:rPr>
                <w:lang w:eastAsia="zh-TW"/>
              </w:rPr>
            </w:pPr>
            <w:r w:rsidRPr="00EF5447">
              <w:rPr>
                <w:lang w:eastAsia="zh-CN"/>
              </w:rPr>
              <w:t>DC_7A_n7A</w:t>
            </w:r>
            <w:r w:rsidRPr="00EF5447">
              <w:rPr>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F682B" w14:textId="77777777" w:rsidR="00845A06" w:rsidRPr="00EF5447" w:rsidRDefault="00845A06" w:rsidP="00800180">
            <w:pPr>
              <w:pStyle w:val="TAC"/>
              <w:rPr>
                <w:lang w:eastAsia="en-GB"/>
              </w:rPr>
            </w:pPr>
            <w:r w:rsidRPr="00EF5447">
              <w:rPr>
                <w:lang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C1D81" w14:textId="77777777" w:rsidR="00845A06" w:rsidRPr="00EF5447" w:rsidRDefault="00845A06" w:rsidP="00800180">
            <w:pPr>
              <w:pStyle w:val="TAC"/>
              <w:rPr>
                <w:rFonts w:eastAsia="PMingLiU"/>
                <w:lang w:eastAsia="zh-TW"/>
              </w:rPr>
            </w:pPr>
            <w:r w:rsidRPr="00EF5447">
              <w:rPr>
                <w:lang w:eastAsia="zh-CN"/>
              </w:rPr>
              <w:t>5, 10, 15, 20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49635" w14:textId="77777777" w:rsidR="00845A06" w:rsidRPr="00EF5447" w:rsidRDefault="00845A06" w:rsidP="00800180">
            <w:pPr>
              <w:pStyle w:val="TAC"/>
              <w:rPr>
                <w:rFonts w:eastAsia="PMingLiU"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35FE0" w14:textId="77777777" w:rsidR="00845A06" w:rsidRPr="00EF5447" w:rsidRDefault="00845A06" w:rsidP="00800180">
            <w:pPr>
              <w:pStyle w:val="TAC"/>
              <w:rPr>
                <w:rFonts w:eastAsia="PMingLiU" w:cs="Arial"/>
                <w:lang w:eastAsia="zh-TW"/>
              </w:rPr>
            </w:pPr>
            <w:r w:rsidRPr="00EF5447">
              <w:rPr>
                <w:lang w:eastAsia="zh-CN"/>
              </w:rPr>
              <w:t>40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1DF15" w14:textId="77777777" w:rsidR="00845A06" w:rsidRPr="00EF5447" w:rsidRDefault="00845A06" w:rsidP="00800180">
            <w:pPr>
              <w:pStyle w:val="TAC"/>
              <w:rPr>
                <w:rFonts w:cs="Arial"/>
                <w:lang w:eastAsia="en-GB"/>
              </w:rPr>
            </w:pPr>
            <w:r w:rsidRPr="00EF5447">
              <w:rPr>
                <w:lang w:eastAsia="zh-CN"/>
              </w:rPr>
              <w:t>0</w:t>
            </w:r>
          </w:p>
        </w:tc>
      </w:tr>
      <w:tr w:rsidR="00845A06" w:rsidRPr="00EF5447" w:rsidDel="00934C79" w14:paraId="62645F63" w14:textId="6F4879BA" w:rsidTr="00800180">
        <w:trPr>
          <w:trHeight w:val="187"/>
          <w:del w:id="40" w:author="Per Lindell" w:date="2023-02-14T09:22:00Z"/>
        </w:trPr>
        <w:tc>
          <w:tcPr>
            <w:tcW w:w="17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760A324" w14:textId="216FC3D1" w:rsidR="00845A06" w:rsidRPr="00EF5447" w:rsidDel="00934C79" w:rsidRDefault="00845A06" w:rsidP="00800180">
            <w:pPr>
              <w:pStyle w:val="TAC"/>
              <w:rPr>
                <w:del w:id="41" w:author="Per Lindell" w:date="2023-02-14T09:22:00Z"/>
                <w:rFonts w:ascii="Calibri" w:hAnsi="Calibri" w:cs="Calibri"/>
                <w:sz w:val="22"/>
                <w:szCs w:val="22"/>
                <w:lang w:eastAsia="en-GB"/>
              </w:rPr>
            </w:pPr>
            <w:del w:id="42" w:author="Per Lindell" w:date="2023-02-14T09:22:00Z">
              <w:r w:rsidRPr="00EF5447" w:rsidDel="00934C79">
                <w:rPr>
                  <w:lang w:eastAsia="en-GB"/>
                </w:rPr>
                <w:delText>DC_41A_n41A</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5F91B7" w14:textId="467A8B77" w:rsidR="00845A06" w:rsidRPr="00EF5447" w:rsidDel="00934C79" w:rsidRDefault="00845A06" w:rsidP="00800180">
            <w:pPr>
              <w:pStyle w:val="TAC"/>
              <w:rPr>
                <w:del w:id="43" w:author="Per Lindell" w:date="2023-02-14T09:22:00Z"/>
                <w:rFonts w:ascii="Calibri" w:hAnsi="Calibri" w:cs="Calibri"/>
                <w:sz w:val="22"/>
                <w:szCs w:val="22"/>
                <w:lang w:eastAsia="en-GB"/>
              </w:rPr>
            </w:pPr>
            <w:del w:id="44" w:author="Per Lindell" w:date="2023-02-14T09:22:00Z">
              <w:r w:rsidRPr="00EF5447" w:rsidDel="00934C79">
                <w:rPr>
                  <w:lang w:eastAsia="ja-JP"/>
                </w:rPr>
                <w:delText>DC_41A_n41A</w:delText>
              </w:r>
            </w:del>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5FA10" w14:textId="075B7656" w:rsidR="00845A06" w:rsidRPr="00EF5447" w:rsidDel="00934C79" w:rsidRDefault="00845A06" w:rsidP="00800180">
            <w:pPr>
              <w:pStyle w:val="TAC"/>
              <w:rPr>
                <w:del w:id="45" w:author="Per Lindell" w:date="2023-02-14T09:22:00Z"/>
                <w:rFonts w:ascii="Calibri" w:hAnsi="Calibri" w:cs="Calibri"/>
                <w:sz w:val="22"/>
                <w:szCs w:val="22"/>
                <w:lang w:eastAsia="en-GB"/>
              </w:rPr>
            </w:pPr>
            <w:del w:id="46" w:author="Per Lindell" w:date="2023-02-14T09:22:00Z">
              <w:r w:rsidRPr="00EF5447" w:rsidDel="00934C79">
                <w:rPr>
                  <w:lang w:eastAsia="en-GB"/>
                </w:rPr>
                <w:delText>20</w:delText>
              </w:r>
            </w:del>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3716D2" w14:textId="154C980A" w:rsidR="00845A06" w:rsidRPr="00EF5447" w:rsidDel="00934C79" w:rsidRDefault="00845A06" w:rsidP="00800180">
            <w:pPr>
              <w:pStyle w:val="TAC"/>
              <w:rPr>
                <w:del w:id="47" w:author="Per Lindell" w:date="2023-02-14T09:22:00Z"/>
                <w:rFonts w:ascii="Calibri" w:hAnsi="Calibri" w:cs="Calibri"/>
                <w:sz w:val="22"/>
                <w:szCs w:val="22"/>
                <w:lang w:eastAsia="en-GB"/>
              </w:rPr>
            </w:pPr>
            <w:del w:id="48" w:author="Per Lindell" w:date="2023-02-14T09:22:00Z">
              <w:r w:rsidRPr="00EF5447" w:rsidDel="00934C79">
                <w:rPr>
                  <w:lang w:eastAsia="en-GB"/>
                </w:rPr>
                <w:delText>40, 60, 80,100</w:delText>
              </w:r>
            </w:del>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735C6A" w14:textId="36716677" w:rsidR="00845A06" w:rsidRPr="00EF5447" w:rsidDel="00934C79" w:rsidRDefault="00845A06" w:rsidP="00800180">
            <w:pPr>
              <w:pStyle w:val="TAC"/>
              <w:rPr>
                <w:del w:id="49" w:author="Per Lindell" w:date="2023-02-14T09:22:00Z"/>
                <w:rFonts w:ascii="Calibri" w:hAnsi="Calibri" w:cs="Calibri"/>
                <w:sz w:val="22"/>
                <w:szCs w:val="22"/>
                <w:lang w:eastAsia="en-GB"/>
              </w:rPr>
            </w:pPr>
          </w:p>
        </w:tc>
        <w:tc>
          <w:tcPr>
            <w:tcW w:w="12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DAD3E87" w14:textId="11CBACA4" w:rsidR="00845A06" w:rsidRPr="00EF5447" w:rsidDel="00934C79" w:rsidRDefault="00845A06" w:rsidP="00800180">
            <w:pPr>
              <w:pStyle w:val="TAC"/>
              <w:rPr>
                <w:del w:id="50" w:author="Per Lindell" w:date="2023-02-14T09:22:00Z"/>
                <w:rFonts w:ascii="Calibri" w:hAnsi="Calibri" w:cs="Calibri"/>
                <w:sz w:val="22"/>
                <w:szCs w:val="22"/>
                <w:lang w:eastAsia="en-GB"/>
              </w:rPr>
            </w:pPr>
            <w:del w:id="51" w:author="Per Lindell" w:date="2023-02-14T09:22:00Z">
              <w:r w:rsidRPr="00EF5447" w:rsidDel="00934C79">
                <w:rPr>
                  <w:lang w:eastAsia="en-GB"/>
                </w:rPr>
                <w:delText>120</w:delText>
              </w:r>
            </w:del>
          </w:p>
        </w:tc>
        <w:tc>
          <w:tcPr>
            <w:tcW w:w="12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A4489B9" w14:textId="2B90DBAE" w:rsidR="00845A06" w:rsidRPr="00EF5447" w:rsidDel="00934C79" w:rsidRDefault="00845A06" w:rsidP="00800180">
            <w:pPr>
              <w:pStyle w:val="TAC"/>
              <w:rPr>
                <w:del w:id="52" w:author="Per Lindell" w:date="2023-02-14T09:22:00Z"/>
                <w:rFonts w:ascii="Calibri" w:hAnsi="Calibri" w:cs="Calibri"/>
                <w:sz w:val="22"/>
                <w:szCs w:val="22"/>
                <w:lang w:eastAsia="en-GB"/>
              </w:rPr>
            </w:pPr>
            <w:del w:id="53" w:author="Per Lindell" w:date="2023-02-14T09:22:00Z">
              <w:r w:rsidRPr="00EF5447" w:rsidDel="00934C79">
                <w:rPr>
                  <w:lang w:eastAsia="en-GB"/>
                </w:rPr>
                <w:delText>0</w:delText>
              </w:r>
            </w:del>
          </w:p>
        </w:tc>
      </w:tr>
      <w:tr w:rsidR="00845A06" w:rsidRPr="00EF5447" w14:paraId="5D2C3C28" w14:textId="77777777" w:rsidTr="00800180">
        <w:trPr>
          <w:trHeight w:val="187"/>
        </w:trPr>
        <w:tc>
          <w:tcPr>
            <w:tcW w:w="172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3FAC495C" w14:textId="77777777" w:rsidR="00845A06" w:rsidRPr="00EF5447" w:rsidRDefault="00845A06" w:rsidP="00800180">
            <w:pPr>
              <w:pStyle w:val="TAC"/>
              <w:rPr>
                <w:lang w:eastAsia="en-GB"/>
              </w:rPr>
            </w:pPr>
            <w:r>
              <w:rPr>
                <w:lang w:eastAsia="en-GB"/>
              </w:rPr>
              <w:t>DC_40A_n40A</w:t>
            </w:r>
            <w:r w:rsidRPr="00204E26">
              <w:rPr>
                <w:vertAlign w:val="superscript"/>
                <w:lang w:eastAsia="en-GB"/>
              </w:rPr>
              <w:t>4</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F871394" w14:textId="77777777" w:rsidR="00845A06" w:rsidRPr="00EF5447" w:rsidRDefault="00845A06" w:rsidP="00800180">
            <w:pPr>
              <w:pStyle w:val="TAC"/>
              <w:rPr>
                <w:lang w:eastAsia="ja-JP"/>
              </w:rPr>
            </w:pPr>
            <w:r>
              <w:rPr>
                <w:lang w:eastAsia="ja-JP"/>
              </w:rPr>
              <w:t>DC_40A_n40A</w:t>
            </w:r>
            <w:r w:rsidRPr="00204E26">
              <w:rPr>
                <w:vertAlign w:val="superscript"/>
                <w:lang w:eastAsia="ja-JP"/>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0707B6" w14:textId="77777777" w:rsidR="00845A06" w:rsidRPr="00EF5447" w:rsidRDefault="00845A06" w:rsidP="00800180">
            <w:pPr>
              <w:pStyle w:val="TAC"/>
              <w:rPr>
                <w:lang w:eastAsia="en-GB"/>
              </w:rPr>
            </w:pPr>
            <w:r w:rsidRPr="00EF5447">
              <w:rPr>
                <w:lang w:eastAsia="en-GB"/>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BF76A9" w14:textId="77777777" w:rsidR="00845A06" w:rsidRPr="00EF5447" w:rsidRDefault="00845A06" w:rsidP="00800180">
            <w:pPr>
              <w:pStyle w:val="TAC"/>
              <w:rPr>
                <w:lang w:eastAsia="en-GB"/>
              </w:rPr>
            </w:pPr>
            <w:r w:rsidRPr="00EF5447">
              <w:rPr>
                <w:lang w:eastAsia="en-GB"/>
              </w:rPr>
              <w:t>5, 10, 15, 20</w:t>
            </w:r>
            <w:r>
              <w:rPr>
                <w:lang w:eastAsia="en-GB"/>
              </w:rPr>
              <w:t>,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37E4F2" w14:textId="77777777" w:rsidR="00845A06" w:rsidRPr="00002714" w:rsidRDefault="00845A06" w:rsidP="00800180">
            <w:pPr>
              <w:pStyle w:val="TAC"/>
              <w:rPr>
                <w:rFonts w:ascii="Calibri" w:hAnsi="Calibri" w:cs="Calibri"/>
                <w:sz w:val="22"/>
                <w:szCs w:val="22"/>
                <w:lang w:eastAsia="en-GB"/>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3B56F08E" w14:textId="77777777" w:rsidR="00845A06" w:rsidRPr="00EF5447" w:rsidRDefault="00845A06" w:rsidP="00800180">
            <w:pPr>
              <w:pStyle w:val="TAC"/>
              <w:rPr>
                <w:lang w:eastAsia="en-GB"/>
              </w:rPr>
            </w:pPr>
            <w:r>
              <w:rPr>
                <w:lang w:eastAsia="en-GB"/>
              </w:rPr>
              <w:t>60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1574CDC" w14:textId="77777777" w:rsidR="00845A06" w:rsidRPr="00EF5447" w:rsidRDefault="00845A06" w:rsidP="00800180">
            <w:pPr>
              <w:pStyle w:val="TAC"/>
              <w:rPr>
                <w:lang w:eastAsia="en-GB"/>
              </w:rPr>
            </w:pPr>
            <w:r>
              <w:rPr>
                <w:lang w:eastAsia="en-GB"/>
              </w:rPr>
              <w:t>0</w:t>
            </w:r>
          </w:p>
        </w:tc>
      </w:tr>
      <w:tr w:rsidR="00845A06" w14:paraId="4C75661A" w14:textId="77777777" w:rsidTr="000B4BFE">
        <w:tblPrEx>
          <w:tblW w:w="9702" w:type="dxa"/>
          <w:tblInd w:w="-98" w:type="dxa"/>
          <w:tblCellMar>
            <w:left w:w="0" w:type="dxa"/>
            <w:right w:w="0" w:type="dxa"/>
          </w:tblCellMar>
          <w:tblPrExChange w:id="54" w:author="Per Lindell" w:date="2023-02-17T07:23:00Z">
            <w:tblPrEx>
              <w:tblW w:w="9702" w:type="dxa"/>
              <w:tblInd w:w="-98" w:type="dxa"/>
              <w:tblCellMar>
                <w:left w:w="0" w:type="dxa"/>
                <w:right w:w="0" w:type="dxa"/>
              </w:tblCellMar>
            </w:tblPrEx>
          </w:tblPrExChange>
        </w:tblPrEx>
        <w:trPr>
          <w:trHeight w:val="187"/>
          <w:trPrChange w:id="55" w:author="Per Lindell" w:date="2023-02-17T07:23:00Z">
            <w:trPr>
              <w:gridBefore w:val="1"/>
              <w:gridAfter w:val="0"/>
              <w:trHeight w:val="187"/>
            </w:trPr>
          </w:trPrChange>
        </w:trPr>
        <w:tc>
          <w:tcPr>
            <w:tcW w:w="1724" w:type="dxa"/>
            <w:vMerge/>
            <w:tcBorders>
              <w:left w:val="single" w:sz="4" w:space="0" w:color="auto"/>
              <w:right w:val="single" w:sz="4" w:space="0" w:color="auto"/>
            </w:tcBorders>
            <w:shd w:val="clear" w:color="auto" w:fill="auto"/>
            <w:tcMar>
              <w:top w:w="0" w:type="dxa"/>
              <w:left w:w="108" w:type="dxa"/>
              <w:bottom w:w="0" w:type="dxa"/>
              <w:right w:w="108" w:type="dxa"/>
            </w:tcMar>
            <w:hideMark/>
            <w:tcPrChange w:id="56" w:author="Per Lindell" w:date="2023-02-17T07:23:00Z">
              <w:tcPr>
                <w:tcW w:w="1724" w:type="dxa"/>
                <w:gridSpan w:val="3"/>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tcPrChange>
          </w:tcPr>
          <w:p w14:paraId="050CB921" w14:textId="77777777" w:rsidR="00845A06" w:rsidRDefault="00845A06" w:rsidP="00800180">
            <w:pPr>
              <w:pStyle w:val="TAC"/>
              <w:rPr>
                <w:lang w:eastAsia="en-GB"/>
              </w:rPr>
            </w:pPr>
          </w:p>
        </w:tc>
        <w:tc>
          <w:tcPr>
            <w:tcW w:w="1528" w:type="dxa"/>
            <w:vMerge/>
            <w:tcBorders>
              <w:left w:val="single" w:sz="4" w:space="0" w:color="auto"/>
              <w:right w:val="single" w:sz="4" w:space="0" w:color="auto"/>
            </w:tcBorders>
            <w:shd w:val="clear" w:color="auto" w:fill="auto"/>
            <w:tcMar>
              <w:top w:w="0" w:type="dxa"/>
              <w:left w:w="108" w:type="dxa"/>
              <w:bottom w:w="0" w:type="dxa"/>
              <w:right w:w="108" w:type="dxa"/>
            </w:tcMar>
            <w:hideMark/>
            <w:tcPrChange w:id="57" w:author="Per Lindell" w:date="2023-02-17T07:23:00Z">
              <w:tcPr>
                <w:tcW w:w="1528" w:type="dxa"/>
                <w:gridSpan w:val="3"/>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tcPrChange>
          </w:tcPr>
          <w:p w14:paraId="5426DE5C" w14:textId="77777777" w:rsidR="00845A06" w:rsidRDefault="00845A06" w:rsidP="00800180">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58" w:author="Per Lindell" w:date="2023-02-17T07:23:00Z">
              <w:tcPr>
                <w:tcW w:w="133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722D522D" w14:textId="77777777" w:rsidR="00845A06" w:rsidRPr="00EF5447" w:rsidRDefault="00845A06" w:rsidP="00800180">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59" w:author="Per Lindell" w:date="2023-02-17T07:23:00Z">
              <w:tcPr>
                <w:tcW w:w="132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4FB6719F" w14:textId="77777777" w:rsidR="00845A06" w:rsidRPr="00EF5447" w:rsidRDefault="00845A06" w:rsidP="00800180">
            <w:pPr>
              <w:pStyle w:val="TAC"/>
              <w:rPr>
                <w:lang w:eastAsia="en-GB"/>
              </w:rPr>
            </w:pPr>
            <w:r w:rsidRPr="00EF5447">
              <w:rPr>
                <w:lang w:eastAsia="en-GB"/>
              </w:rPr>
              <w:t>5, 10, 15, 20</w:t>
            </w:r>
            <w:r>
              <w:rPr>
                <w:lang w:eastAsia="en-GB"/>
              </w:rPr>
              <w:t>,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60" w:author="Per Lindell" w:date="2023-02-17T07:23:00Z">
              <w:tcPr>
                <w:tcW w:w="128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2531C28C" w14:textId="77777777" w:rsidR="00845A06" w:rsidRPr="00002714" w:rsidRDefault="00845A06" w:rsidP="00800180">
            <w:pPr>
              <w:pStyle w:val="TAC"/>
              <w:rPr>
                <w:rFonts w:ascii="Calibri" w:hAnsi="Calibri" w:cs="Calibri"/>
                <w:sz w:val="22"/>
                <w:szCs w:val="22"/>
                <w:lang w:eastAsia="en-GB"/>
              </w:rPr>
            </w:pPr>
            <w:r w:rsidRPr="00002714">
              <w:rPr>
                <w:rFonts w:ascii="Calibri" w:hAnsi="Calibri" w:cs="Calibri"/>
                <w:sz w:val="22"/>
                <w:szCs w:val="22"/>
                <w:lang w:eastAsia="en-GB"/>
              </w:rPr>
              <w:t>5, 10, 15, 20</w:t>
            </w: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Change w:id="61" w:author="Per Lindell" w:date="2023-02-17T07:23:00Z">
              <w:tcPr>
                <w:tcW w:w="1216" w:type="dxa"/>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tcPrChange>
          </w:tcPr>
          <w:p w14:paraId="010129EA" w14:textId="77777777" w:rsidR="00845A06" w:rsidRDefault="00845A06" w:rsidP="00800180">
            <w:pPr>
              <w:pStyle w:val="TAC"/>
              <w:rPr>
                <w:lang w:eastAsia="en-GB"/>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Change w:id="62" w:author="Per Lindell" w:date="2023-02-17T07:23:00Z">
              <w:tcPr>
                <w:tcW w:w="1290" w:type="dxa"/>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tcPrChange>
          </w:tcPr>
          <w:p w14:paraId="24B19A33" w14:textId="77777777" w:rsidR="00845A06" w:rsidRDefault="00845A06" w:rsidP="00800180">
            <w:pPr>
              <w:pStyle w:val="TAC"/>
              <w:rPr>
                <w:lang w:eastAsia="en-GB"/>
              </w:rPr>
            </w:pPr>
          </w:p>
        </w:tc>
      </w:tr>
      <w:tr w:rsidR="00934C79" w:rsidRPr="00EF5447" w14:paraId="09B5F56C" w14:textId="77777777" w:rsidTr="000B4BFE">
        <w:tblPrEx>
          <w:tblW w:w="9702" w:type="dxa"/>
          <w:tblInd w:w="-98" w:type="dxa"/>
          <w:tblCellMar>
            <w:left w:w="0" w:type="dxa"/>
            <w:right w:w="0" w:type="dxa"/>
          </w:tblCellMar>
          <w:tblPrExChange w:id="63" w:author="Per Lindell" w:date="2023-02-17T07:23:00Z">
            <w:tblPrEx>
              <w:tblW w:w="9702" w:type="dxa"/>
              <w:tblInd w:w="-98" w:type="dxa"/>
              <w:tblCellMar>
                <w:left w:w="0" w:type="dxa"/>
                <w:right w:w="0" w:type="dxa"/>
              </w:tblCellMar>
            </w:tblPrEx>
          </w:tblPrExChange>
        </w:tblPrEx>
        <w:trPr>
          <w:trHeight w:val="187"/>
          <w:trPrChange w:id="64" w:author="Per Lindell" w:date="2023-02-17T07:23:00Z">
            <w:trPr>
              <w:gridBefore w:val="2"/>
              <w:trHeight w:val="187"/>
            </w:trPr>
          </w:trPrChange>
        </w:trPr>
        <w:tc>
          <w:tcPr>
            <w:tcW w:w="0" w:type="auto"/>
            <w:tcBorders>
              <w:left w:val="single" w:sz="4" w:space="0" w:color="auto"/>
              <w:right w:val="single" w:sz="4" w:space="0" w:color="auto"/>
            </w:tcBorders>
            <w:shd w:val="clear" w:color="auto" w:fill="auto"/>
            <w:hideMark/>
            <w:tcPrChange w:id="65" w:author="Per Lindell" w:date="2023-02-17T07:23:00Z">
              <w:tcPr>
                <w:tcW w:w="0" w:type="auto"/>
                <w:gridSpan w:val="3"/>
                <w:tcBorders>
                  <w:top w:val="single" w:sz="4" w:space="0" w:color="auto"/>
                  <w:left w:val="single" w:sz="4" w:space="0" w:color="auto"/>
                  <w:right w:val="single" w:sz="4" w:space="0" w:color="auto"/>
                </w:tcBorders>
                <w:shd w:val="clear" w:color="auto" w:fill="auto"/>
                <w:hideMark/>
              </w:tcPr>
            </w:tcPrChange>
          </w:tcPr>
          <w:p w14:paraId="4EDAD50A"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shd w:val="clear" w:color="auto" w:fill="auto"/>
            <w:hideMark/>
            <w:tcPrChange w:id="66" w:author="Per Lindell" w:date="2023-02-17T07:23:00Z">
              <w:tcPr>
                <w:tcW w:w="0" w:type="auto"/>
                <w:gridSpan w:val="3"/>
                <w:tcBorders>
                  <w:top w:val="single" w:sz="4" w:space="0" w:color="auto"/>
                  <w:left w:val="single" w:sz="4" w:space="0" w:color="auto"/>
                  <w:right w:val="single" w:sz="4" w:space="0" w:color="auto"/>
                </w:tcBorders>
                <w:shd w:val="clear" w:color="auto" w:fill="auto"/>
                <w:hideMark/>
              </w:tcPr>
            </w:tcPrChange>
          </w:tcPr>
          <w:p w14:paraId="3C2BBDD8"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67" w:author="Per Lindell" w:date="2023-02-17T07:23:00Z">
              <w:tcPr>
                <w:tcW w:w="133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751EDFCE" w14:textId="77777777" w:rsidR="00934C79" w:rsidRPr="00EF5447" w:rsidRDefault="00934C79" w:rsidP="00934C79">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68" w:author="Per Lindell" w:date="2023-02-17T07:23:00Z">
              <w:tcPr>
                <w:tcW w:w="132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3C7CE7F5" w14:textId="77777777" w:rsidR="00934C79" w:rsidRPr="00EF5447" w:rsidRDefault="00934C79" w:rsidP="00934C79">
            <w:pPr>
              <w:pStyle w:val="TAC"/>
              <w:rPr>
                <w:rFonts w:ascii="Calibri" w:hAnsi="Calibri" w:cs="Calibri"/>
                <w:sz w:val="22"/>
                <w:szCs w:val="22"/>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69" w:author="Per Lindell" w:date="2023-02-17T07:23:00Z">
              <w:tcPr>
                <w:tcW w:w="128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14:paraId="1EDB813D" w14:textId="77777777" w:rsidR="00934C79" w:rsidRPr="00EF5447" w:rsidRDefault="00934C79" w:rsidP="00934C79">
            <w:pPr>
              <w:pStyle w:val="TAC"/>
              <w:rPr>
                <w:rFonts w:ascii="Calibri" w:hAnsi="Calibri" w:cs="Calibri"/>
                <w:sz w:val="22"/>
                <w:szCs w:val="22"/>
                <w:lang w:eastAsia="en-GB"/>
              </w:rPr>
            </w:pPr>
            <w:r w:rsidRPr="00EF5447">
              <w:rPr>
                <w:lang w:eastAsia="en-GB"/>
              </w:rPr>
              <w:t>20</w:t>
            </w:r>
          </w:p>
        </w:tc>
        <w:tc>
          <w:tcPr>
            <w:tcW w:w="0" w:type="auto"/>
            <w:tcBorders>
              <w:top w:val="single" w:sz="4" w:space="0" w:color="auto"/>
              <w:left w:val="single" w:sz="4" w:space="0" w:color="auto"/>
              <w:right w:val="single" w:sz="4" w:space="0" w:color="auto"/>
            </w:tcBorders>
            <w:shd w:val="clear" w:color="auto" w:fill="auto"/>
            <w:hideMark/>
            <w:tcPrChange w:id="70" w:author="Per Lindell" w:date="2023-02-17T07:23:00Z">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tcPrChange>
          </w:tcPr>
          <w:p w14:paraId="65F9D5D4" w14:textId="76C03FAB" w:rsidR="00934C79" w:rsidRPr="00EF5447" w:rsidRDefault="00934C79" w:rsidP="00934C79">
            <w:pPr>
              <w:pStyle w:val="TAC"/>
              <w:rPr>
                <w:rFonts w:ascii="Calibri" w:hAnsi="Calibri" w:cs="Calibri"/>
                <w:sz w:val="22"/>
                <w:szCs w:val="22"/>
                <w:lang w:eastAsia="en-GB"/>
              </w:rPr>
            </w:pPr>
            <w:ins w:id="71" w:author="Per Lindell" w:date="2023-02-14T09:23:00Z">
              <w:r w:rsidRPr="00EF5447">
                <w:rPr>
                  <w:lang w:eastAsia="en-GB"/>
                </w:rPr>
                <w:t>120</w:t>
              </w:r>
            </w:ins>
          </w:p>
        </w:tc>
        <w:tc>
          <w:tcPr>
            <w:tcW w:w="0" w:type="auto"/>
            <w:tcBorders>
              <w:top w:val="single" w:sz="4" w:space="0" w:color="auto"/>
              <w:left w:val="single" w:sz="4" w:space="0" w:color="auto"/>
              <w:right w:val="single" w:sz="4" w:space="0" w:color="auto"/>
            </w:tcBorders>
            <w:shd w:val="clear" w:color="auto" w:fill="auto"/>
            <w:hideMark/>
            <w:tcPrChange w:id="72" w:author="Per Lindell" w:date="2023-02-17T07:23:00Z">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tcPrChange>
          </w:tcPr>
          <w:p w14:paraId="3C8D0999" w14:textId="48578472" w:rsidR="00934C79" w:rsidRPr="00EF5447" w:rsidRDefault="00934C79" w:rsidP="00934C79">
            <w:pPr>
              <w:pStyle w:val="TAC"/>
              <w:rPr>
                <w:rFonts w:ascii="Calibri" w:hAnsi="Calibri" w:cs="Calibri"/>
                <w:sz w:val="22"/>
                <w:szCs w:val="22"/>
                <w:lang w:eastAsia="en-GB"/>
              </w:rPr>
            </w:pPr>
            <w:ins w:id="73" w:author="Per Lindell" w:date="2023-02-14T09:23:00Z">
              <w:r w:rsidRPr="00EF5447">
                <w:rPr>
                  <w:lang w:eastAsia="en-GB"/>
                </w:rPr>
                <w:t>1</w:t>
              </w:r>
            </w:ins>
          </w:p>
        </w:tc>
      </w:tr>
      <w:tr w:rsidR="00934C79" w:rsidRPr="00EF5447" w14:paraId="58C8F7C8" w14:textId="77777777" w:rsidTr="00934C79">
        <w:tblPrEx>
          <w:tblW w:w="9702" w:type="dxa"/>
          <w:tblInd w:w="-98" w:type="dxa"/>
          <w:tblCellMar>
            <w:left w:w="0" w:type="dxa"/>
            <w:right w:w="0" w:type="dxa"/>
          </w:tblCellMar>
          <w:tblPrExChange w:id="74" w:author="Per Lindell" w:date="2023-02-14T09:22:00Z">
            <w:tblPrEx>
              <w:tblW w:w="9702" w:type="dxa"/>
              <w:tblInd w:w="-98" w:type="dxa"/>
              <w:tblCellMar>
                <w:left w:w="0" w:type="dxa"/>
                <w:right w:w="0" w:type="dxa"/>
              </w:tblCellMar>
            </w:tblPrEx>
          </w:tblPrExChange>
        </w:tblPrEx>
        <w:trPr>
          <w:trHeight w:val="187"/>
          <w:trPrChange w:id="75" w:author="Per Lindell" w:date="2023-02-14T09:22:00Z">
            <w:trPr>
              <w:gridBefore w:val="2"/>
              <w:trHeight w:val="187"/>
            </w:trPr>
          </w:trPrChange>
        </w:trPr>
        <w:tc>
          <w:tcPr>
            <w:tcW w:w="0" w:type="auto"/>
            <w:tcBorders>
              <w:left w:val="single" w:sz="4" w:space="0" w:color="auto"/>
              <w:right w:val="single" w:sz="4" w:space="0" w:color="auto"/>
            </w:tcBorders>
            <w:shd w:val="clear" w:color="auto" w:fill="auto"/>
            <w:tcPrChange w:id="76" w:author="Per Lindell" w:date="2023-02-14T09:22:00Z">
              <w:tcPr>
                <w:tcW w:w="0" w:type="auto"/>
                <w:gridSpan w:val="3"/>
                <w:tcBorders>
                  <w:left w:val="single" w:sz="4" w:space="0" w:color="auto"/>
                  <w:right w:val="single" w:sz="4" w:space="0" w:color="auto"/>
                </w:tcBorders>
                <w:shd w:val="clear" w:color="auto" w:fill="auto"/>
              </w:tcPr>
            </w:tcPrChange>
          </w:tcPr>
          <w:p w14:paraId="2494E49C"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shd w:val="clear" w:color="auto" w:fill="auto"/>
            <w:tcPrChange w:id="77" w:author="Per Lindell" w:date="2023-02-14T09:22:00Z">
              <w:tcPr>
                <w:tcW w:w="0" w:type="auto"/>
                <w:gridSpan w:val="3"/>
                <w:tcBorders>
                  <w:left w:val="single" w:sz="4" w:space="0" w:color="auto"/>
                  <w:right w:val="single" w:sz="4" w:space="0" w:color="auto"/>
                </w:tcBorders>
                <w:shd w:val="clear" w:color="auto" w:fill="auto"/>
              </w:tcPr>
            </w:tcPrChange>
          </w:tcPr>
          <w:p w14:paraId="7F130D3C"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78" w:author="Per Lindell" w:date="2023-02-14T09:22:00Z">
              <w:tcPr>
                <w:tcW w:w="133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8EFAB77" w14:textId="77777777" w:rsidR="00934C79" w:rsidRPr="00EF5447" w:rsidRDefault="00934C79" w:rsidP="00934C79">
            <w:pPr>
              <w:pStyle w:val="TAC"/>
            </w:pPr>
            <w:r w:rsidRPr="00EF5447">
              <w:t>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79" w:author="Per Lindell" w:date="2023-02-14T09:22:00Z">
              <w:tcPr>
                <w:tcW w:w="132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D91A0AA" w14:textId="77777777" w:rsidR="00934C79" w:rsidRPr="00EF5447" w:rsidRDefault="00934C79" w:rsidP="00934C79">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80" w:author="Per Lindell" w:date="2023-02-14T09:22:00Z">
              <w:tcPr>
                <w:tcW w:w="128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6CD6896"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shd w:val="clear" w:color="auto" w:fill="auto"/>
            <w:tcPrChange w:id="81" w:author="Per Lindell" w:date="2023-02-14T09:22:00Z">
              <w:tcPr>
                <w:tcW w:w="0" w:type="auto"/>
                <w:gridSpan w:val="3"/>
                <w:tcBorders>
                  <w:top w:val="single" w:sz="4" w:space="0" w:color="auto"/>
                  <w:left w:val="single" w:sz="4" w:space="0" w:color="auto"/>
                  <w:right w:val="single" w:sz="4" w:space="0" w:color="auto"/>
                </w:tcBorders>
                <w:shd w:val="clear" w:color="auto" w:fill="auto"/>
              </w:tcPr>
            </w:tcPrChange>
          </w:tcPr>
          <w:p w14:paraId="6131F943" w14:textId="162736A7" w:rsidR="00934C79" w:rsidRPr="00EF5447" w:rsidRDefault="00934C79" w:rsidP="00934C79">
            <w:pPr>
              <w:pStyle w:val="TAC"/>
              <w:rPr>
                <w:lang w:eastAsia="en-GB"/>
              </w:rPr>
            </w:pPr>
            <w:del w:id="82" w:author="Per Lindell" w:date="2023-02-14T09:23:00Z">
              <w:r w:rsidRPr="00EF5447" w:rsidDel="00934C79">
                <w:rPr>
                  <w:lang w:eastAsia="en-GB"/>
                </w:rPr>
                <w:delText>120</w:delText>
              </w:r>
            </w:del>
          </w:p>
        </w:tc>
        <w:tc>
          <w:tcPr>
            <w:tcW w:w="0" w:type="auto"/>
            <w:tcBorders>
              <w:left w:val="single" w:sz="4" w:space="0" w:color="auto"/>
              <w:right w:val="single" w:sz="4" w:space="0" w:color="auto"/>
            </w:tcBorders>
            <w:shd w:val="clear" w:color="auto" w:fill="auto"/>
            <w:tcPrChange w:id="83" w:author="Per Lindell" w:date="2023-02-14T09:22:00Z">
              <w:tcPr>
                <w:tcW w:w="0" w:type="auto"/>
                <w:gridSpan w:val="3"/>
                <w:tcBorders>
                  <w:top w:val="single" w:sz="4" w:space="0" w:color="auto"/>
                  <w:left w:val="single" w:sz="4" w:space="0" w:color="auto"/>
                  <w:right w:val="single" w:sz="4" w:space="0" w:color="auto"/>
                </w:tcBorders>
                <w:shd w:val="clear" w:color="auto" w:fill="auto"/>
              </w:tcPr>
            </w:tcPrChange>
          </w:tcPr>
          <w:p w14:paraId="55347713" w14:textId="08B1556F" w:rsidR="00934C79" w:rsidRPr="00EF5447" w:rsidRDefault="00934C79" w:rsidP="00934C79">
            <w:pPr>
              <w:pStyle w:val="TAC"/>
              <w:rPr>
                <w:lang w:eastAsia="en-GB"/>
              </w:rPr>
            </w:pPr>
            <w:del w:id="84" w:author="Per Lindell" w:date="2023-02-14T09:23:00Z">
              <w:r w:rsidRPr="00EF5447" w:rsidDel="00934C79">
                <w:rPr>
                  <w:lang w:eastAsia="en-GB"/>
                </w:rPr>
                <w:delText>1</w:delText>
              </w:r>
            </w:del>
          </w:p>
        </w:tc>
      </w:tr>
      <w:tr w:rsidR="00934C79" w:rsidRPr="00EF5447" w14:paraId="36AEE1FA" w14:textId="77777777" w:rsidTr="00800180">
        <w:trPr>
          <w:trHeight w:val="187"/>
        </w:trPr>
        <w:tc>
          <w:tcPr>
            <w:tcW w:w="0" w:type="auto"/>
            <w:tcBorders>
              <w:left w:val="single" w:sz="4" w:space="0" w:color="auto"/>
              <w:right w:val="single" w:sz="4" w:space="0" w:color="auto"/>
            </w:tcBorders>
            <w:shd w:val="clear" w:color="auto" w:fill="auto"/>
          </w:tcPr>
          <w:p w14:paraId="30D6925E"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shd w:val="clear" w:color="auto" w:fill="auto"/>
          </w:tcPr>
          <w:p w14:paraId="32B9EA67"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24B7C" w14:textId="77777777" w:rsidR="00934C79" w:rsidRPr="00EF5447" w:rsidRDefault="00934C79" w:rsidP="00934C79">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69442" w14:textId="77777777" w:rsidR="00934C79" w:rsidRPr="00EF5447" w:rsidRDefault="00934C79" w:rsidP="00934C79">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29B5D" w14:textId="77777777" w:rsidR="00934C79" w:rsidRPr="00EF5447" w:rsidRDefault="00934C79" w:rsidP="00934C79">
            <w:pPr>
              <w:pStyle w:val="TAC"/>
              <w:rPr>
                <w:lang w:eastAsia="en-GB"/>
              </w:rPr>
            </w:pPr>
            <w:r w:rsidRPr="00EF5447">
              <w:rPr>
                <w:lang w:eastAsia="en-GB"/>
              </w:rPr>
              <w:t>20</w:t>
            </w:r>
          </w:p>
        </w:tc>
        <w:tc>
          <w:tcPr>
            <w:tcW w:w="0" w:type="auto"/>
            <w:tcBorders>
              <w:left w:val="single" w:sz="4" w:space="0" w:color="auto"/>
              <w:bottom w:val="single" w:sz="4" w:space="0" w:color="auto"/>
              <w:right w:val="single" w:sz="4" w:space="0" w:color="auto"/>
            </w:tcBorders>
            <w:shd w:val="clear" w:color="auto" w:fill="auto"/>
          </w:tcPr>
          <w:p w14:paraId="712F347F" w14:textId="77777777" w:rsidR="00934C79" w:rsidRPr="00EF5447" w:rsidRDefault="00934C79" w:rsidP="00934C7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3AFDD3B0" w14:textId="77777777" w:rsidR="00934C79" w:rsidRPr="00EF5447" w:rsidRDefault="00934C79" w:rsidP="00934C79">
            <w:pPr>
              <w:pStyle w:val="TAC"/>
              <w:rPr>
                <w:lang w:eastAsia="en-GB"/>
              </w:rPr>
            </w:pPr>
          </w:p>
        </w:tc>
      </w:tr>
      <w:tr w:rsidR="00934C79" w:rsidRPr="00EF5447" w14:paraId="6C11A93F" w14:textId="77777777" w:rsidTr="00800180">
        <w:trPr>
          <w:trHeight w:val="187"/>
        </w:trPr>
        <w:tc>
          <w:tcPr>
            <w:tcW w:w="0" w:type="auto"/>
            <w:tcBorders>
              <w:left w:val="single" w:sz="4" w:space="0" w:color="auto"/>
              <w:right w:val="single" w:sz="4" w:space="0" w:color="auto"/>
            </w:tcBorders>
            <w:shd w:val="clear" w:color="auto" w:fill="auto"/>
          </w:tcPr>
          <w:p w14:paraId="6E2001E5"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shd w:val="clear" w:color="auto" w:fill="auto"/>
          </w:tcPr>
          <w:p w14:paraId="5CF5925E"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D1ACE" w14:textId="77777777" w:rsidR="00934C79" w:rsidRPr="00EF5447" w:rsidRDefault="00934C79" w:rsidP="00934C79">
            <w:pPr>
              <w:pStyle w:val="TAC"/>
            </w:pPr>
            <w:r w:rsidRPr="00EF5447">
              <w:rPr>
                <w:rFonts w:cs="Arial"/>
                <w:color w:val="0D0D0D"/>
                <w:szCs w:val="18"/>
              </w:rPr>
              <w:t>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A37F0" w14:textId="77777777" w:rsidR="00934C79" w:rsidRPr="00EF5447" w:rsidRDefault="00934C79" w:rsidP="00934C79">
            <w:pPr>
              <w:pStyle w:val="TAC"/>
              <w:rPr>
                <w:lang w:eastAsia="en-GB"/>
              </w:rPr>
            </w:pPr>
            <w:r w:rsidRPr="00EF5447">
              <w:rPr>
                <w:rFonts w:cs="Arial"/>
                <w:color w:val="0D0D0D"/>
                <w:szCs w:val="18"/>
              </w:rPr>
              <w:t>10, 20, 30, 40, 50, 60, 80,100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C9A1" w14:textId="77777777" w:rsidR="00934C79" w:rsidRPr="00EF5447" w:rsidRDefault="00934C79" w:rsidP="00934C79">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2983FE5B" w14:textId="77777777" w:rsidR="00934C79" w:rsidRPr="00EF5447" w:rsidRDefault="00934C79" w:rsidP="00934C79">
            <w:pPr>
              <w:pStyle w:val="TAC"/>
              <w:rPr>
                <w:lang w:eastAsia="en-GB"/>
              </w:rPr>
            </w:pPr>
            <w:r w:rsidRPr="00EF5447">
              <w:rPr>
                <w:lang w:eastAsia="zh-CN"/>
              </w:rPr>
              <w:t>120</w:t>
            </w:r>
          </w:p>
        </w:tc>
        <w:tc>
          <w:tcPr>
            <w:tcW w:w="0" w:type="auto"/>
            <w:tcBorders>
              <w:top w:val="single" w:sz="4" w:space="0" w:color="auto"/>
              <w:left w:val="single" w:sz="4" w:space="0" w:color="auto"/>
              <w:right w:val="single" w:sz="4" w:space="0" w:color="auto"/>
            </w:tcBorders>
            <w:shd w:val="clear" w:color="auto" w:fill="auto"/>
          </w:tcPr>
          <w:p w14:paraId="47C1ACDE" w14:textId="77777777" w:rsidR="00934C79" w:rsidRPr="00EF5447" w:rsidRDefault="00934C79" w:rsidP="00934C79">
            <w:pPr>
              <w:pStyle w:val="TAC"/>
              <w:rPr>
                <w:lang w:eastAsia="en-GB"/>
              </w:rPr>
            </w:pPr>
            <w:r w:rsidRPr="00EF5447">
              <w:rPr>
                <w:lang w:eastAsia="zh-CN"/>
              </w:rPr>
              <w:t>2</w:t>
            </w:r>
          </w:p>
        </w:tc>
      </w:tr>
      <w:tr w:rsidR="00934C79" w:rsidRPr="00EF5447" w14:paraId="217BDEAE" w14:textId="77777777" w:rsidTr="00800180">
        <w:trPr>
          <w:trHeight w:val="187"/>
        </w:trPr>
        <w:tc>
          <w:tcPr>
            <w:tcW w:w="0" w:type="auto"/>
            <w:tcBorders>
              <w:left w:val="single" w:sz="4" w:space="0" w:color="auto"/>
              <w:right w:val="single" w:sz="4" w:space="0" w:color="auto"/>
            </w:tcBorders>
            <w:shd w:val="clear" w:color="auto" w:fill="auto"/>
          </w:tcPr>
          <w:p w14:paraId="7C96C59A"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shd w:val="clear" w:color="auto" w:fill="auto"/>
          </w:tcPr>
          <w:p w14:paraId="3F279E8E"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A7FEE" w14:textId="77777777" w:rsidR="00934C79" w:rsidRPr="00EF5447" w:rsidRDefault="00934C79" w:rsidP="00934C79">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BF34" w14:textId="77777777" w:rsidR="00934C79" w:rsidRPr="00EF5447" w:rsidRDefault="00934C79" w:rsidP="00934C79">
            <w:pPr>
              <w:pStyle w:val="TAC"/>
              <w:rPr>
                <w:lang w:eastAsia="en-GB"/>
              </w:rPr>
            </w:pPr>
            <w:r w:rsidRPr="00EF5447">
              <w:rPr>
                <w:rFonts w:cs="Arial"/>
                <w:color w:val="0D0D0D"/>
                <w:szCs w:val="18"/>
              </w:rPr>
              <w:t>10, 20, 30, 40, 50, 60, 80,100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5FD8A" w14:textId="77777777" w:rsidR="00934C79" w:rsidRPr="00EF5447" w:rsidRDefault="00934C79" w:rsidP="00934C79">
            <w:pPr>
              <w:pStyle w:val="TAC"/>
              <w:rPr>
                <w:lang w:eastAsia="en-GB"/>
              </w:rPr>
            </w:pPr>
            <w:r w:rsidRPr="00EF5447">
              <w:rPr>
                <w:rFonts w:cs="Arial"/>
                <w:color w:val="0D0D0D"/>
                <w:szCs w:val="18"/>
              </w:rPr>
              <w:t>20</w:t>
            </w:r>
          </w:p>
        </w:tc>
        <w:tc>
          <w:tcPr>
            <w:tcW w:w="0" w:type="auto"/>
            <w:tcBorders>
              <w:left w:val="single" w:sz="4" w:space="0" w:color="auto"/>
              <w:right w:val="single" w:sz="4" w:space="0" w:color="auto"/>
            </w:tcBorders>
            <w:shd w:val="clear" w:color="auto" w:fill="auto"/>
          </w:tcPr>
          <w:p w14:paraId="26EC7432"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shd w:val="clear" w:color="auto" w:fill="auto"/>
          </w:tcPr>
          <w:p w14:paraId="58326C91" w14:textId="77777777" w:rsidR="00934C79" w:rsidRPr="00EF5447" w:rsidRDefault="00934C79" w:rsidP="00934C79">
            <w:pPr>
              <w:pStyle w:val="TAC"/>
              <w:rPr>
                <w:lang w:eastAsia="en-GB"/>
              </w:rPr>
            </w:pPr>
          </w:p>
        </w:tc>
      </w:tr>
      <w:tr w:rsidR="00934C79" w:rsidRPr="00EF5447" w14:paraId="6B57AF0B" w14:textId="77777777" w:rsidTr="00800180">
        <w:trPr>
          <w:trHeight w:val="187"/>
        </w:trPr>
        <w:tc>
          <w:tcPr>
            <w:tcW w:w="0" w:type="auto"/>
            <w:tcBorders>
              <w:left w:val="single" w:sz="4" w:space="0" w:color="auto"/>
              <w:right w:val="single" w:sz="4" w:space="0" w:color="auto"/>
            </w:tcBorders>
            <w:shd w:val="clear" w:color="auto" w:fill="auto"/>
          </w:tcPr>
          <w:p w14:paraId="281A712F"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shd w:val="clear" w:color="auto" w:fill="auto"/>
          </w:tcPr>
          <w:p w14:paraId="1974E5DA"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A481" w14:textId="77777777" w:rsidR="00934C79" w:rsidRPr="00EF5447" w:rsidRDefault="00934C79" w:rsidP="00934C79">
            <w:pPr>
              <w:pStyle w:val="TAC"/>
            </w:pPr>
            <w:r w:rsidRPr="00EF5447">
              <w:rPr>
                <w:rFonts w:cs="Arial"/>
                <w:color w:val="0D0D0D"/>
                <w:szCs w:val="18"/>
              </w:rPr>
              <w:t>10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DA734" w14:textId="77777777" w:rsidR="00934C79" w:rsidRPr="00EF5447" w:rsidRDefault="00934C79" w:rsidP="00934C79">
            <w:pPr>
              <w:pStyle w:val="TAC"/>
              <w:rPr>
                <w:lang w:eastAsia="en-GB"/>
              </w:rPr>
            </w:pPr>
            <w:r w:rsidRPr="00EF5447">
              <w:rPr>
                <w:rFonts w:cs="Arial"/>
                <w:color w:val="0D0D0D"/>
                <w:szCs w:val="18"/>
              </w:rPr>
              <w:t>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45486"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shd w:val="clear" w:color="auto" w:fill="auto"/>
          </w:tcPr>
          <w:p w14:paraId="6D3B8253"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shd w:val="clear" w:color="auto" w:fill="auto"/>
          </w:tcPr>
          <w:p w14:paraId="1F03AEDA" w14:textId="77777777" w:rsidR="00934C79" w:rsidRPr="00EF5447" w:rsidRDefault="00934C79" w:rsidP="00934C79">
            <w:pPr>
              <w:pStyle w:val="TAC"/>
              <w:rPr>
                <w:lang w:eastAsia="en-GB"/>
              </w:rPr>
            </w:pPr>
          </w:p>
        </w:tc>
      </w:tr>
      <w:tr w:rsidR="00934C79" w:rsidRPr="00EF5447" w14:paraId="528E2DF1" w14:textId="77777777" w:rsidTr="00800180">
        <w:trPr>
          <w:trHeight w:val="187"/>
        </w:trPr>
        <w:tc>
          <w:tcPr>
            <w:tcW w:w="0" w:type="auto"/>
            <w:tcBorders>
              <w:left w:val="single" w:sz="4" w:space="0" w:color="auto"/>
              <w:bottom w:val="single" w:sz="4" w:space="0" w:color="auto"/>
              <w:right w:val="single" w:sz="4" w:space="0" w:color="auto"/>
            </w:tcBorders>
            <w:shd w:val="clear" w:color="auto" w:fill="auto"/>
          </w:tcPr>
          <w:p w14:paraId="1DE32EA3" w14:textId="77777777" w:rsidR="00934C79" w:rsidRPr="00EF5447" w:rsidRDefault="00934C79" w:rsidP="00934C7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2F80DD96"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8A12" w14:textId="77777777" w:rsidR="00934C79" w:rsidRPr="00EF5447" w:rsidRDefault="00934C79" w:rsidP="00934C79">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8CB" w14:textId="77777777" w:rsidR="00934C79" w:rsidRPr="00EF5447" w:rsidRDefault="00934C79" w:rsidP="00934C79">
            <w:pPr>
              <w:pStyle w:val="TAC"/>
              <w:rPr>
                <w:lang w:eastAsia="en-GB"/>
              </w:rPr>
            </w:pPr>
            <w:r w:rsidRPr="00EF5447">
              <w:rPr>
                <w:rFonts w:cs="Arial"/>
                <w:color w:val="0D0D0D"/>
                <w:szCs w:val="18"/>
              </w:rPr>
              <w:t>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B87C9" w14:textId="77777777" w:rsidR="00934C79" w:rsidRPr="00EF5447" w:rsidRDefault="00934C79" w:rsidP="00934C79">
            <w:pPr>
              <w:pStyle w:val="TAC"/>
              <w:rPr>
                <w:lang w:eastAsia="en-GB"/>
              </w:rPr>
            </w:pPr>
            <w:r w:rsidRPr="00EF5447">
              <w:rPr>
                <w:rFonts w:cs="Arial"/>
                <w:color w:val="0D0D0D"/>
                <w:szCs w:val="18"/>
              </w:rPr>
              <w:t>10</w:t>
            </w:r>
          </w:p>
        </w:tc>
        <w:tc>
          <w:tcPr>
            <w:tcW w:w="0" w:type="auto"/>
            <w:tcBorders>
              <w:left w:val="single" w:sz="4" w:space="0" w:color="auto"/>
              <w:bottom w:val="single" w:sz="4" w:space="0" w:color="auto"/>
              <w:right w:val="single" w:sz="4" w:space="0" w:color="auto"/>
            </w:tcBorders>
            <w:shd w:val="clear" w:color="auto" w:fill="auto"/>
          </w:tcPr>
          <w:p w14:paraId="67551205" w14:textId="77777777" w:rsidR="00934C79" w:rsidRPr="00EF5447" w:rsidRDefault="00934C79" w:rsidP="00934C7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45A12827" w14:textId="77777777" w:rsidR="00934C79" w:rsidRPr="00EF5447" w:rsidRDefault="00934C79" w:rsidP="00934C79">
            <w:pPr>
              <w:pStyle w:val="TAC"/>
              <w:rPr>
                <w:lang w:eastAsia="en-GB"/>
              </w:rPr>
            </w:pPr>
          </w:p>
        </w:tc>
      </w:tr>
      <w:tr w:rsidR="00934C79" w:rsidRPr="00EF5447" w14:paraId="2061B431" w14:textId="77777777" w:rsidTr="00800180">
        <w:trPr>
          <w:trHeight w:val="187"/>
          <w:ins w:id="85" w:author="Per Lindell" w:date="2023-02-14T09:22:00Z"/>
        </w:trPr>
        <w:tc>
          <w:tcPr>
            <w:tcW w:w="17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128E5B3" w14:textId="77777777" w:rsidR="00934C79" w:rsidRPr="00EF5447" w:rsidRDefault="00934C79" w:rsidP="00934C79">
            <w:pPr>
              <w:pStyle w:val="TAC"/>
              <w:rPr>
                <w:ins w:id="86" w:author="Per Lindell" w:date="2023-02-14T09:22:00Z"/>
                <w:rFonts w:ascii="Calibri" w:hAnsi="Calibri" w:cs="Calibri"/>
                <w:sz w:val="22"/>
                <w:szCs w:val="22"/>
                <w:lang w:eastAsia="en-GB"/>
              </w:rPr>
            </w:pPr>
            <w:ins w:id="87" w:author="Per Lindell" w:date="2023-02-14T09:22:00Z">
              <w:r w:rsidRPr="00EF5447">
                <w:rPr>
                  <w:lang w:eastAsia="en-GB"/>
                </w:rPr>
                <w:t>DC_41A_n41A</w:t>
              </w:r>
            </w:ins>
          </w:p>
        </w:tc>
        <w:tc>
          <w:tcPr>
            <w:tcW w:w="15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900CEF4" w14:textId="77777777" w:rsidR="00934C79" w:rsidRPr="00EF5447" w:rsidRDefault="00934C79" w:rsidP="00934C79">
            <w:pPr>
              <w:pStyle w:val="TAC"/>
              <w:rPr>
                <w:ins w:id="88" w:author="Per Lindell" w:date="2023-02-14T09:22:00Z"/>
                <w:rFonts w:ascii="Calibri" w:hAnsi="Calibri" w:cs="Calibri"/>
                <w:sz w:val="22"/>
                <w:szCs w:val="22"/>
                <w:lang w:eastAsia="en-GB"/>
              </w:rPr>
            </w:pPr>
            <w:ins w:id="89" w:author="Per Lindell" w:date="2023-02-14T09:22:00Z">
              <w:r w:rsidRPr="00EF5447">
                <w:rPr>
                  <w:lang w:eastAsia="ja-JP"/>
                </w:rPr>
                <w:t>DC_41A_n41A</w:t>
              </w:r>
            </w:ins>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10590E" w14:textId="77777777" w:rsidR="00934C79" w:rsidRPr="00EF5447" w:rsidRDefault="00934C79" w:rsidP="00934C79">
            <w:pPr>
              <w:pStyle w:val="TAC"/>
              <w:rPr>
                <w:ins w:id="90" w:author="Per Lindell" w:date="2023-02-14T09:22:00Z"/>
                <w:rFonts w:ascii="Calibri" w:hAnsi="Calibri" w:cs="Calibri"/>
                <w:sz w:val="22"/>
                <w:szCs w:val="22"/>
                <w:lang w:eastAsia="en-GB"/>
              </w:rPr>
            </w:pPr>
            <w:ins w:id="91" w:author="Per Lindell" w:date="2023-02-14T09:22:00Z">
              <w:r w:rsidRPr="00EF5447">
                <w:rPr>
                  <w:lang w:eastAsia="en-GB"/>
                </w:rPr>
                <w:t>20</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3555F1" w14:textId="77777777" w:rsidR="00934C79" w:rsidRPr="00EF5447" w:rsidRDefault="00934C79" w:rsidP="00934C79">
            <w:pPr>
              <w:pStyle w:val="TAC"/>
              <w:rPr>
                <w:ins w:id="92" w:author="Per Lindell" w:date="2023-02-14T09:22:00Z"/>
                <w:rFonts w:ascii="Calibri" w:hAnsi="Calibri" w:cs="Calibri"/>
                <w:sz w:val="22"/>
                <w:szCs w:val="22"/>
                <w:lang w:eastAsia="en-GB"/>
              </w:rPr>
            </w:pPr>
            <w:ins w:id="93" w:author="Per Lindell" w:date="2023-02-14T09:22:00Z">
              <w:r w:rsidRPr="00EF5447">
                <w:rPr>
                  <w:lang w:eastAsia="en-GB"/>
                </w:rPr>
                <w:t>40, 60, 80,100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2EA896" w14:textId="77777777" w:rsidR="00934C79" w:rsidRPr="00EF5447" w:rsidRDefault="00934C79" w:rsidP="00934C79">
            <w:pPr>
              <w:pStyle w:val="TAC"/>
              <w:rPr>
                <w:ins w:id="94" w:author="Per Lindell" w:date="2023-02-14T09:22:00Z"/>
                <w:rFonts w:ascii="Calibri" w:hAnsi="Calibri" w:cs="Calibri"/>
                <w:sz w:val="22"/>
                <w:szCs w:val="22"/>
                <w:lang w:eastAsia="en-GB"/>
              </w:rPr>
            </w:pPr>
          </w:p>
        </w:tc>
        <w:tc>
          <w:tcPr>
            <w:tcW w:w="12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7065883" w14:textId="77777777" w:rsidR="00934C79" w:rsidRPr="00EF5447" w:rsidRDefault="00934C79" w:rsidP="00934C79">
            <w:pPr>
              <w:pStyle w:val="TAC"/>
              <w:rPr>
                <w:ins w:id="95" w:author="Per Lindell" w:date="2023-02-14T09:22:00Z"/>
                <w:rFonts w:ascii="Calibri" w:hAnsi="Calibri" w:cs="Calibri"/>
                <w:sz w:val="22"/>
                <w:szCs w:val="22"/>
                <w:lang w:eastAsia="en-GB"/>
              </w:rPr>
            </w:pPr>
            <w:ins w:id="96" w:author="Per Lindell" w:date="2023-02-14T09:22:00Z">
              <w:r w:rsidRPr="00EF5447">
                <w:rPr>
                  <w:lang w:eastAsia="en-GB"/>
                </w:rPr>
                <w:t>120</w:t>
              </w:r>
            </w:ins>
          </w:p>
        </w:tc>
        <w:tc>
          <w:tcPr>
            <w:tcW w:w="12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7E6126" w14:textId="77777777" w:rsidR="00934C79" w:rsidRPr="00EF5447" w:rsidRDefault="00934C79" w:rsidP="00934C79">
            <w:pPr>
              <w:pStyle w:val="TAC"/>
              <w:rPr>
                <w:ins w:id="97" w:author="Per Lindell" w:date="2023-02-14T09:22:00Z"/>
                <w:rFonts w:ascii="Calibri" w:hAnsi="Calibri" w:cs="Calibri"/>
                <w:sz w:val="22"/>
                <w:szCs w:val="22"/>
                <w:lang w:eastAsia="en-GB"/>
              </w:rPr>
            </w:pPr>
            <w:ins w:id="98" w:author="Per Lindell" w:date="2023-02-14T09:22:00Z">
              <w:r w:rsidRPr="00EF5447">
                <w:rPr>
                  <w:lang w:eastAsia="en-GB"/>
                </w:rPr>
                <w:t>0</w:t>
              </w:r>
            </w:ins>
          </w:p>
        </w:tc>
      </w:tr>
      <w:tr w:rsidR="00934C79" w:rsidRPr="00EF5447" w14:paraId="70B46A3B" w14:textId="77777777" w:rsidTr="00800180">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33856539" w14:textId="77777777" w:rsidR="00934C79" w:rsidRPr="00EF5447" w:rsidRDefault="00934C79" w:rsidP="00934C79">
            <w:pPr>
              <w:pStyle w:val="TAC"/>
              <w:rPr>
                <w:rFonts w:ascii="Calibri" w:hAnsi="Calibri" w:cs="Calibri"/>
                <w:sz w:val="22"/>
                <w:szCs w:val="22"/>
                <w:lang w:eastAsia="en-GB"/>
              </w:rPr>
            </w:pPr>
            <w:r w:rsidRPr="00EF5447">
              <w:rPr>
                <w:lang w:eastAsia="en-GB"/>
              </w:rPr>
              <w:t>DC_41C_n41A</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F88FA0D" w14:textId="77777777" w:rsidR="00934C79" w:rsidRPr="00EF5447" w:rsidRDefault="00934C79" w:rsidP="00934C79">
            <w:pPr>
              <w:pStyle w:val="TAC"/>
              <w:rPr>
                <w:rFonts w:ascii="Calibri" w:hAnsi="Calibri" w:cs="Calibri"/>
                <w:sz w:val="22"/>
                <w:szCs w:val="22"/>
                <w:lang w:eastAsia="en-GB"/>
              </w:rPr>
            </w:pPr>
            <w:r w:rsidRPr="00EF5447">
              <w:rPr>
                <w:lang w:eastAsia="en-GB"/>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ED7CFE" w14:textId="77777777" w:rsidR="00934C79" w:rsidRPr="00EF5447" w:rsidRDefault="00934C79" w:rsidP="00934C79">
            <w:pPr>
              <w:pStyle w:val="TAC"/>
              <w:rPr>
                <w:rFonts w:ascii="Calibri" w:hAnsi="Calibri" w:cs="Calibri"/>
                <w:sz w:val="22"/>
                <w:szCs w:val="22"/>
                <w:lang w:eastAsia="en-GB"/>
              </w:rPr>
            </w:pPr>
            <w:r w:rsidRPr="00EF5447">
              <w:rPr>
                <w:lang w:eastAsia="en-GB"/>
              </w:rPr>
              <w:t>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105ED" w14:textId="77777777" w:rsidR="00934C79" w:rsidRPr="00EF5447" w:rsidRDefault="00934C79" w:rsidP="00934C79">
            <w:pPr>
              <w:pStyle w:val="TAC"/>
              <w:rPr>
                <w:rFonts w:ascii="Calibri" w:hAnsi="Calibri" w:cs="Calibri"/>
                <w:sz w:val="22"/>
                <w:szCs w:val="22"/>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AD0CEC" w14:textId="77777777" w:rsidR="00934C79" w:rsidRPr="00EF5447" w:rsidRDefault="00934C79" w:rsidP="00934C79">
            <w:pPr>
              <w:pStyle w:val="TAC"/>
              <w:rPr>
                <w:rFonts w:ascii="Calibri" w:hAnsi="Calibri" w:cs="Calibri"/>
                <w:sz w:val="22"/>
                <w:szCs w:val="22"/>
                <w:lang w:eastAsia="en-GB"/>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DD57993" w14:textId="77777777" w:rsidR="00934C79" w:rsidRPr="00EF5447" w:rsidRDefault="00934C79" w:rsidP="00934C79">
            <w:pPr>
              <w:pStyle w:val="TAC"/>
              <w:rPr>
                <w:rFonts w:ascii="Calibri" w:hAnsi="Calibri" w:cs="Calibri"/>
                <w:sz w:val="22"/>
                <w:szCs w:val="22"/>
                <w:lang w:eastAsia="en-GB"/>
              </w:rPr>
            </w:pPr>
            <w:r w:rsidRPr="00EF5447">
              <w:rPr>
                <w:lang w:eastAsia="en-GB"/>
              </w:rPr>
              <w:t>140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21A5CCF4" w14:textId="77777777" w:rsidR="00934C79" w:rsidRPr="00EF5447" w:rsidRDefault="00934C79" w:rsidP="00934C79">
            <w:pPr>
              <w:pStyle w:val="TAC"/>
              <w:rPr>
                <w:rFonts w:ascii="Calibri" w:hAnsi="Calibri" w:cs="Calibri"/>
                <w:sz w:val="22"/>
                <w:szCs w:val="22"/>
                <w:lang w:eastAsia="en-GB"/>
              </w:rPr>
            </w:pPr>
            <w:r w:rsidRPr="00EF5447">
              <w:rPr>
                <w:lang w:eastAsia="en-GB"/>
              </w:rPr>
              <w:t>0</w:t>
            </w:r>
          </w:p>
        </w:tc>
      </w:tr>
      <w:tr w:rsidR="00934C79" w:rsidRPr="00EF5447" w14:paraId="61147627" w14:textId="77777777" w:rsidTr="00800180">
        <w:trPr>
          <w:trHeight w:val="187"/>
        </w:trPr>
        <w:tc>
          <w:tcPr>
            <w:tcW w:w="0" w:type="auto"/>
            <w:tcBorders>
              <w:left w:val="single" w:sz="4" w:space="0" w:color="auto"/>
              <w:right w:val="single" w:sz="4" w:space="0" w:color="auto"/>
            </w:tcBorders>
            <w:shd w:val="clear" w:color="auto" w:fill="auto"/>
            <w:hideMark/>
          </w:tcPr>
          <w:p w14:paraId="545C3F1C"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shd w:val="clear" w:color="auto" w:fill="auto"/>
            <w:hideMark/>
          </w:tcPr>
          <w:p w14:paraId="71EE01BE"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C5B76E" w14:textId="77777777" w:rsidR="00934C79" w:rsidRPr="00EF5447" w:rsidRDefault="00934C79" w:rsidP="00934C7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1AD5E6" w14:textId="77777777" w:rsidR="00934C79" w:rsidRPr="00EF5447" w:rsidRDefault="00934C79" w:rsidP="00934C79">
            <w:pPr>
              <w:pStyle w:val="TAC"/>
              <w:rPr>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8C915A" w14:textId="77777777" w:rsidR="00934C79" w:rsidRPr="00EF5447" w:rsidRDefault="00934C79" w:rsidP="00934C79">
            <w:pPr>
              <w:pStyle w:val="TAC"/>
              <w:rPr>
                <w:lang w:eastAsia="en-GB"/>
              </w:rPr>
            </w:pPr>
            <w:r w:rsidRPr="00EF5447">
              <w:rPr>
                <w:lang w:eastAsia="en-GB"/>
              </w:rPr>
              <w:t>20+20</w:t>
            </w:r>
          </w:p>
        </w:tc>
        <w:tc>
          <w:tcPr>
            <w:tcW w:w="0" w:type="auto"/>
            <w:tcBorders>
              <w:left w:val="single" w:sz="4" w:space="0" w:color="auto"/>
              <w:bottom w:val="single" w:sz="4" w:space="0" w:color="auto"/>
              <w:right w:val="single" w:sz="4" w:space="0" w:color="auto"/>
            </w:tcBorders>
            <w:shd w:val="clear" w:color="auto" w:fill="auto"/>
            <w:hideMark/>
          </w:tcPr>
          <w:p w14:paraId="01B0F766" w14:textId="77777777" w:rsidR="00934C79" w:rsidRPr="00EF5447" w:rsidRDefault="00934C79" w:rsidP="00934C79">
            <w:pPr>
              <w:pStyle w:val="TAC"/>
              <w:rPr>
                <w:lang w:eastAsia="en-GB"/>
              </w:rPr>
            </w:pPr>
          </w:p>
        </w:tc>
        <w:tc>
          <w:tcPr>
            <w:tcW w:w="0" w:type="auto"/>
            <w:tcBorders>
              <w:left w:val="single" w:sz="4" w:space="0" w:color="auto"/>
              <w:bottom w:val="single" w:sz="4" w:space="0" w:color="auto"/>
              <w:right w:val="single" w:sz="4" w:space="0" w:color="auto"/>
            </w:tcBorders>
            <w:shd w:val="clear" w:color="auto" w:fill="auto"/>
            <w:hideMark/>
          </w:tcPr>
          <w:p w14:paraId="7D0FC564" w14:textId="77777777" w:rsidR="00934C79" w:rsidRPr="00EF5447" w:rsidRDefault="00934C79" w:rsidP="00934C79">
            <w:pPr>
              <w:pStyle w:val="TAC"/>
              <w:rPr>
                <w:lang w:eastAsia="en-GB"/>
              </w:rPr>
            </w:pPr>
          </w:p>
        </w:tc>
      </w:tr>
      <w:tr w:rsidR="00934C79" w:rsidRPr="00EF5447" w14:paraId="523ED56D" w14:textId="77777777" w:rsidTr="00800180">
        <w:trPr>
          <w:trHeight w:val="187"/>
        </w:trPr>
        <w:tc>
          <w:tcPr>
            <w:tcW w:w="0" w:type="auto"/>
            <w:tcBorders>
              <w:left w:val="single" w:sz="4" w:space="0" w:color="auto"/>
              <w:right w:val="single" w:sz="4" w:space="0" w:color="auto"/>
            </w:tcBorders>
            <w:shd w:val="clear" w:color="auto" w:fill="auto"/>
          </w:tcPr>
          <w:p w14:paraId="6905AB6E"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shd w:val="clear" w:color="auto" w:fill="auto"/>
          </w:tcPr>
          <w:p w14:paraId="198E7F11"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D7C6E" w14:textId="77777777" w:rsidR="00934C79" w:rsidRPr="00EF5447" w:rsidRDefault="00934C79" w:rsidP="00934C79">
            <w:pPr>
              <w:pStyle w:val="TAC"/>
              <w:rPr>
                <w:lang w:eastAsia="en-GB"/>
              </w:rPr>
            </w:pPr>
            <w:r w:rsidRPr="00EF5447">
              <w:t>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B45DA" w14:textId="77777777" w:rsidR="00934C79" w:rsidRPr="00EF5447" w:rsidRDefault="00934C79" w:rsidP="00934C79">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39762" w14:textId="77777777" w:rsidR="00934C79" w:rsidRPr="00EF5447" w:rsidRDefault="00934C79" w:rsidP="00934C79">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12D3669E" w14:textId="77777777" w:rsidR="00934C79" w:rsidRPr="00EF5447" w:rsidRDefault="00934C79" w:rsidP="00934C79">
            <w:pPr>
              <w:pStyle w:val="TAC"/>
              <w:rPr>
                <w:lang w:eastAsia="en-GB"/>
              </w:rPr>
            </w:pPr>
            <w:r w:rsidRPr="00EF5447">
              <w:rPr>
                <w:lang w:eastAsia="en-GB"/>
              </w:rPr>
              <w:t>140</w:t>
            </w:r>
          </w:p>
        </w:tc>
        <w:tc>
          <w:tcPr>
            <w:tcW w:w="0" w:type="auto"/>
            <w:tcBorders>
              <w:top w:val="single" w:sz="4" w:space="0" w:color="auto"/>
              <w:left w:val="single" w:sz="4" w:space="0" w:color="auto"/>
              <w:right w:val="single" w:sz="4" w:space="0" w:color="auto"/>
            </w:tcBorders>
            <w:shd w:val="clear" w:color="auto" w:fill="auto"/>
          </w:tcPr>
          <w:p w14:paraId="531470F9" w14:textId="77777777" w:rsidR="00934C79" w:rsidRPr="00EF5447" w:rsidRDefault="00934C79" w:rsidP="00934C79">
            <w:pPr>
              <w:pStyle w:val="TAC"/>
              <w:rPr>
                <w:lang w:eastAsia="en-GB"/>
              </w:rPr>
            </w:pPr>
            <w:r w:rsidRPr="00EF5447">
              <w:rPr>
                <w:lang w:eastAsia="en-GB"/>
              </w:rPr>
              <w:t>1</w:t>
            </w:r>
          </w:p>
        </w:tc>
      </w:tr>
      <w:tr w:rsidR="00934C79" w:rsidRPr="00EF5447" w14:paraId="06E11F34" w14:textId="77777777" w:rsidTr="00800180">
        <w:trPr>
          <w:trHeight w:val="187"/>
        </w:trPr>
        <w:tc>
          <w:tcPr>
            <w:tcW w:w="0" w:type="auto"/>
            <w:tcBorders>
              <w:left w:val="single" w:sz="4" w:space="0" w:color="auto"/>
              <w:bottom w:val="single" w:sz="4" w:space="0" w:color="auto"/>
              <w:right w:val="single" w:sz="4" w:space="0" w:color="auto"/>
            </w:tcBorders>
            <w:shd w:val="clear" w:color="auto" w:fill="auto"/>
          </w:tcPr>
          <w:p w14:paraId="4F8E8FB0" w14:textId="77777777" w:rsidR="00934C79" w:rsidRPr="00EF5447" w:rsidRDefault="00934C79" w:rsidP="00934C7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2B2B2BA7"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81E8" w14:textId="77777777" w:rsidR="00934C79" w:rsidRPr="00EF5447" w:rsidRDefault="00934C79" w:rsidP="00934C7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26BC2" w14:textId="77777777" w:rsidR="00934C79" w:rsidRPr="00EF5447" w:rsidRDefault="00934C79" w:rsidP="00934C79">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CE071" w14:textId="77777777" w:rsidR="00934C79" w:rsidRPr="00EF5447" w:rsidRDefault="00934C79" w:rsidP="00934C79">
            <w:pPr>
              <w:pStyle w:val="TAC"/>
              <w:rPr>
                <w:lang w:eastAsia="en-GB"/>
              </w:rPr>
            </w:pPr>
            <w:r w:rsidRPr="00EF5447">
              <w:rPr>
                <w:lang w:eastAsia="en-GB"/>
              </w:rPr>
              <w:t>20+20</w:t>
            </w:r>
          </w:p>
        </w:tc>
        <w:tc>
          <w:tcPr>
            <w:tcW w:w="0" w:type="auto"/>
            <w:tcBorders>
              <w:left w:val="single" w:sz="4" w:space="0" w:color="auto"/>
              <w:bottom w:val="single" w:sz="4" w:space="0" w:color="auto"/>
              <w:right w:val="single" w:sz="4" w:space="0" w:color="auto"/>
            </w:tcBorders>
            <w:shd w:val="clear" w:color="auto" w:fill="auto"/>
          </w:tcPr>
          <w:p w14:paraId="7E8B4FB3" w14:textId="77777777" w:rsidR="00934C79" w:rsidRPr="00EF5447" w:rsidRDefault="00934C79" w:rsidP="00934C7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417D8196" w14:textId="77777777" w:rsidR="00934C79" w:rsidRPr="00EF5447" w:rsidRDefault="00934C79" w:rsidP="00934C79">
            <w:pPr>
              <w:pStyle w:val="TAC"/>
              <w:rPr>
                <w:lang w:eastAsia="en-GB"/>
              </w:rPr>
            </w:pPr>
          </w:p>
        </w:tc>
      </w:tr>
      <w:tr w:rsidR="00934C79" w:rsidRPr="00EF5447" w14:paraId="30529803" w14:textId="77777777" w:rsidTr="00800180">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0576BADA" w14:textId="77777777" w:rsidR="00934C79" w:rsidRPr="00EF5447" w:rsidRDefault="00934C79" w:rsidP="00934C79">
            <w:pPr>
              <w:pStyle w:val="TAC"/>
              <w:rPr>
                <w:rFonts w:ascii="Calibri" w:hAnsi="Calibri" w:cs="Calibri"/>
                <w:sz w:val="22"/>
                <w:szCs w:val="22"/>
                <w:lang w:eastAsia="en-GB"/>
              </w:rPr>
            </w:pPr>
            <w:r w:rsidRPr="00EF5447">
              <w:rPr>
                <w:lang w:eastAsia="en-GB"/>
              </w:rPr>
              <w:t>DC_41D_n41A</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36EAF013" w14:textId="77777777" w:rsidR="00934C79" w:rsidRPr="00EF5447" w:rsidRDefault="00934C79" w:rsidP="00934C79">
            <w:pPr>
              <w:pStyle w:val="TAC"/>
              <w:rPr>
                <w:rFonts w:ascii="Calibri" w:hAnsi="Calibri" w:cs="Calibri"/>
                <w:sz w:val="22"/>
                <w:szCs w:val="22"/>
                <w:lang w:eastAsia="en-GB"/>
              </w:rPr>
            </w:pPr>
            <w:r w:rsidRPr="00EF5447">
              <w:rPr>
                <w:lang w:eastAsia="en-GB"/>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08C930" w14:textId="77777777" w:rsidR="00934C79" w:rsidRPr="00EF5447" w:rsidRDefault="00934C79" w:rsidP="00934C79">
            <w:pPr>
              <w:pStyle w:val="TAC"/>
              <w:rPr>
                <w:rFonts w:ascii="Calibri" w:hAnsi="Calibri" w:cs="Calibri"/>
                <w:sz w:val="22"/>
                <w:szCs w:val="22"/>
                <w:lang w:eastAsia="en-GB"/>
              </w:rPr>
            </w:pPr>
            <w:r w:rsidRPr="00EF5447">
              <w:rPr>
                <w:lang w:eastAsia="en-GB"/>
              </w:rPr>
              <w:t>20+20+20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1B30CB" w14:textId="77777777" w:rsidR="00934C79" w:rsidRPr="00EF5447" w:rsidRDefault="00934C79" w:rsidP="00934C79">
            <w:pPr>
              <w:pStyle w:val="TAC"/>
              <w:rPr>
                <w:rFonts w:ascii="Calibri" w:hAnsi="Calibri" w:cs="Calibri"/>
                <w:sz w:val="22"/>
                <w:szCs w:val="22"/>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2BCD6A" w14:textId="77777777" w:rsidR="00934C79" w:rsidRPr="00EF5447" w:rsidRDefault="00934C79" w:rsidP="00934C79">
            <w:pPr>
              <w:pStyle w:val="TAC"/>
              <w:rPr>
                <w:rFonts w:ascii="Calibri" w:hAnsi="Calibri" w:cs="Calibri"/>
                <w:sz w:val="22"/>
                <w:szCs w:val="22"/>
                <w:lang w:eastAsia="en-GB"/>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5374240A" w14:textId="77777777" w:rsidR="00934C79" w:rsidRPr="00EF5447" w:rsidRDefault="00934C79" w:rsidP="00934C79">
            <w:pPr>
              <w:pStyle w:val="TAC"/>
              <w:rPr>
                <w:rFonts w:ascii="Calibri" w:hAnsi="Calibri" w:cs="Calibri"/>
                <w:sz w:val="22"/>
                <w:szCs w:val="22"/>
                <w:lang w:eastAsia="en-GB"/>
              </w:rPr>
            </w:pPr>
            <w:r w:rsidRPr="00EF5447">
              <w:rPr>
                <w:lang w:eastAsia="en-GB"/>
              </w:rPr>
              <w:t>160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299766E1" w14:textId="77777777" w:rsidR="00934C79" w:rsidRPr="00EF5447" w:rsidRDefault="00934C79" w:rsidP="00934C79">
            <w:pPr>
              <w:pStyle w:val="TAC"/>
              <w:rPr>
                <w:rFonts w:ascii="Calibri" w:hAnsi="Calibri" w:cs="Calibri"/>
                <w:sz w:val="22"/>
                <w:szCs w:val="22"/>
                <w:lang w:eastAsia="en-GB"/>
              </w:rPr>
            </w:pPr>
            <w:r w:rsidRPr="00EF5447">
              <w:rPr>
                <w:lang w:eastAsia="en-GB"/>
              </w:rPr>
              <w:t>0</w:t>
            </w:r>
          </w:p>
        </w:tc>
      </w:tr>
      <w:tr w:rsidR="00934C79" w:rsidRPr="00EF5447" w14:paraId="590BF753" w14:textId="77777777" w:rsidTr="00800180">
        <w:trPr>
          <w:trHeight w:val="187"/>
        </w:trPr>
        <w:tc>
          <w:tcPr>
            <w:tcW w:w="0" w:type="auto"/>
            <w:tcBorders>
              <w:left w:val="single" w:sz="4" w:space="0" w:color="auto"/>
              <w:right w:val="single" w:sz="4" w:space="0" w:color="auto"/>
            </w:tcBorders>
            <w:shd w:val="clear" w:color="auto" w:fill="auto"/>
            <w:hideMark/>
          </w:tcPr>
          <w:p w14:paraId="6B9E6F7F"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shd w:val="clear" w:color="auto" w:fill="auto"/>
            <w:hideMark/>
          </w:tcPr>
          <w:p w14:paraId="3828551F"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565502" w14:textId="77777777" w:rsidR="00934C79" w:rsidRPr="00EF5447" w:rsidRDefault="00934C79" w:rsidP="00934C7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082A42" w14:textId="77777777" w:rsidR="00934C79" w:rsidRPr="00EF5447" w:rsidRDefault="00934C79" w:rsidP="00934C79">
            <w:pPr>
              <w:pStyle w:val="TAC"/>
              <w:rPr>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49FB9F" w14:textId="77777777" w:rsidR="00934C79" w:rsidRPr="00EF5447" w:rsidRDefault="00934C79" w:rsidP="00934C79">
            <w:pPr>
              <w:pStyle w:val="TAC"/>
              <w:rPr>
                <w:lang w:eastAsia="en-GB"/>
              </w:rPr>
            </w:pPr>
            <w:r w:rsidRPr="00EF5447">
              <w:rPr>
                <w:lang w:eastAsia="en-GB"/>
              </w:rPr>
              <w:t>20+20+20</w:t>
            </w:r>
          </w:p>
        </w:tc>
        <w:tc>
          <w:tcPr>
            <w:tcW w:w="0" w:type="auto"/>
            <w:tcBorders>
              <w:left w:val="single" w:sz="4" w:space="0" w:color="auto"/>
              <w:bottom w:val="single" w:sz="4" w:space="0" w:color="auto"/>
              <w:right w:val="single" w:sz="4" w:space="0" w:color="auto"/>
            </w:tcBorders>
            <w:shd w:val="clear" w:color="auto" w:fill="auto"/>
            <w:hideMark/>
          </w:tcPr>
          <w:p w14:paraId="4E46CDD7" w14:textId="77777777" w:rsidR="00934C79" w:rsidRPr="00EF5447" w:rsidRDefault="00934C79" w:rsidP="00934C79">
            <w:pPr>
              <w:pStyle w:val="TAC"/>
              <w:rPr>
                <w:lang w:eastAsia="en-GB"/>
              </w:rPr>
            </w:pPr>
          </w:p>
        </w:tc>
        <w:tc>
          <w:tcPr>
            <w:tcW w:w="0" w:type="auto"/>
            <w:tcBorders>
              <w:left w:val="single" w:sz="4" w:space="0" w:color="auto"/>
              <w:bottom w:val="single" w:sz="4" w:space="0" w:color="auto"/>
              <w:right w:val="single" w:sz="4" w:space="0" w:color="auto"/>
            </w:tcBorders>
            <w:shd w:val="clear" w:color="auto" w:fill="auto"/>
            <w:hideMark/>
          </w:tcPr>
          <w:p w14:paraId="0D538B19" w14:textId="77777777" w:rsidR="00934C79" w:rsidRPr="00EF5447" w:rsidRDefault="00934C79" w:rsidP="00934C79">
            <w:pPr>
              <w:pStyle w:val="TAC"/>
              <w:rPr>
                <w:lang w:eastAsia="en-GB"/>
              </w:rPr>
            </w:pPr>
          </w:p>
        </w:tc>
      </w:tr>
      <w:tr w:rsidR="00934C79" w:rsidRPr="00EF5447" w14:paraId="23BE4202" w14:textId="77777777" w:rsidTr="00800180">
        <w:trPr>
          <w:trHeight w:val="187"/>
        </w:trPr>
        <w:tc>
          <w:tcPr>
            <w:tcW w:w="0" w:type="auto"/>
            <w:tcBorders>
              <w:left w:val="single" w:sz="4" w:space="0" w:color="auto"/>
              <w:right w:val="single" w:sz="4" w:space="0" w:color="auto"/>
            </w:tcBorders>
            <w:shd w:val="clear" w:color="auto" w:fill="auto"/>
          </w:tcPr>
          <w:p w14:paraId="3B1C22AA"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shd w:val="clear" w:color="auto" w:fill="auto"/>
          </w:tcPr>
          <w:p w14:paraId="416AA2BC"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1CB02" w14:textId="77777777" w:rsidR="00934C79" w:rsidRPr="00EF5447" w:rsidRDefault="00934C79" w:rsidP="00934C79">
            <w:pPr>
              <w:pStyle w:val="TAC"/>
              <w:rPr>
                <w:lang w:eastAsia="en-GB"/>
              </w:rPr>
            </w:pPr>
            <w:r w:rsidRPr="00EF5447">
              <w:t>20+20+20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5D4DC" w14:textId="77777777" w:rsidR="00934C79" w:rsidRPr="00EF5447" w:rsidRDefault="00934C79" w:rsidP="00934C79">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3BA30" w14:textId="77777777" w:rsidR="00934C79" w:rsidRPr="00EF5447" w:rsidRDefault="00934C79" w:rsidP="00934C79">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0ACA9B1C" w14:textId="77777777" w:rsidR="00934C79" w:rsidRPr="00EF5447" w:rsidRDefault="00934C79" w:rsidP="00934C79">
            <w:pPr>
              <w:pStyle w:val="TAC"/>
              <w:rPr>
                <w:lang w:eastAsia="en-GB"/>
              </w:rPr>
            </w:pPr>
            <w:r w:rsidRPr="00EF5447">
              <w:rPr>
                <w:lang w:eastAsia="en-GB"/>
              </w:rPr>
              <w:t>160</w:t>
            </w:r>
          </w:p>
        </w:tc>
        <w:tc>
          <w:tcPr>
            <w:tcW w:w="0" w:type="auto"/>
            <w:tcBorders>
              <w:top w:val="single" w:sz="4" w:space="0" w:color="auto"/>
              <w:left w:val="single" w:sz="4" w:space="0" w:color="auto"/>
              <w:right w:val="single" w:sz="4" w:space="0" w:color="auto"/>
            </w:tcBorders>
            <w:shd w:val="clear" w:color="auto" w:fill="auto"/>
          </w:tcPr>
          <w:p w14:paraId="19AD2DAF" w14:textId="77777777" w:rsidR="00934C79" w:rsidRPr="00EF5447" w:rsidRDefault="00934C79" w:rsidP="00934C79">
            <w:pPr>
              <w:pStyle w:val="TAC"/>
              <w:rPr>
                <w:lang w:eastAsia="en-GB"/>
              </w:rPr>
            </w:pPr>
            <w:r w:rsidRPr="00EF5447">
              <w:rPr>
                <w:lang w:eastAsia="en-GB"/>
              </w:rPr>
              <w:t>1</w:t>
            </w:r>
          </w:p>
        </w:tc>
      </w:tr>
      <w:tr w:rsidR="00934C79" w:rsidRPr="00EF5447" w14:paraId="3DBC5185" w14:textId="77777777" w:rsidTr="00800180">
        <w:trPr>
          <w:trHeight w:val="187"/>
        </w:trPr>
        <w:tc>
          <w:tcPr>
            <w:tcW w:w="0" w:type="auto"/>
            <w:tcBorders>
              <w:left w:val="single" w:sz="4" w:space="0" w:color="auto"/>
              <w:bottom w:val="single" w:sz="4" w:space="0" w:color="auto"/>
              <w:right w:val="single" w:sz="4" w:space="0" w:color="auto"/>
            </w:tcBorders>
            <w:shd w:val="clear" w:color="auto" w:fill="auto"/>
          </w:tcPr>
          <w:p w14:paraId="54F6F961" w14:textId="77777777" w:rsidR="00934C79" w:rsidRPr="00EF5447" w:rsidRDefault="00934C79" w:rsidP="00934C7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21C9CFFD"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CD6E7" w14:textId="77777777" w:rsidR="00934C79" w:rsidRPr="00EF5447" w:rsidRDefault="00934C79" w:rsidP="00934C7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4C62" w14:textId="77777777" w:rsidR="00934C79" w:rsidRPr="00EF5447" w:rsidRDefault="00934C79" w:rsidP="00934C79">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83E17" w14:textId="77777777" w:rsidR="00934C79" w:rsidRPr="00EF5447" w:rsidRDefault="00934C79" w:rsidP="00934C79">
            <w:pPr>
              <w:pStyle w:val="TAC"/>
              <w:rPr>
                <w:lang w:eastAsia="en-GB"/>
              </w:rPr>
            </w:pPr>
            <w:r w:rsidRPr="00EF5447">
              <w:rPr>
                <w:lang w:eastAsia="en-GB"/>
              </w:rPr>
              <w:t>20+20+20</w:t>
            </w:r>
          </w:p>
        </w:tc>
        <w:tc>
          <w:tcPr>
            <w:tcW w:w="0" w:type="auto"/>
            <w:tcBorders>
              <w:left w:val="single" w:sz="4" w:space="0" w:color="auto"/>
              <w:bottom w:val="single" w:sz="4" w:space="0" w:color="auto"/>
              <w:right w:val="single" w:sz="4" w:space="0" w:color="auto"/>
            </w:tcBorders>
            <w:shd w:val="clear" w:color="auto" w:fill="auto"/>
          </w:tcPr>
          <w:p w14:paraId="0CB2E72E" w14:textId="77777777" w:rsidR="00934C79" w:rsidRPr="00EF5447" w:rsidRDefault="00934C79" w:rsidP="00934C7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465B75A0" w14:textId="77777777" w:rsidR="00934C79" w:rsidRPr="00EF5447" w:rsidRDefault="00934C79" w:rsidP="00934C79">
            <w:pPr>
              <w:pStyle w:val="TAC"/>
              <w:rPr>
                <w:lang w:eastAsia="en-GB"/>
              </w:rPr>
            </w:pPr>
          </w:p>
        </w:tc>
      </w:tr>
      <w:tr w:rsidR="00934C79" w:rsidRPr="00EF5447" w14:paraId="03C093F9" w14:textId="77777777" w:rsidTr="00800180">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C901F59" w14:textId="77777777" w:rsidR="00934C79" w:rsidRPr="00EF5447" w:rsidRDefault="00934C79" w:rsidP="00934C79">
            <w:pPr>
              <w:pStyle w:val="TAC"/>
              <w:rPr>
                <w:lang w:eastAsia="zh-TW"/>
              </w:rPr>
            </w:pPr>
            <w:r w:rsidRPr="00EF5447">
              <w:rPr>
                <w:rFonts w:cs="Arial"/>
                <w:lang w:eastAsia="zh-CN"/>
              </w:rPr>
              <w:t>DC_48A_n48A</w:t>
            </w:r>
            <w:r w:rsidRPr="00EF5447">
              <w:rPr>
                <w:rFonts w:cs="Arial"/>
                <w:vertAlign w:val="superscript"/>
                <w:lang w:eastAsia="zh-TW"/>
              </w:rPr>
              <w:t>4</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00F96D6" w14:textId="77777777" w:rsidR="00934C79" w:rsidRPr="00EF5447" w:rsidRDefault="00934C79" w:rsidP="00934C79">
            <w:pPr>
              <w:pStyle w:val="TAC"/>
              <w:rPr>
                <w:lang w:eastAsia="zh-TW"/>
              </w:rPr>
            </w:pPr>
            <w:r w:rsidRPr="00EF5447">
              <w:rPr>
                <w:rFonts w:cs="Arial"/>
                <w:lang w:eastAsia="zh-CN"/>
              </w:rPr>
              <w:t>DC_48A_n48A</w:t>
            </w:r>
            <w:r w:rsidRPr="00EF5447">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A732C" w14:textId="77777777" w:rsidR="00934C79" w:rsidRPr="00EF5447" w:rsidRDefault="00934C79" w:rsidP="00934C79">
            <w:pPr>
              <w:pStyle w:val="TAC"/>
              <w:rPr>
                <w:lang w:eastAsia="en-GB"/>
              </w:rPr>
            </w:pPr>
            <w:r w:rsidRPr="00EF5447">
              <w:rPr>
                <w:rFonts w:cs="Arial"/>
                <w:lang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13A3F" w14:textId="77777777" w:rsidR="00934C79" w:rsidRPr="00EF5447" w:rsidRDefault="00934C79" w:rsidP="00934C79">
            <w:pPr>
              <w:pStyle w:val="TAC"/>
              <w:rPr>
                <w:rFonts w:eastAsia="PMingLiU"/>
                <w:lang w:eastAsia="zh-TW"/>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465DE" w14:textId="77777777" w:rsidR="00934C79" w:rsidRPr="00EF5447" w:rsidRDefault="00934C79" w:rsidP="00934C79">
            <w:pPr>
              <w:pStyle w:val="TAC"/>
              <w:rPr>
                <w:rFonts w:eastAsia="PMingLiU" w:cs="Arial"/>
                <w:szCs w:val="22"/>
                <w:lang w:eastAsia="zh-TW"/>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624CD78" w14:textId="77777777" w:rsidR="00934C79" w:rsidRPr="00EF5447" w:rsidRDefault="00934C79" w:rsidP="00934C79">
            <w:pPr>
              <w:pStyle w:val="TAC"/>
              <w:rPr>
                <w:rFonts w:eastAsia="PMingLiU" w:cs="Arial"/>
                <w:lang w:eastAsia="zh-TW"/>
              </w:rPr>
            </w:pPr>
            <w:r w:rsidRPr="00EF5447">
              <w:rPr>
                <w:lang w:eastAsia="zh-TW"/>
              </w:rPr>
              <w:t>6</w:t>
            </w:r>
            <w:r w:rsidRPr="00EF5447">
              <w:rPr>
                <w:lang w:eastAsia="zh-CN"/>
              </w:rPr>
              <w:t>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CEB2394" w14:textId="77777777" w:rsidR="00934C79" w:rsidRPr="00EF5447" w:rsidRDefault="00934C79" w:rsidP="00934C79">
            <w:pPr>
              <w:pStyle w:val="TAC"/>
              <w:rPr>
                <w:rFonts w:cs="Arial"/>
                <w:lang w:eastAsia="en-GB"/>
              </w:rPr>
            </w:pPr>
            <w:r w:rsidRPr="00EF5447">
              <w:rPr>
                <w:lang w:eastAsia="zh-CN"/>
              </w:rPr>
              <w:t>0</w:t>
            </w:r>
          </w:p>
        </w:tc>
      </w:tr>
      <w:tr w:rsidR="00934C79" w:rsidRPr="00EF5447" w14:paraId="4D7DA8F1" w14:textId="77777777" w:rsidTr="00800180">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97B92" w14:textId="77777777" w:rsidR="00934C79" w:rsidRPr="00EF5447" w:rsidRDefault="00934C79" w:rsidP="00934C79">
            <w:pPr>
              <w:pStyle w:val="TAC"/>
              <w:rPr>
                <w:lang w:eastAsia="zh-CN"/>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647C9" w14:textId="77777777" w:rsidR="00934C79" w:rsidRPr="00EF5447" w:rsidRDefault="00934C79" w:rsidP="00934C79">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CC942" w14:textId="77777777" w:rsidR="00934C79" w:rsidRPr="00EF5447" w:rsidRDefault="00934C79" w:rsidP="00934C79">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9749" w14:textId="77777777" w:rsidR="00934C79" w:rsidRPr="00EF5447" w:rsidRDefault="00934C79" w:rsidP="00934C79">
            <w:pPr>
              <w:pStyle w:val="TAC"/>
              <w:rPr>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588BC" w14:textId="77777777" w:rsidR="00934C79" w:rsidRPr="00EF5447" w:rsidRDefault="00934C79" w:rsidP="00934C79">
            <w:pPr>
              <w:pStyle w:val="TAC"/>
              <w:rPr>
                <w:rFonts w:eastAsia="PMingLiU" w:cs="Arial"/>
                <w:szCs w:val="22"/>
                <w:lang w:eastAsia="zh-TW"/>
              </w:rPr>
            </w:pPr>
            <w:r w:rsidRPr="00EF5447">
              <w:rPr>
                <w:rFonts w:cs="Arial"/>
                <w:lang w:eastAsia="zh-CN"/>
              </w:rPr>
              <w:t>5, 10, 15, 20</w:t>
            </w: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EB7D80" w14:textId="77777777" w:rsidR="00934C79" w:rsidRPr="00EF5447" w:rsidRDefault="00934C79" w:rsidP="00934C79">
            <w:pPr>
              <w:pStyle w:val="TAC"/>
              <w:rPr>
                <w:lang w:eastAsia="zh-CN"/>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3A4BDF" w14:textId="77777777" w:rsidR="00934C79" w:rsidRPr="00EF5447" w:rsidRDefault="00934C79" w:rsidP="00934C79">
            <w:pPr>
              <w:pStyle w:val="TAC"/>
              <w:rPr>
                <w:lang w:eastAsia="zh-CN"/>
              </w:rPr>
            </w:pPr>
          </w:p>
        </w:tc>
      </w:tr>
      <w:tr w:rsidR="00934C79" w:rsidRPr="00EF5447" w14:paraId="7FC4505E" w14:textId="77777777" w:rsidTr="00800180">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8C6F400" w14:textId="77777777" w:rsidR="00934C79" w:rsidRPr="00EF5447" w:rsidRDefault="00934C79" w:rsidP="00934C79">
            <w:pPr>
              <w:pStyle w:val="TAC"/>
              <w:rPr>
                <w:lang w:eastAsia="zh-TW"/>
              </w:rPr>
            </w:pPr>
            <w:r w:rsidRPr="00EF5447">
              <w:rPr>
                <w:rFonts w:cs="Arial"/>
                <w:lang w:eastAsia="zh-CN"/>
              </w:rPr>
              <w:t>DC_48A-48A_n48A</w:t>
            </w:r>
            <w:r w:rsidRPr="00EF5447">
              <w:rPr>
                <w:rFonts w:cs="Arial"/>
                <w:vertAlign w:val="superscript"/>
                <w:lang w:eastAsia="zh-TW"/>
              </w:rPr>
              <w:t>4</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38B84A9" w14:textId="77777777" w:rsidR="00934C79" w:rsidRPr="00EF5447" w:rsidRDefault="00934C79" w:rsidP="00934C79">
            <w:pPr>
              <w:pStyle w:val="TAC"/>
              <w:rPr>
                <w:lang w:eastAsia="zh-TW"/>
              </w:rPr>
            </w:pPr>
            <w:r w:rsidRPr="00EF5447">
              <w:rPr>
                <w:rFonts w:cs="Arial"/>
                <w:lang w:eastAsia="zh-CN"/>
              </w:rPr>
              <w:t>DC_48A_n48A</w:t>
            </w:r>
            <w:r w:rsidRPr="00EF5447">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D0703" w14:textId="77777777" w:rsidR="00934C79" w:rsidRPr="00EF5447" w:rsidRDefault="00934C79" w:rsidP="00934C79">
            <w:pPr>
              <w:pStyle w:val="TAC"/>
              <w:rPr>
                <w:lang w:eastAsia="zh-CN"/>
              </w:rPr>
            </w:pPr>
            <w:r w:rsidRPr="00EF5447">
              <w:rPr>
                <w:lang w:eastAsia="zh-CN"/>
              </w:rPr>
              <w:t>See CA_48A-48A Bandwidth Combination Set 0 in TS 36.101 Table 5.6A.1-3</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B9BC" w14:textId="77777777" w:rsidR="00934C79" w:rsidRPr="00EF5447" w:rsidRDefault="00934C79" w:rsidP="00934C79">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C2B40" w14:textId="77777777" w:rsidR="00934C79" w:rsidRPr="00EF5447" w:rsidRDefault="00934C79" w:rsidP="00934C79">
            <w:pPr>
              <w:pStyle w:val="TAC"/>
              <w:rPr>
                <w:rFonts w:cs="Arial"/>
                <w:szCs w:val="18"/>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E641ACD" w14:textId="77777777" w:rsidR="00934C79" w:rsidRPr="00EF5447" w:rsidRDefault="00934C79" w:rsidP="00934C79">
            <w:pPr>
              <w:pStyle w:val="TAC"/>
              <w:rPr>
                <w:lang w:eastAsia="zh-TW"/>
              </w:rPr>
            </w:pPr>
            <w:r w:rsidRPr="00EF5447">
              <w:rPr>
                <w:lang w:eastAsia="zh-TW"/>
              </w:rPr>
              <w:t>80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1652188" w14:textId="77777777" w:rsidR="00934C79" w:rsidRPr="00EF5447" w:rsidRDefault="00934C79" w:rsidP="00934C79">
            <w:pPr>
              <w:pStyle w:val="TAC"/>
              <w:rPr>
                <w:lang w:eastAsia="zh-TW"/>
              </w:rPr>
            </w:pPr>
            <w:r w:rsidRPr="00EF5447">
              <w:rPr>
                <w:lang w:eastAsia="zh-TW"/>
              </w:rPr>
              <w:t>0</w:t>
            </w:r>
          </w:p>
        </w:tc>
      </w:tr>
      <w:tr w:rsidR="00934C79" w:rsidRPr="00EF5447" w14:paraId="38E905AF" w14:textId="77777777" w:rsidTr="00800180">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4C30EB" w14:textId="77777777" w:rsidR="00934C79" w:rsidRPr="00EF5447" w:rsidRDefault="00934C79" w:rsidP="00934C79">
            <w:pPr>
              <w:pStyle w:val="TAC"/>
              <w:rPr>
                <w:lang w:eastAsia="zh-CN"/>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FD6A21" w14:textId="77777777" w:rsidR="00934C79" w:rsidRPr="00EF5447" w:rsidRDefault="00934C79" w:rsidP="00934C79">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D6E20" w14:textId="77777777" w:rsidR="00934C79" w:rsidRPr="00EF5447" w:rsidRDefault="00934C79" w:rsidP="00934C79">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67819" w14:textId="77777777" w:rsidR="00934C79" w:rsidRPr="00EF5447" w:rsidRDefault="00934C79" w:rsidP="00934C79">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A32F3" w14:textId="77777777" w:rsidR="00934C79" w:rsidRPr="00EF5447" w:rsidRDefault="00934C79" w:rsidP="00934C79">
            <w:pPr>
              <w:pStyle w:val="TAC"/>
              <w:rPr>
                <w:rFonts w:cs="Arial"/>
                <w:szCs w:val="18"/>
              </w:rPr>
            </w:pPr>
            <w:r w:rsidRPr="00EF5447">
              <w:rPr>
                <w:rFonts w:cs="Arial"/>
                <w:szCs w:val="18"/>
              </w:rPr>
              <w:t>See CA_48A-48A Bandwidth Combination Set 0 in TS 36.101 Table 5.6A.1-3</w:t>
            </w: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113BEA" w14:textId="77777777" w:rsidR="00934C79" w:rsidRPr="00EF5447" w:rsidRDefault="00934C79" w:rsidP="00934C79">
            <w:pPr>
              <w:pStyle w:val="TAC"/>
              <w:rPr>
                <w:lang w:eastAsia="zh-CN"/>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345D39" w14:textId="77777777" w:rsidR="00934C79" w:rsidRPr="00EF5447" w:rsidRDefault="00934C79" w:rsidP="00934C79">
            <w:pPr>
              <w:pStyle w:val="TAC"/>
              <w:rPr>
                <w:lang w:eastAsia="zh-CN"/>
              </w:rPr>
            </w:pPr>
          </w:p>
        </w:tc>
      </w:tr>
      <w:tr w:rsidR="00934C79" w:rsidRPr="00EF5447" w14:paraId="1FBCFD07" w14:textId="77777777" w:rsidTr="00800180">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E8BEA55" w14:textId="77777777" w:rsidR="00934C79" w:rsidRPr="00EF5447" w:rsidRDefault="00934C79" w:rsidP="00934C79">
            <w:pPr>
              <w:pStyle w:val="TAC"/>
              <w:rPr>
                <w:lang w:eastAsia="zh-TW"/>
              </w:rPr>
            </w:pPr>
            <w:r w:rsidRPr="00EF5447">
              <w:rPr>
                <w:rFonts w:cs="Arial"/>
                <w:lang w:eastAsia="zh-CN"/>
              </w:rPr>
              <w:t>DC_48C_n48A</w:t>
            </w:r>
            <w:r w:rsidRPr="00EF5447">
              <w:rPr>
                <w:rFonts w:cs="Arial"/>
                <w:vertAlign w:val="superscript"/>
                <w:lang w:eastAsia="zh-TW"/>
              </w:rPr>
              <w:t>4</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8A99DF7" w14:textId="77777777" w:rsidR="00934C79" w:rsidRPr="00EF5447" w:rsidRDefault="00934C79" w:rsidP="00934C79">
            <w:pPr>
              <w:pStyle w:val="TAC"/>
              <w:rPr>
                <w:lang w:eastAsia="zh-TW"/>
              </w:rPr>
            </w:pPr>
            <w:r w:rsidRPr="00EF5447">
              <w:rPr>
                <w:rFonts w:cs="Arial"/>
                <w:lang w:eastAsia="zh-CN"/>
              </w:rPr>
              <w:t>DC_48A_n48A</w:t>
            </w:r>
            <w:r w:rsidRPr="00EF5447">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D376" w14:textId="77777777" w:rsidR="00934C79" w:rsidRPr="00EF5447" w:rsidRDefault="00934C79" w:rsidP="00934C79">
            <w:pPr>
              <w:pStyle w:val="TAC"/>
              <w:rPr>
                <w:lang w:eastAsia="zh-CN"/>
              </w:rPr>
            </w:pPr>
            <w:r w:rsidRPr="00EF5447">
              <w:rPr>
                <w:rFonts w:cs="Arial"/>
                <w:szCs w:val="18"/>
              </w:rPr>
              <w:t>See CA_48C Bandwidth Combination Set 0 in TS 36.101 Table 5.6A.1-1</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641B1" w14:textId="77777777" w:rsidR="00934C79" w:rsidRPr="00EF5447" w:rsidRDefault="00934C79" w:rsidP="00934C79">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2E563" w14:textId="77777777" w:rsidR="00934C79" w:rsidRPr="00EF5447" w:rsidRDefault="00934C79" w:rsidP="00934C79">
            <w:pPr>
              <w:pStyle w:val="TAC"/>
              <w:rPr>
                <w:rFonts w:cs="Arial"/>
                <w:szCs w:val="18"/>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236E8C0" w14:textId="77777777" w:rsidR="00934C79" w:rsidRPr="00EF5447" w:rsidRDefault="00934C79" w:rsidP="00934C79">
            <w:pPr>
              <w:pStyle w:val="TAC"/>
              <w:rPr>
                <w:lang w:eastAsia="zh-TW"/>
              </w:rPr>
            </w:pPr>
            <w:r w:rsidRPr="00EF5447">
              <w:rPr>
                <w:lang w:eastAsia="zh-TW"/>
              </w:rPr>
              <w:t>80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F8BC2CD" w14:textId="77777777" w:rsidR="00934C79" w:rsidRPr="00EF5447" w:rsidRDefault="00934C79" w:rsidP="00934C79">
            <w:pPr>
              <w:pStyle w:val="TAC"/>
              <w:rPr>
                <w:lang w:eastAsia="zh-TW"/>
              </w:rPr>
            </w:pPr>
            <w:r w:rsidRPr="00EF5447">
              <w:rPr>
                <w:lang w:eastAsia="zh-TW"/>
              </w:rPr>
              <w:t>0</w:t>
            </w:r>
          </w:p>
        </w:tc>
      </w:tr>
      <w:tr w:rsidR="00934C79" w:rsidRPr="00EF5447" w14:paraId="77683441" w14:textId="77777777" w:rsidTr="00800180">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43C51E" w14:textId="77777777" w:rsidR="00934C79" w:rsidRPr="00EF5447" w:rsidRDefault="00934C79" w:rsidP="00934C79">
            <w:pPr>
              <w:pStyle w:val="TAC"/>
              <w:rPr>
                <w:lang w:eastAsia="zh-CN"/>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EDE5FE" w14:textId="77777777" w:rsidR="00934C79" w:rsidRPr="00EF5447" w:rsidRDefault="00934C79" w:rsidP="00934C79">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D0FCC" w14:textId="77777777" w:rsidR="00934C79" w:rsidRPr="00EF5447" w:rsidRDefault="00934C79" w:rsidP="00934C79">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3ECBD" w14:textId="77777777" w:rsidR="00934C79" w:rsidRPr="00EF5447" w:rsidRDefault="00934C79" w:rsidP="00934C79">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CA3B" w14:textId="77777777" w:rsidR="00934C79" w:rsidRPr="00EF5447" w:rsidRDefault="00934C79" w:rsidP="00934C79">
            <w:pPr>
              <w:pStyle w:val="TAC"/>
              <w:rPr>
                <w:rFonts w:cs="Arial"/>
                <w:szCs w:val="18"/>
              </w:rPr>
            </w:pPr>
            <w:r w:rsidRPr="00EF5447">
              <w:rPr>
                <w:rFonts w:cs="Arial"/>
                <w:szCs w:val="18"/>
              </w:rPr>
              <w:t>See CA_48C Bandwidth Combination Set 0 in TS 36.101 Table 5.6A.1-1</w:t>
            </w: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53FC6B" w14:textId="77777777" w:rsidR="00934C79" w:rsidRPr="00EF5447" w:rsidRDefault="00934C79" w:rsidP="00934C79">
            <w:pPr>
              <w:pStyle w:val="TAC"/>
              <w:rPr>
                <w:lang w:eastAsia="zh-CN"/>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077D8B" w14:textId="77777777" w:rsidR="00934C79" w:rsidRPr="00EF5447" w:rsidRDefault="00934C79" w:rsidP="00934C79">
            <w:pPr>
              <w:pStyle w:val="TAC"/>
              <w:rPr>
                <w:lang w:eastAsia="zh-CN"/>
              </w:rPr>
            </w:pPr>
          </w:p>
        </w:tc>
      </w:tr>
      <w:tr w:rsidR="00934C79" w:rsidRPr="00EF5447" w14:paraId="6590C260" w14:textId="77777777" w:rsidTr="00800180">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3A99DFE" w14:textId="77777777" w:rsidR="00934C79" w:rsidRPr="00EF5447" w:rsidRDefault="00934C79" w:rsidP="00934C79">
            <w:pPr>
              <w:pStyle w:val="TAC"/>
              <w:rPr>
                <w:lang w:eastAsia="zh-TW"/>
              </w:rPr>
            </w:pPr>
            <w:r w:rsidRPr="00EF5447">
              <w:rPr>
                <w:rFonts w:cs="Arial"/>
                <w:lang w:eastAsia="zh-CN"/>
              </w:rPr>
              <w:t>DC_48</w:t>
            </w:r>
            <w:r w:rsidRPr="00EF5447">
              <w:rPr>
                <w:rFonts w:cs="Arial"/>
                <w:lang w:eastAsia="zh-TW"/>
              </w:rPr>
              <w:t>D</w:t>
            </w:r>
            <w:r w:rsidRPr="00EF5447">
              <w:rPr>
                <w:rFonts w:cs="Arial"/>
                <w:lang w:eastAsia="zh-CN"/>
              </w:rPr>
              <w:t>_n48A</w:t>
            </w:r>
            <w:r w:rsidRPr="00EF5447">
              <w:rPr>
                <w:rFonts w:cs="Arial"/>
                <w:vertAlign w:val="superscript"/>
                <w:lang w:eastAsia="zh-TW"/>
              </w:rPr>
              <w:t>4</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D1F0731" w14:textId="77777777" w:rsidR="00934C79" w:rsidRPr="00EF5447" w:rsidRDefault="00934C79" w:rsidP="00934C79">
            <w:pPr>
              <w:pStyle w:val="TAC"/>
              <w:rPr>
                <w:lang w:eastAsia="zh-TW"/>
              </w:rPr>
            </w:pPr>
            <w:r w:rsidRPr="00EF5447">
              <w:rPr>
                <w:rFonts w:cs="Arial"/>
                <w:lang w:eastAsia="zh-CN"/>
              </w:rPr>
              <w:t>DC_48A_n48A</w:t>
            </w:r>
            <w:r w:rsidRPr="00EF5447">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3CEA0" w14:textId="77777777" w:rsidR="00934C79" w:rsidRPr="00EF5447" w:rsidRDefault="00934C79" w:rsidP="00934C79">
            <w:pPr>
              <w:pStyle w:val="TAC"/>
              <w:rPr>
                <w:lang w:eastAsia="zh-CN"/>
              </w:rPr>
            </w:pPr>
            <w:r w:rsidRPr="00EF5447">
              <w:rPr>
                <w:rFonts w:cs="Arial"/>
                <w:szCs w:val="18"/>
              </w:rPr>
              <w:t>See CA_48D Bandwidth Combination Set 0 in TS 36.101 Table 5.6A.1-1</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A9237" w14:textId="77777777" w:rsidR="00934C79" w:rsidRPr="00EF5447" w:rsidRDefault="00934C79" w:rsidP="00934C79">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80367" w14:textId="77777777" w:rsidR="00934C79" w:rsidRPr="00EF5447" w:rsidRDefault="00934C79" w:rsidP="00934C79">
            <w:pPr>
              <w:pStyle w:val="TAC"/>
              <w:rPr>
                <w:rFonts w:cs="Arial"/>
                <w:szCs w:val="18"/>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8373B78" w14:textId="77777777" w:rsidR="00934C79" w:rsidRPr="00EF5447" w:rsidRDefault="00934C79" w:rsidP="00934C79">
            <w:pPr>
              <w:pStyle w:val="TAC"/>
              <w:rPr>
                <w:lang w:eastAsia="zh-TW"/>
              </w:rPr>
            </w:pPr>
            <w:r w:rsidRPr="00EF5447">
              <w:rPr>
                <w:lang w:eastAsia="zh-TW"/>
              </w:rPr>
              <w:t>100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9F13525" w14:textId="77777777" w:rsidR="00934C79" w:rsidRPr="00EF5447" w:rsidRDefault="00934C79" w:rsidP="00934C79">
            <w:pPr>
              <w:pStyle w:val="TAC"/>
              <w:rPr>
                <w:lang w:eastAsia="zh-TW"/>
              </w:rPr>
            </w:pPr>
            <w:r w:rsidRPr="00EF5447">
              <w:rPr>
                <w:lang w:eastAsia="zh-TW"/>
              </w:rPr>
              <w:t>0</w:t>
            </w:r>
          </w:p>
        </w:tc>
      </w:tr>
      <w:tr w:rsidR="00934C79" w:rsidRPr="00EF5447" w14:paraId="116CB5E5" w14:textId="77777777" w:rsidTr="00800180">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7DD954" w14:textId="77777777" w:rsidR="00934C79" w:rsidRPr="00EF5447" w:rsidRDefault="00934C79" w:rsidP="00934C79">
            <w:pPr>
              <w:pStyle w:val="TAC"/>
              <w:rPr>
                <w:lang w:eastAsia="zh-CN"/>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076067" w14:textId="77777777" w:rsidR="00934C79" w:rsidRPr="00EF5447" w:rsidRDefault="00934C79" w:rsidP="00934C79">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A370C" w14:textId="77777777" w:rsidR="00934C79" w:rsidRPr="00EF5447" w:rsidRDefault="00934C79" w:rsidP="00934C79">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E82DB" w14:textId="77777777" w:rsidR="00934C79" w:rsidRPr="00EF5447" w:rsidRDefault="00934C79" w:rsidP="00934C79">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C793" w14:textId="77777777" w:rsidR="00934C79" w:rsidRPr="00EF5447" w:rsidRDefault="00934C79" w:rsidP="00934C79">
            <w:pPr>
              <w:pStyle w:val="TAC"/>
              <w:rPr>
                <w:rFonts w:cs="Arial"/>
                <w:szCs w:val="18"/>
              </w:rPr>
            </w:pPr>
            <w:r w:rsidRPr="00EF5447">
              <w:rPr>
                <w:rFonts w:cs="Arial"/>
                <w:szCs w:val="18"/>
              </w:rPr>
              <w:t>See CA_48D Bandwidth Combination Set 0 in TS 36.101 Table 5.6A.1-1</w:t>
            </w: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DB3F33" w14:textId="77777777" w:rsidR="00934C79" w:rsidRPr="00EF5447" w:rsidRDefault="00934C79" w:rsidP="00934C79">
            <w:pPr>
              <w:pStyle w:val="TAC"/>
              <w:rPr>
                <w:lang w:eastAsia="zh-CN"/>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145779" w14:textId="77777777" w:rsidR="00934C79" w:rsidRPr="00EF5447" w:rsidRDefault="00934C79" w:rsidP="00934C79">
            <w:pPr>
              <w:pStyle w:val="TAC"/>
              <w:rPr>
                <w:lang w:eastAsia="zh-CN"/>
              </w:rPr>
            </w:pPr>
          </w:p>
        </w:tc>
      </w:tr>
      <w:tr w:rsidR="00934C79" w:rsidRPr="00EF5447" w14:paraId="3ED951E8" w14:textId="77777777" w:rsidTr="00800180">
        <w:trPr>
          <w:trHeight w:val="187"/>
        </w:trPr>
        <w:tc>
          <w:tcPr>
            <w:tcW w:w="0" w:type="auto"/>
            <w:vMerge w:val="restart"/>
            <w:tcBorders>
              <w:left w:val="single" w:sz="4" w:space="0" w:color="auto"/>
              <w:right w:val="single" w:sz="4" w:space="0" w:color="auto"/>
            </w:tcBorders>
          </w:tcPr>
          <w:p w14:paraId="128ACC44" w14:textId="77777777" w:rsidR="00934C79" w:rsidRPr="00EF5447" w:rsidRDefault="00934C79" w:rsidP="00934C79">
            <w:pPr>
              <w:pStyle w:val="TAC"/>
              <w:rPr>
                <w:lang w:eastAsia="en-GB"/>
              </w:rPr>
            </w:pPr>
            <w:r w:rsidRPr="00EF5447">
              <w:rPr>
                <w:lang w:eastAsia="en-GB"/>
              </w:rPr>
              <w:t>DC_66A_n66A</w:t>
            </w:r>
          </w:p>
        </w:tc>
        <w:tc>
          <w:tcPr>
            <w:tcW w:w="0" w:type="auto"/>
            <w:vMerge w:val="restart"/>
            <w:tcBorders>
              <w:left w:val="single" w:sz="4" w:space="0" w:color="auto"/>
              <w:right w:val="single" w:sz="4" w:space="0" w:color="auto"/>
            </w:tcBorders>
          </w:tcPr>
          <w:p w14:paraId="71CAF769" w14:textId="77777777" w:rsidR="00934C79" w:rsidRPr="00EF5447" w:rsidRDefault="00934C79" w:rsidP="00934C79">
            <w:pPr>
              <w:pStyle w:val="TAC"/>
              <w:rPr>
                <w:lang w:eastAsia="en-GB"/>
              </w:rPr>
            </w:pPr>
            <w:r w:rsidRPr="00EF5447">
              <w:rPr>
                <w:lang w:eastAsia="en-GB"/>
              </w:rPr>
              <w:t>DC_66A_n66A</w:t>
            </w:r>
            <w:r w:rsidRPr="00EF5447">
              <w:rPr>
                <w:vertAlign w:val="superscript"/>
                <w:lang w:eastAsia="en-GB"/>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26584" w14:textId="77777777" w:rsidR="00934C79" w:rsidRPr="00EF5447" w:rsidRDefault="00934C79" w:rsidP="00934C79">
            <w:pPr>
              <w:pStyle w:val="TAC"/>
              <w:rPr>
                <w:lang w:eastAsia="en-GB"/>
              </w:rPr>
            </w:pPr>
            <w:r w:rsidRPr="00EF5447">
              <w:rPr>
                <w:lang w:eastAsia="en-GB"/>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D41DC" w14:textId="77777777" w:rsidR="00934C79" w:rsidRPr="00EF5447" w:rsidRDefault="00934C79" w:rsidP="00934C79">
            <w:pPr>
              <w:pStyle w:val="TAC"/>
              <w:rPr>
                <w:lang w:eastAsia="en-GB"/>
              </w:rPr>
            </w:pPr>
            <w:r w:rsidRPr="00EF5447">
              <w:rPr>
                <w:lang w:eastAsia="en-GB"/>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464A5" w14:textId="77777777" w:rsidR="00934C79" w:rsidRPr="00EF5447" w:rsidRDefault="00934C79" w:rsidP="00934C79">
            <w:pPr>
              <w:pStyle w:val="TAC"/>
              <w:rPr>
                <w:lang w:eastAsia="en-GB"/>
              </w:rPr>
            </w:pPr>
          </w:p>
        </w:tc>
        <w:tc>
          <w:tcPr>
            <w:tcW w:w="0" w:type="auto"/>
            <w:tcBorders>
              <w:left w:val="single" w:sz="4" w:space="0" w:color="auto"/>
              <w:bottom w:val="single" w:sz="4" w:space="0" w:color="auto"/>
              <w:right w:val="single" w:sz="4" w:space="0" w:color="auto"/>
            </w:tcBorders>
          </w:tcPr>
          <w:p w14:paraId="07A5F1F9" w14:textId="77777777" w:rsidR="00934C79" w:rsidRPr="00EF5447" w:rsidRDefault="00934C79" w:rsidP="00934C79">
            <w:pPr>
              <w:pStyle w:val="TAC"/>
              <w:rPr>
                <w:lang w:eastAsia="en-GB"/>
              </w:rPr>
            </w:pPr>
            <w:r w:rsidRPr="00EF5447">
              <w:rPr>
                <w:lang w:eastAsia="en-GB"/>
              </w:rPr>
              <w:t>50</w:t>
            </w:r>
          </w:p>
        </w:tc>
        <w:tc>
          <w:tcPr>
            <w:tcW w:w="0" w:type="auto"/>
            <w:tcBorders>
              <w:left w:val="single" w:sz="4" w:space="0" w:color="auto"/>
              <w:bottom w:val="single" w:sz="4" w:space="0" w:color="auto"/>
              <w:right w:val="single" w:sz="4" w:space="0" w:color="auto"/>
            </w:tcBorders>
          </w:tcPr>
          <w:p w14:paraId="0440A3D2" w14:textId="77777777" w:rsidR="00934C79" w:rsidRPr="00EF5447" w:rsidRDefault="00934C79" w:rsidP="00934C79">
            <w:pPr>
              <w:pStyle w:val="TAC"/>
              <w:rPr>
                <w:lang w:eastAsia="en-GB"/>
              </w:rPr>
            </w:pPr>
            <w:r w:rsidRPr="00EF5447">
              <w:rPr>
                <w:lang w:eastAsia="en-GB"/>
              </w:rPr>
              <w:t>0</w:t>
            </w:r>
          </w:p>
        </w:tc>
      </w:tr>
      <w:tr w:rsidR="00934C79" w:rsidRPr="00EF5447" w14:paraId="0895492F" w14:textId="77777777" w:rsidTr="00800180">
        <w:trPr>
          <w:trHeight w:val="187"/>
        </w:trPr>
        <w:tc>
          <w:tcPr>
            <w:tcW w:w="0" w:type="auto"/>
            <w:vMerge/>
            <w:tcBorders>
              <w:left w:val="single" w:sz="4" w:space="0" w:color="auto"/>
              <w:right w:val="single" w:sz="4" w:space="0" w:color="auto"/>
            </w:tcBorders>
          </w:tcPr>
          <w:p w14:paraId="322807F9" w14:textId="77777777" w:rsidR="00934C79" w:rsidRPr="00EF5447" w:rsidRDefault="00934C79" w:rsidP="00934C79">
            <w:pPr>
              <w:pStyle w:val="TAC"/>
              <w:rPr>
                <w:lang w:eastAsia="en-GB"/>
              </w:rPr>
            </w:pPr>
          </w:p>
        </w:tc>
        <w:tc>
          <w:tcPr>
            <w:tcW w:w="0" w:type="auto"/>
            <w:vMerge/>
            <w:tcBorders>
              <w:left w:val="single" w:sz="4" w:space="0" w:color="auto"/>
              <w:right w:val="single" w:sz="4" w:space="0" w:color="auto"/>
            </w:tcBorders>
          </w:tcPr>
          <w:p w14:paraId="44C6BB5E"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CBCF" w14:textId="77777777" w:rsidR="00934C79" w:rsidRPr="00EF5447" w:rsidRDefault="00934C79" w:rsidP="00934C79">
            <w:pPr>
              <w:pStyle w:val="TAC"/>
              <w:rPr>
                <w:lang w:eastAsia="en-GB"/>
              </w:rPr>
            </w:pPr>
            <w:r w:rsidRPr="00EF5447">
              <w:rPr>
                <w:lang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82B1" w14:textId="77777777" w:rsidR="00934C79" w:rsidRPr="00EF5447" w:rsidRDefault="00934C79" w:rsidP="00934C79">
            <w:pPr>
              <w:pStyle w:val="TAC"/>
              <w:rPr>
                <w:lang w:eastAsia="en-GB"/>
              </w:rPr>
            </w:pPr>
            <w:r w:rsidRPr="00EF5447">
              <w:rPr>
                <w:lang w:eastAsia="zh-CN"/>
              </w:rPr>
              <w:t>5, 10, 15, 20</w:t>
            </w:r>
            <w:r>
              <w:rPr>
                <w:lang w:eastAsia="zh-CN"/>
              </w:rPr>
              <w:t>,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8681" w14:textId="77777777" w:rsidR="00934C79" w:rsidRPr="00EF5447" w:rsidRDefault="00934C79" w:rsidP="00934C79">
            <w:pPr>
              <w:pStyle w:val="TAC"/>
              <w:rPr>
                <w:lang w:eastAsia="en-GB"/>
              </w:rPr>
            </w:pPr>
          </w:p>
        </w:tc>
        <w:tc>
          <w:tcPr>
            <w:tcW w:w="0" w:type="auto"/>
            <w:vMerge w:val="restart"/>
            <w:tcBorders>
              <w:left w:val="single" w:sz="4" w:space="0" w:color="auto"/>
              <w:right w:val="single" w:sz="4" w:space="0" w:color="auto"/>
            </w:tcBorders>
            <w:vAlign w:val="center"/>
          </w:tcPr>
          <w:p w14:paraId="41E40AA2" w14:textId="77777777" w:rsidR="00934C79" w:rsidRPr="00EF5447" w:rsidRDefault="00934C79" w:rsidP="00934C79">
            <w:pPr>
              <w:pStyle w:val="TAC"/>
              <w:rPr>
                <w:lang w:eastAsia="en-GB"/>
              </w:rPr>
            </w:pPr>
            <w:r>
              <w:rPr>
                <w:lang w:eastAsia="zh-CN"/>
              </w:rPr>
              <w:t>6</w:t>
            </w:r>
            <w:r w:rsidRPr="00EF5447">
              <w:rPr>
                <w:lang w:eastAsia="zh-CN"/>
              </w:rPr>
              <w:t>0</w:t>
            </w:r>
          </w:p>
        </w:tc>
        <w:tc>
          <w:tcPr>
            <w:tcW w:w="0" w:type="auto"/>
            <w:vMerge w:val="restart"/>
            <w:tcBorders>
              <w:left w:val="single" w:sz="4" w:space="0" w:color="auto"/>
              <w:right w:val="single" w:sz="4" w:space="0" w:color="auto"/>
            </w:tcBorders>
            <w:vAlign w:val="center"/>
          </w:tcPr>
          <w:p w14:paraId="6478C7C9" w14:textId="77777777" w:rsidR="00934C79" w:rsidRPr="00EF5447" w:rsidRDefault="00934C79" w:rsidP="00934C79">
            <w:pPr>
              <w:pStyle w:val="TAC"/>
              <w:rPr>
                <w:lang w:eastAsia="en-GB"/>
              </w:rPr>
            </w:pPr>
            <w:r>
              <w:rPr>
                <w:lang w:eastAsia="zh-CN"/>
              </w:rPr>
              <w:t>1</w:t>
            </w:r>
          </w:p>
        </w:tc>
      </w:tr>
      <w:tr w:rsidR="00934C79" w:rsidRPr="00EF5447" w14:paraId="426BCD81" w14:textId="77777777" w:rsidTr="00800180">
        <w:trPr>
          <w:trHeight w:val="187"/>
        </w:trPr>
        <w:tc>
          <w:tcPr>
            <w:tcW w:w="0" w:type="auto"/>
            <w:vMerge/>
            <w:tcBorders>
              <w:left w:val="single" w:sz="4" w:space="0" w:color="auto"/>
              <w:bottom w:val="single" w:sz="4" w:space="0" w:color="auto"/>
              <w:right w:val="single" w:sz="4" w:space="0" w:color="auto"/>
            </w:tcBorders>
          </w:tcPr>
          <w:p w14:paraId="62253769" w14:textId="77777777" w:rsidR="00934C79" w:rsidRPr="00EF5447" w:rsidRDefault="00934C79" w:rsidP="00934C79">
            <w:pPr>
              <w:pStyle w:val="TAC"/>
              <w:rPr>
                <w:lang w:eastAsia="en-GB"/>
              </w:rPr>
            </w:pPr>
          </w:p>
        </w:tc>
        <w:tc>
          <w:tcPr>
            <w:tcW w:w="0" w:type="auto"/>
            <w:vMerge/>
            <w:tcBorders>
              <w:left w:val="single" w:sz="4" w:space="0" w:color="auto"/>
              <w:bottom w:val="single" w:sz="4" w:space="0" w:color="auto"/>
              <w:right w:val="single" w:sz="4" w:space="0" w:color="auto"/>
            </w:tcBorders>
          </w:tcPr>
          <w:p w14:paraId="48CB9ED8"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9AD4B" w14:textId="77777777" w:rsidR="00934C79" w:rsidRPr="00EF5447" w:rsidRDefault="00934C79" w:rsidP="00934C7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9F482" w14:textId="77777777" w:rsidR="00934C79" w:rsidRPr="00EF5447" w:rsidRDefault="00934C79" w:rsidP="00934C79">
            <w:pPr>
              <w:pStyle w:val="TAC"/>
              <w:rPr>
                <w:lang w:eastAsia="en-GB"/>
              </w:rPr>
            </w:pPr>
            <w:r w:rsidRPr="00EF5447">
              <w:rPr>
                <w:lang w:eastAsia="zh-CN"/>
              </w:rPr>
              <w:t>5, 10, 15, 20</w:t>
            </w:r>
            <w:r>
              <w:rPr>
                <w:lang w:eastAsia="zh-CN"/>
              </w:rPr>
              <w:t>,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E608" w14:textId="77777777" w:rsidR="00934C79" w:rsidRPr="00EF5447" w:rsidRDefault="00934C79" w:rsidP="00934C79">
            <w:pPr>
              <w:pStyle w:val="TAC"/>
              <w:rPr>
                <w:lang w:eastAsia="en-GB"/>
              </w:rPr>
            </w:pPr>
            <w:r w:rsidRPr="00EF5447">
              <w:rPr>
                <w:lang w:eastAsia="zh-CN"/>
              </w:rPr>
              <w:t>5, 10, 15, 20</w:t>
            </w:r>
          </w:p>
        </w:tc>
        <w:tc>
          <w:tcPr>
            <w:tcW w:w="0" w:type="auto"/>
            <w:vMerge/>
            <w:tcBorders>
              <w:left w:val="single" w:sz="4" w:space="0" w:color="auto"/>
              <w:bottom w:val="single" w:sz="4" w:space="0" w:color="auto"/>
              <w:right w:val="single" w:sz="4" w:space="0" w:color="auto"/>
            </w:tcBorders>
          </w:tcPr>
          <w:p w14:paraId="7D96B3B1" w14:textId="77777777" w:rsidR="00934C79" w:rsidRPr="00EF5447" w:rsidRDefault="00934C79" w:rsidP="00934C79">
            <w:pPr>
              <w:pStyle w:val="TAC"/>
              <w:rPr>
                <w:lang w:eastAsia="en-GB"/>
              </w:rPr>
            </w:pPr>
          </w:p>
        </w:tc>
        <w:tc>
          <w:tcPr>
            <w:tcW w:w="0" w:type="auto"/>
            <w:vMerge/>
            <w:tcBorders>
              <w:left w:val="single" w:sz="4" w:space="0" w:color="auto"/>
              <w:bottom w:val="single" w:sz="4" w:space="0" w:color="auto"/>
              <w:right w:val="single" w:sz="4" w:space="0" w:color="auto"/>
            </w:tcBorders>
          </w:tcPr>
          <w:p w14:paraId="197897FF" w14:textId="77777777" w:rsidR="00934C79" w:rsidRPr="00EF5447" w:rsidRDefault="00934C79" w:rsidP="00934C79">
            <w:pPr>
              <w:pStyle w:val="TAC"/>
              <w:rPr>
                <w:lang w:eastAsia="en-GB"/>
              </w:rPr>
            </w:pPr>
          </w:p>
        </w:tc>
      </w:tr>
      <w:tr w:rsidR="00934C79" w:rsidRPr="00EF5447" w14:paraId="54DBBD05" w14:textId="77777777" w:rsidTr="00800180">
        <w:trPr>
          <w:trHeight w:val="187"/>
        </w:trPr>
        <w:tc>
          <w:tcPr>
            <w:tcW w:w="0" w:type="auto"/>
            <w:vMerge w:val="restart"/>
            <w:tcBorders>
              <w:left w:val="single" w:sz="4" w:space="0" w:color="auto"/>
              <w:right w:val="single" w:sz="4" w:space="0" w:color="auto"/>
            </w:tcBorders>
          </w:tcPr>
          <w:p w14:paraId="3CB7ACB9" w14:textId="77777777" w:rsidR="00934C79" w:rsidRPr="00EF5447" w:rsidRDefault="00934C79" w:rsidP="00934C79">
            <w:pPr>
              <w:pStyle w:val="TAC"/>
              <w:rPr>
                <w:lang w:eastAsia="en-GB"/>
              </w:rPr>
            </w:pPr>
            <w:r w:rsidRPr="00EF5447">
              <w:rPr>
                <w:lang w:eastAsia="en-GB"/>
              </w:rPr>
              <w:t>DC_66A</w:t>
            </w:r>
            <w:r>
              <w:rPr>
                <w:lang w:eastAsia="en-GB"/>
              </w:rPr>
              <w:t>-66A</w:t>
            </w:r>
            <w:r w:rsidRPr="00EF5447">
              <w:rPr>
                <w:lang w:eastAsia="en-GB"/>
              </w:rPr>
              <w:t>_n66A</w:t>
            </w:r>
          </w:p>
        </w:tc>
        <w:tc>
          <w:tcPr>
            <w:tcW w:w="0" w:type="auto"/>
            <w:vMerge w:val="restart"/>
            <w:tcBorders>
              <w:left w:val="single" w:sz="4" w:space="0" w:color="auto"/>
              <w:right w:val="single" w:sz="4" w:space="0" w:color="auto"/>
            </w:tcBorders>
          </w:tcPr>
          <w:p w14:paraId="6D6A0D65" w14:textId="77777777" w:rsidR="00934C79" w:rsidRPr="00EF5447" w:rsidRDefault="00934C79" w:rsidP="00934C79">
            <w:pPr>
              <w:pStyle w:val="TAC"/>
              <w:rPr>
                <w:lang w:eastAsia="en-GB"/>
              </w:rPr>
            </w:pPr>
            <w:r w:rsidRPr="00EF5447">
              <w:rPr>
                <w:lang w:eastAsia="en-GB"/>
              </w:rPr>
              <w:t>DC_66A_n66A</w:t>
            </w:r>
            <w:r w:rsidRPr="00EF5447">
              <w:rPr>
                <w:vertAlign w:val="superscript"/>
                <w:lang w:eastAsia="en-GB"/>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0D3E1" w14:textId="77777777" w:rsidR="00934C79" w:rsidRPr="00EF5447" w:rsidRDefault="00934C79" w:rsidP="00934C79">
            <w:pPr>
              <w:pStyle w:val="TAC"/>
              <w:rPr>
                <w:lang w:eastAsia="en-GB"/>
              </w:rPr>
            </w:pPr>
            <w:r>
              <w:t>See CA_66A-66A Bandwidth Combination Set 0 in TS 36.101 Table 5.6A.1-3</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D1FB4" w14:textId="77777777" w:rsidR="00934C79" w:rsidRPr="00EF5447" w:rsidRDefault="00934C79" w:rsidP="00934C79">
            <w:pPr>
              <w:pStyle w:val="TAC"/>
              <w:rPr>
                <w:lang w:eastAsia="zh-CN"/>
              </w:rPr>
            </w:pPr>
            <w: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0261" w14:textId="77777777" w:rsidR="00934C79" w:rsidRPr="00EF5447" w:rsidRDefault="00934C79" w:rsidP="00934C79">
            <w:pPr>
              <w:pStyle w:val="TAC"/>
              <w:rPr>
                <w:lang w:eastAsia="zh-CN"/>
              </w:rPr>
            </w:pPr>
          </w:p>
        </w:tc>
        <w:tc>
          <w:tcPr>
            <w:tcW w:w="0" w:type="auto"/>
            <w:tcBorders>
              <w:left w:val="single" w:sz="4" w:space="0" w:color="auto"/>
              <w:bottom w:val="single" w:sz="4" w:space="0" w:color="auto"/>
              <w:right w:val="single" w:sz="4" w:space="0" w:color="auto"/>
            </w:tcBorders>
          </w:tcPr>
          <w:p w14:paraId="15A5E961" w14:textId="77777777" w:rsidR="00934C79" w:rsidRPr="00EF5447" w:rsidRDefault="00934C79" w:rsidP="00934C79">
            <w:pPr>
              <w:pStyle w:val="TAC"/>
              <w:rPr>
                <w:lang w:eastAsia="en-GB"/>
              </w:rPr>
            </w:pPr>
            <w:r>
              <w:rPr>
                <w:rFonts w:hint="eastAsia"/>
                <w:lang w:eastAsia="zh-CN"/>
              </w:rPr>
              <w:t>7</w:t>
            </w:r>
            <w:r>
              <w:rPr>
                <w:lang w:eastAsia="zh-CN"/>
              </w:rPr>
              <w:t>0</w:t>
            </w:r>
          </w:p>
        </w:tc>
        <w:tc>
          <w:tcPr>
            <w:tcW w:w="0" w:type="auto"/>
            <w:tcBorders>
              <w:left w:val="single" w:sz="4" w:space="0" w:color="auto"/>
              <w:bottom w:val="single" w:sz="4" w:space="0" w:color="auto"/>
              <w:right w:val="single" w:sz="4" w:space="0" w:color="auto"/>
            </w:tcBorders>
          </w:tcPr>
          <w:p w14:paraId="18F6F32D" w14:textId="77777777" w:rsidR="00934C79" w:rsidRPr="00EF5447" w:rsidRDefault="00934C79" w:rsidP="00934C79">
            <w:pPr>
              <w:pStyle w:val="TAC"/>
              <w:rPr>
                <w:lang w:eastAsia="en-GB"/>
              </w:rPr>
            </w:pPr>
            <w:r>
              <w:rPr>
                <w:rFonts w:hint="eastAsia"/>
                <w:lang w:eastAsia="zh-CN"/>
              </w:rPr>
              <w:t>0</w:t>
            </w:r>
          </w:p>
        </w:tc>
      </w:tr>
      <w:tr w:rsidR="00934C79" w:rsidRPr="00EF5447" w14:paraId="52D94DCD" w14:textId="77777777" w:rsidTr="00800180">
        <w:trPr>
          <w:trHeight w:val="187"/>
        </w:trPr>
        <w:tc>
          <w:tcPr>
            <w:tcW w:w="0" w:type="auto"/>
            <w:vMerge/>
            <w:tcBorders>
              <w:left w:val="single" w:sz="4" w:space="0" w:color="auto"/>
              <w:right w:val="single" w:sz="4" w:space="0" w:color="auto"/>
            </w:tcBorders>
          </w:tcPr>
          <w:p w14:paraId="0CEF4116" w14:textId="77777777" w:rsidR="00934C79" w:rsidRPr="00EF5447" w:rsidRDefault="00934C79" w:rsidP="00934C79">
            <w:pPr>
              <w:pStyle w:val="TAC"/>
              <w:rPr>
                <w:lang w:eastAsia="en-GB"/>
              </w:rPr>
            </w:pPr>
          </w:p>
        </w:tc>
        <w:tc>
          <w:tcPr>
            <w:tcW w:w="0" w:type="auto"/>
            <w:vMerge/>
            <w:tcBorders>
              <w:left w:val="single" w:sz="4" w:space="0" w:color="auto"/>
              <w:right w:val="single" w:sz="4" w:space="0" w:color="auto"/>
            </w:tcBorders>
          </w:tcPr>
          <w:p w14:paraId="51A09B6B"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9773B14" w14:textId="77777777" w:rsidR="00934C79" w:rsidRPr="00EF5447" w:rsidRDefault="00934C79" w:rsidP="00934C79">
            <w:pPr>
              <w:pStyle w:val="TAC"/>
              <w:rPr>
                <w:lang w:eastAsia="en-GB"/>
              </w:rPr>
            </w:pPr>
            <w:r>
              <w:rPr>
                <w:lang w:eastAsia="zh-CN"/>
              </w:rPr>
              <w:t>See CA_66A-66</w:t>
            </w:r>
            <w:r w:rsidRPr="00EF5447">
              <w:rPr>
                <w:lang w:eastAsia="zh-CN"/>
              </w:rPr>
              <w:t>A Bandwidth Combination Set 0 in TS 36.101 Table 5.6A.1-3</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234A0" w14:textId="77777777" w:rsidR="00934C79" w:rsidRPr="00EF5447" w:rsidRDefault="00934C79" w:rsidP="00934C79">
            <w:pPr>
              <w:pStyle w:val="TAC"/>
              <w:rPr>
                <w:lang w:eastAsia="zh-CN"/>
              </w:rPr>
            </w:pPr>
            <w:r w:rsidRPr="00EF5447">
              <w:rPr>
                <w:lang w:eastAsia="zh-CN"/>
              </w:rPr>
              <w:t>5, 10, 15, 20</w:t>
            </w:r>
            <w:r>
              <w:rPr>
                <w:lang w:eastAsia="zh-CN"/>
              </w:rPr>
              <w:t>,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49A71B" w14:textId="77777777" w:rsidR="00934C79" w:rsidRPr="00EF5447" w:rsidRDefault="00934C79" w:rsidP="00934C79">
            <w:pPr>
              <w:pStyle w:val="TAC"/>
              <w:rPr>
                <w:lang w:eastAsia="zh-CN"/>
              </w:rPr>
            </w:pPr>
          </w:p>
        </w:tc>
        <w:tc>
          <w:tcPr>
            <w:tcW w:w="0" w:type="auto"/>
            <w:vMerge w:val="restart"/>
            <w:tcBorders>
              <w:left w:val="single" w:sz="4" w:space="0" w:color="auto"/>
              <w:right w:val="single" w:sz="4" w:space="0" w:color="auto"/>
            </w:tcBorders>
          </w:tcPr>
          <w:p w14:paraId="119C8D81" w14:textId="77777777" w:rsidR="00934C79" w:rsidRPr="00EF5447" w:rsidRDefault="00934C79" w:rsidP="00934C79">
            <w:pPr>
              <w:pStyle w:val="TAC"/>
              <w:rPr>
                <w:lang w:eastAsia="en-GB"/>
              </w:rPr>
            </w:pPr>
            <w:r>
              <w:rPr>
                <w:rFonts w:hint="eastAsia"/>
                <w:lang w:eastAsia="zh-CN"/>
              </w:rPr>
              <w:t>8</w:t>
            </w:r>
            <w:r>
              <w:rPr>
                <w:lang w:eastAsia="zh-CN"/>
              </w:rPr>
              <w:t>0</w:t>
            </w:r>
          </w:p>
        </w:tc>
        <w:tc>
          <w:tcPr>
            <w:tcW w:w="0" w:type="auto"/>
            <w:vMerge w:val="restart"/>
            <w:tcBorders>
              <w:left w:val="single" w:sz="4" w:space="0" w:color="auto"/>
              <w:right w:val="single" w:sz="4" w:space="0" w:color="auto"/>
            </w:tcBorders>
          </w:tcPr>
          <w:p w14:paraId="3DED4769" w14:textId="77777777" w:rsidR="00934C79" w:rsidRPr="00EF5447" w:rsidRDefault="00934C79" w:rsidP="00934C79">
            <w:pPr>
              <w:pStyle w:val="TAC"/>
              <w:rPr>
                <w:lang w:eastAsia="en-GB"/>
              </w:rPr>
            </w:pPr>
            <w:r>
              <w:rPr>
                <w:lang w:eastAsia="zh-CN"/>
              </w:rPr>
              <w:t>1</w:t>
            </w:r>
          </w:p>
        </w:tc>
      </w:tr>
      <w:tr w:rsidR="00934C79" w:rsidRPr="00EF5447" w14:paraId="19B1D993" w14:textId="77777777" w:rsidTr="00800180">
        <w:trPr>
          <w:trHeight w:val="187"/>
        </w:trPr>
        <w:tc>
          <w:tcPr>
            <w:tcW w:w="0" w:type="auto"/>
            <w:vMerge/>
            <w:tcBorders>
              <w:left w:val="single" w:sz="4" w:space="0" w:color="auto"/>
              <w:bottom w:val="single" w:sz="4" w:space="0" w:color="auto"/>
              <w:right w:val="single" w:sz="4" w:space="0" w:color="auto"/>
            </w:tcBorders>
          </w:tcPr>
          <w:p w14:paraId="758A9653" w14:textId="77777777" w:rsidR="00934C79" w:rsidRPr="00EF5447" w:rsidRDefault="00934C79" w:rsidP="00934C79">
            <w:pPr>
              <w:pStyle w:val="TAC"/>
              <w:rPr>
                <w:lang w:eastAsia="en-GB"/>
              </w:rPr>
            </w:pPr>
          </w:p>
        </w:tc>
        <w:tc>
          <w:tcPr>
            <w:tcW w:w="0" w:type="auto"/>
            <w:vMerge/>
            <w:tcBorders>
              <w:left w:val="single" w:sz="4" w:space="0" w:color="auto"/>
              <w:bottom w:val="single" w:sz="4" w:space="0" w:color="auto"/>
              <w:right w:val="single" w:sz="4" w:space="0" w:color="auto"/>
            </w:tcBorders>
          </w:tcPr>
          <w:p w14:paraId="60B5DAB9"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CCB0" w14:textId="77777777" w:rsidR="00934C79" w:rsidRPr="00EF5447" w:rsidRDefault="00934C79" w:rsidP="00934C7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7D61D7" w14:textId="77777777" w:rsidR="00934C79" w:rsidRPr="00EF5447" w:rsidRDefault="00934C79" w:rsidP="00934C79">
            <w:pPr>
              <w:pStyle w:val="TAC"/>
              <w:rPr>
                <w:lang w:eastAsia="zh-CN"/>
              </w:rPr>
            </w:pPr>
            <w:r w:rsidRPr="00EF5447">
              <w:rPr>
                <w:lang w:eastAsia="zh-CN"/>
              </w:rPr>
              <w:t>5, 10, 15, 20</w:t>
            </w:r>
            <w:r>
              <w:rPr>
                <w:lang w:eastAsia="zh-CN"/>
              </w:rPr>
              <w:t>, 25, 30,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F5025" w14:textId="77777777" w:rsidR="00934C79" w:rsidRPr="00EF5447" w:rsidRDefault="00934C79" w:rsidP="00934C79">
            <w:pPr>
              <w:pStyle w:val="TAC"/>
              <w:rPr>
                <w:lang w:eastAsia="zh-CN"/>
              </w:rPr>
            </w:pPr>
            <w:r>
              <w:rPr>
                <w:lang w:eastAsia="zh-CN"/>
              </w:rPr>
              <w:t>See CA_66A-66</w:t>
            </w:r>
            <w:r w:rsidRPr="00EF5447">
              <w:rPr>
                <w:lang w:eastAsia="zh-CN"/>
              </w:rPr>
              <w:t>A Bandwidth Combination Set 0 in TS 36.101 Table 5.6A.1-3</w:t>
            </w:r>
          </w:p>
        </w:tc>
        <w:tc>
          <w:tcPr>
            <w:tcW w:w="0" w:type="auto"/>
            <w:vMerge/>
            <w:tcBorders>
              <w:left w:val="single" w:sz="4" w:space="0" w:color="auto"/>
              <w:bottom w:val="single" w:sz="4" w:space="0" w:color="auto"/>
              <w:right w:val="single" w:sz="4" w:space="0" w:color="auto"/>
            </w:tcBorders>
          </w:tcPr>
          <w:p w14:paraId="03526985" w14:textId="77777777" w:rsidR="00934C79" w:rsidRPr="00EF5447" w:rsidRDefault="00934C79" w:rsidP="00934C79">
            <w:pPr>
              <w:pStyle w:val="TAC"/>
              <w:rPr>
                <w:lang w:eastAsia="en-GB"/>
              </w:rPr>
            </w:pPr>
          </w:p>
        </w:tc>
        <w:tc>
          <w:tcPr>
            <w:tcW w:w="0" w:type="auto"/>
            <w:vMerge/>
            <w:tcBorders>
              <w:left w:val="single" w:sz="4" w:space="0" w:color="auto"/>
              <w:bottom w:val="single" w:sz="4" w:space="0" w:color="auto"/>
              <w:right w:val="single" w:sz="4" w:space="0" w:color="auto"/>
            </w:tcBorders>
          </w:tcPr>
          <w:p w14:paraId="0BA6D123" w14:textId="77777777" w:rsidR="00934C79" w:rsidRPr="00EF5447" w:rsidRDefault="00934C79" w:rsidP="00934C79">
            <w:pPr>
              <w:pStyle w:val="TAC"/>
              <w:rPr>
                <w:lang w:eastAsia="en-GB"/>
              </w:rPr>
            </w:pPr>
          </w:p>
        </w:tc>
      </w:tr>
      <w:tr w:rsidR="00934C79" w:rsidRPr="00EF5447" w14:paraId="4817801E" w14:textId="77777777" w:rsidTr="00800180">
        <w:trPr>
          <w:trHeight w:val="187"/>
        </w:trPr>
        <w:tc>
          <w:tcPr>
            <w:tcW w:w="0" w:type="auto"/>
            <w:tcBorders>
              <w:left w:val="single" w:sz="4" w:space="0" w:color="auto"/>
              <w:right w:val="single" w:sz="4" w:space="0" w:color="auto"/>
            </w:tcBorders>
          </w:tcPr>
          <w:p w14:paraId="56F4AD2A" w14:textId="77777777" w:rsidR="00934C79" w:rsidRPr="00EF5447" w:rsidRDefault="00934C79" w:rsidP="00934C79">
            <w:pPr>
              <w:pStyle w:val="TAC"/>
              <w:rPr>
                <w:lang w:eastAsia="en-GB"/>
              </w:rPr>
            </w:pPr>
            <w:r w:rsidRPr="00EF5447">
              <w:rPr>
                <w:lang w:eastAsia="zh-CN"/>
              </w:rPr>
              <w:t>DC_71A_n71A</w:t>
            </w:r>
          </w:p>
        </w:tc>
        <w:tc>
          <w:tcPr>
            <w:tcW w:w="0" w:type="auto"/>
            <w:tcBorders>
              <w:left w:val="single" w:sz="4" w:space="0" w:color="auto"/>
              <w:right w:val="single" w:sz="4" w:space="0" w:color="auto"/>
            </w:tcBorders>
          </w:tcPr>
          <w:p w14:paraId="03A40DE0" w14:textId="77777777" w:rsidR="00934C79" w:rsidRPr="00EF5447" w:rsidRDefault="00934C79" w:rsidP="00934C79">
            <w:pPr>
              <w:pStyle w:val="TAC"/>
              <w:rPr>
                <w:lang w:eastAsia="en-GB"/>
              </w:rPr>
            </w:pPr>
            <w:r w:rsidRPr="00EF5447">
              <w:rPr>
                <w:lang w:eastAsia="zh-CN"/>
              </w:rPr>
              <w:t>DC_71A_n71A</w:t>
            </w:r>
            <w:r w:rsidRPr="00EF5447">
              <w:rPr>
                <w:vertAlign w:val="superscript"/>
                <w:lang w:eastAsia="zh-CN"/>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EB7E" w14:textId="77777777" w:rsidR="00934C79" w:rsidRPr="00EF5447" w:rsidRDefault="00934C79" w:rsidP="00934C79">
            <w:pPr>
              <w:pStyle w:val="TAC"/>
              <w:rPr>
                <w:lang w:eastAsia="en-GB"/>
              </w:rPr>
            </w:pPr>
            <w:r w:rsidRPr="00EF5447">
              <w:rPr>
                <w:rFonts w:eastAsia="MS Mincho"/>
              </w:rPr>
              <w:t>15</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B258E" w14:textId="77777777" w:rsidR="00934C79" w:rsidRPr="00EF5447" w:rsidRDefault="00934C79" w:rsidP="00934C79">
            <w:pPr>
              <w:pStyle w:val="TAC"/>
              <w:rPr>
                <w:lang w:eastAsia="en-GB"/>
              </w:rPr>
            </w:pPr>
            <w:r w:rsidRPr="00EF5447">
              <w:rPr>
                <w:rFonts w:eastAsia="MS Mincho"/>
              </w:rPr>
              <w:t>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C77D3"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tcPr>
          <w:p w14:paraId="6DADBF2E" w14:textId="77777777" w:rsidR="00934C79" w:rsidRPr="00EF5447" w:rsidRDefault="00934C79" w:rsidP="00934C79">
            <w:pPr>
              <w:pStyle w:val="TAC"/>
              <w:rPr>
                <w:lang w:eastAsia="en-GB"/>
              </w:rPr>
            </w:pPr>
            <w:r w:rsidRPr="00EF5447">
              <w:rPr>
                <w:lang w:eastAsia="zh-CN"/>
              </w:rPr>
              <w:t>20</w:t>
            </w:r>
          </w:p>
        </w:tc>
        <w:tc>
          <w:tcPr>
            <w:tcW w:w="0" w:type="auto"/>
            <w:tcBorders>
              <w:left w:val="single" w:sz="4" w:space="0" w:color="auto"/>
              <w:right w:val="single" w:sz="4" w:space="0" w:color="auto"/>
            </w:tcBorders>
          </w:tcPr>
          <w:p w14:paraId="3D8C3D46" w14:textId="77777777" w:rsidR="00934C79" w:rsidRPr="00EF5447" w:rsidRDefault="00934C79" w:rsidP="00934C79">
            <w:pPr>
              <w:pStyle w:val="TAC"/>
              <w:rPr>
                <w:lang w:eastAsia="en-GB"/>
              </w:rPr>
            </w:pPr>
            <w:r w:rsidRPr="00EF5447">
              <w:rPr>
                <w:lang w:eastAsia="zh-CN"/>
              </w:rPr>
              <w:t>0</w:t>
            </w:r>
          </w:p>
        </w:tc>
      </w:tr>
      <w:tr w:rsidR="00934C79" w:rsidRPr="00EF5447" w14:paraId="6891966C" w14:textId="77777777" w:rsidTr="00800180">
        <w:trPr>
          <w:trHeight w:val="187"/>
        </w:trPr>
        <w:tc>
          <w:tcPr>
            <w:tcW w:w="0" w:type="auto"/>
            <w:tcBorders>
              <w:left w:val="single" w:sz="4" w:space="0" w:color="auto"/>
              <w:right w:val="single" w:sz="4" w:space="0" w:color="auto"/>
            </w:tcBorders>
          </w:tcPr>
          <w:p w14:paraId="489AE8FF"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tcPr>
          <w:p w14:paraId="79E96044"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F048C" w14:textId="77777777" w:rsidR="00934C79" w:rsidRPr="00EF5447" w:rsidRDefault="00934C79" w:rsidP="00934C79">
            <w:pPr>
              <w:pStyle w:val="TAC"/>
              <w:rPr>
                <w:lang w:eastAsia="en-GB"/>
              </w:rPr>
            </w:pPr>
            <w:r w:rsidRPr="00EF5447">
              <w:rPr>
                <w:rFonts w:eastAsia="MS Mincho"/>
              </w:rPr>
              <w:t>10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E1B72" w14:textId="77777777" w:rsidR="00934C79" w:rsidRPr="00EF5447" w:rsidRDefault="00934C79" w:rsidP="00934C79">
            <w:pPr>
              <w:pStyle w:val="TAC"/>
              <w:rPr>
                <w:lang w:eastAsia="en-GB"/>
              </w:rPr>
            </w:pPr>
            <w:r w:rsidRPr="00EF5447">
              <w:rPr>
                <w:rFonts w:eastAsia="MS Mincho"/>
              </w:rPr>
              <w:t>5, 10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F9AD1"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tcPr>
          <w:p w14:paraId="5492F275"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tcPr>
          <w:p w14:paraId="246C44A1" w14:textId="77777777" w:rsidR="00934C79" w:rsidRPr="00EF5447" w:rsidRDefault="00934C79" w:rsidP="00934C79">
            <w:pPr>
              <w:pStyle w:val="TAC"/>
              <w:rPr>
                <w:lang w:eastAsia="en-GB"/>
              </w:rPr>
            </w:pPr>
          </w:p>
        </w:tc>
      </w:tr>
      <w:tr w:rsidR="00934C79" w:rsidRPr="00EF5447" w14:paraId="0831EDC0" w14:textId="77777777" w:rsidTr="00800180">
        <w:trPr>
          <w:trHeight w:val="187"/>
        </w:trPr>
        <w:tc>
          <w:tcPr>
            <w:tcW w:w="0" w:type="auto"/>
            <w:tcBorders>
              <w:left w:val="single" w:sz="4" w:space="0" w:color="auto"/>
              <w:right w:val="single" w:sz="4" w:space="0" w:color="auto"/>
            </w:tcBorders>
          </w:tcPr>
          <w:p w14:paraId="3444A772"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tcPr>
          <w:p w14:paraId="48D87DB5"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528F" w14:textId="77777777" w:rsidR="00934C79" w:rsidRPr="00EF5447" w:rsidRDefault="00934C79" w:rsidP="00934C79">
            <w:pPr>
              <w:pStyle w:val="TAC"/>
              <w:rPr>
                <w:lang w:eastAsia="en-GB"/>
              </w:rPr>
            </w:pPr>
            <w:r w:rsidRPr="00EF5447">
              <w:rPr>
                <w:rFonts w:eastAsia="MS Mincho"/>
              </w:rPr>
              <w:t>5</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B0E91" w14:textId="77777777" w:rsidR="00934C79" w:rsidRPr="00EF5447" w:rsidRDefault="00934C79" w:rsidP="00934C79">
            <w:pPr>
              <w:pStyle w:val="TAC"/>
              <w:rPr>
                <w:lang w:eastAsia="en-GB"/>
              </w:rPr>
            </w:pPr>
            <w:r w:rsidRPr="00EF5447">
              <w:rPr>
                <w:rFonts w:eastAsia="MS Mincho"/>
              </w:rPr>
              <w:t>5, 10, 15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AA99E"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tcPr>
          <w:p w14:paraId="6279DD2D"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tcPr>
          <w:p w14:paraId="7826EBD3" w14:textId="77777777" w:rsidR="00934C79" w:rsidRPr="00EF5447" w:rsidRDefault="00934C79" w:rsidP="00934C79">
            <w:pPr>
              <w:pStyle w:val="TAC"/>
              <w:rPr>
                <w:lang w:eastAsia="en-GB"/>
              </w:rPr>
            </w:pPr>
          </w:p>
        </w:tc>
      </w:tr>
      <w:tr w:rsidR="00934C79" w:rsidRPr="00EF5447" w14:paraId="2496BA70" w14:textId="77777777" w:rsidTr="00800180">
        <w:trPr>
          <w:trHeight w:val="187"/>
        </w:trPr>
        <w:tc>
          <w:tcPr>
            <w:tcW w:w="0" w:type="auto"/>
            <w:tcBorders>
              <w:left w:val="single" w:sz="4" w:space="0" w:color="auto"/>
              <w:right w:val="single" w:sz="4" w:space="0" w:color="auto"/>
            </w:tcBorders>
          </w:tcPr>
          <w:p w14:paraId="7E7A8808"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tcPr>
          <w:p w14:paraId="3DC19E55"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ED6F" w14:textId="77777777" w:rsidR="00934C79" w:rsidRPr="00EF5447" w:rsidRDefault="00934C79" w:rsidP="00934C7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88AE7" w14:textId="77777777" w:rsidR="00934C79" w:rsidRPr="00EF5447" w:rsidRDefault="00934C79" w:rsidP="00934C79">
            <w:pPr>
              <w:pStyle w:val="TAC"/>
              <w:rPr>
                <w:lang w:eastAsia="en-GB"/>
              </w:rPr>
            </w:pPr>
            <w:r w:rsidRPr="00EF5447">
              <w:rPr>
                <w:rFonts w:eastAsia="MS Mincho"/>
              </w:rPr>
              <w:t>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6FA5" w14:textId="77777777" w:rsidR="00934C79" w:rsidRPr="00EF5447" w:rsidRDefault="00934C79" w:rsidP="00934C79">
            <w:pPr>
              <w:pStyle w:val="TAC"/>
              <w:rPr>
                <w:lang w:eastAsia="en-GB"/>
              </w:rPr>
            </w:pPr>
            <w:r w:rsidRPr="00EF5447">
              <w:rPr>
                <w:rFonts w:eastAsia="MS Mincho"/>
              </w:rPr>
              <w:t>15</w:t>
            </w:r>
          </w:p>
        </w:tc>
        <w:tc>
          <w:tcPr>
            <w:tcW w:w="0" w:type="auto"/>
            <w:tcBorders>
              <w:left w:val="single" w:sz="4" w:space="0" w:color="auto"/>
              <w:right w:val="single" w:sz="4" w:space="0" w:color="auto"/>
            </w:tcBorders>
          </w:tcPr>
          <w:p w14:paraId="25E901D5"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tcPr>
          <w:p w14:paraId="76F809A3" w14:textId="77777777" w:rsidR="00934C79" w:rsidRPr="00EF5447" w:rsidRDefault="00934C79" w:rsidP="00934C79">
            <w:pPr>
              <w:pStyle w:val="TAC"/>
              <w:rPr>
                <w:lang w:eastAsia="en-GB"/>
              </w:rPr>
            </w:pPr>
          </w:p>
        </w:tc>
      </w:tr>
      <w:tr w:rsidR="00934C79" w:rsidRPr="00EF5447" w14:paraId="46C811D2" w14:textId="77777777" w:rsidTr="00800180">
        <w:trPr>
          <w:trHeight w:val="187"/>
        </w:trPr>
        <w:tc>
          <w:tcPr>
            <w:tcW w:w="0" w:type="auto"/>
            <w:tcBorders>
              <w:left w:val="single" w:sz="4" w:space="0" w:color="auto"/>
              <w:right w:val="single" w:sz="4" w:space="0" w:color="auto"/>
            </w:tcBorders>
          </w:tcPr>
          <w:p w14:paraId="457B16DB"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tcPr>
          <w:p w14:paraId="1E28A3EE"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5A92C" w14:textId="77777777" w:rsidR="00934C79" w:rsidRPr="00EF5447" w:rsidRDefault="00934C79" w:rsidP="00934C7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7A9F0" w14:textId="77777777" w:rsidR="00934C79" w:rsidRPr="00EF5447" w:rsidRDefault="00934C79" w:rsidP="00934C79">
            <w:pPr>
              <w:pStyle w:val="TAC"/>
              <w:rPr>
                <w:lang w:eastAsia="en-GB"/>
              </w:rPr>
            </w:pPr>
            <w:r w:rsidRPr="00EF5447">
              <w:rPr>
                <w:rFonts w:eastAsia="MS Mincho"/>
              </w:rPr>
              <w:t>5, 10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F5BCB" w14:textId="77777777" w:rsidR="00934C79" w:rsidRPr="00EF5447" w:rsidRDefault="00934C79" w:rsidP="00934C79">
            <w:pPr>
              <w:pStyle w:val="TAC"/>
              <w:rPr>
                <w:lang w:eastAsia="en-GB"/>
              </w:rPr>
            </w:pPr>
            <w:r w:rsidRPr="00EF5447">
              <w:rPr>
                <w:rFonts w:eastAsia="MS Mincho"/>
              </w:rPr>
              <w:t>10</w:t>
            </w:r>
          </w:p>
        </w:tc>
        <w:tc>
          <w:tcPr>
            <w:tcW w:w="0" w:type="auto"/>
            <w:tcBorders>
              <w:left w:val="single" w:sz="4" w:space="0" w:color="auto"/>
              <w:right w:val="single" w:sz="4" w:space="0" w:color="auto"/>
            </w:tcBorders>
          </w:tcPr>
          <w:p w14:paraId="27913B1C"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tcPr>
          <w:p w14:paraId="09957C23" w14:textId="77777777" w:rsidR="00934C79" w:rsidRPr="00EF5447" w:rsidRDefault="00934C79" w:rsidP="00934C79">
            <w:pPr>
              <w:pStyle w:val="TAC"/>
              <w:rPr>
                <w:lang w:eastAsia="en-GB"/>
              </w:rPr>
            </w:pPr>
          </w:p>
        </w:tc>
      </w:tr>
      <w:tr w:rsidR="00934C79" w:rsidRPr="00EF5447" w14:paraId="6D672845" w14:textId="77777777" w:rsidTr="00800180">
        <w:trPr>
          <w:trHeight w:val="187"/>
        </w:trPr>
        <w:tc>
          <w:tcPr>
            <w:tcW w:w="0" w:type="auto"/>
            <w:tcBorders>
              <w:left w:val="single" w:sz="4" w:space="0" w:color="auto"/>
              <w:right w:val="single" w:sz="4" w:space="0" w:color="auto"/>
            </w:tcBorders>
          </w:tcPr>
          <w:p w14:paraId="04608D98"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tcPr>
          <w:p w14:paraId="0724ADB4"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88FAF" w14:textId="77777777" w:rsidR="00934C79" w:rsidRPr="00EF5447" w:rsidRDefault="00934C79" w:rsidP="00934C7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CF662" w14:textId="77777777" w:rsidR="00934C79" w:rsidRPr="00EF5447" w:rsidRDefault="00934C79" w:rsidP="00934C79">
            <w:pPr>
              <w:pStyle w:val="TAC"/>
              <w:rPr>
                <w:lang w:eastAsia="en-GB"/>
              </w:rPr>
            </w:pPr>
            <w:r w:rsidRPr="00EF5447">
              <w:rPr>
                <w:rFonts w:eastAsia="MS Mincho"/>
              </w:rPr>
              <w:t>5, 10, 15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4BDDC" w14:textId="77777777" w:rsidR="00934C79" w:rsidRPr="00EF5447" w:rsidRDefault="00934C79" w:rsidP="00934C79">
            <w:pPr>
              <w:pStyle w:val="TAC"/>
              <w:rPr>
                <w:lang w:eastAsia="en-GB"/>
              </w:rPr>
            </w:pPr>
            <w:r w:rsidRPr="00EF5447">
              <w:rPr>
                <w:rFonts w:eastAsia="MS Mincho"/>
              </w:rPr>
              <w:t>5</w:t>
            </w:r>
          </w:p>
        </w:tc>
        <w:tc>
          <w:tcPr>
            <w:tcW w:w="0" w:type="auto"/>
            <w:tcBorders>
              <w:left w:val="single" w:sz="4" w:space="0" w:color="auto"/>
              <w:bottom w:val="single" w:sz="4" w:space="0" w:color="auto"/>
              <w:right w:val="single" w:sz="4" w:space="0" w:color="auto"/>
            </w:tcBorders>
          </w:tcPr>
          <w:p w14:paraId="26945380" w14:textId="77777777" w:rsidR="00934C79" w:rsidRPr="00EF5447" w:rsidRDefault="00934C79" w:rsidP="00934C79">
            <w:pPr>
              <w:pStyle w:val="TAC"/>
              <w:rPr>
                <w:lang w:eastAsia="en-GB"/>
              </w:rPr>
            </w:pPr>
          </w:p>
        </w:tc>
        <w:tc>
          <w:tcPr>
            <w:tcW w:w="0" w:type="auto"/>
            <w:tcBorders>
              <w:left w:val="single" w:sz="4" w:space="0" w:color="auto"/>
              <w:bottom w:val="single" w:sz="4" w:space="0" w:color="auto"/>
              <w:right w:val="single" w:sz="4" w:space="0" w:color="auto"/>
            </w:tcBorders>
          </w:tcPr>
          <w:p w14:paraId="23542048" w14:textId="77777777" w:rsidR="00934C79" w:rsidRPr="00EF5447" w:rsidRDefault="00934C79" w:rsidP="00934C79">
            <w:pPr>
              <w:pStyle w:val="TAC"/>
              <w:rPr>
                <w:lang w:eastAsia="en-GB"/>
              </w:rPr>
            </w:pPr>
          </w:p>
        </w:tc>
      </w:tr>
      <w:tr w:rsidR="00934C79" w:rsidRPr="00EF5447" w14:paraId="2BBE8E9A" w14:textId="77777777" w:rsidTr="00800180">
        <w:trPr>
          <w:trHeight w:val="187"/>
        </w:trPr>
        <w:tc>
          <w:tcPr>
            <w:tcW w:w="0" w:type="auto"/>
            <w:tcBorders>
              <w:left w:val="single" w:sz="4" w:space="0" w:color="auto"/>
              <w:right w:val="single" w:sz="4" w:space="0" w:color="auto"/>
            </w:tcBorders>
          </w:tcPr>
          <w:p w14:paraId="2980CF29" w14:textId="77777777" w:rsidR="00934C79" w:rsidRPr="00EF5447" w:rsidRDefault="00934C79" w:rsidP="00934C79">
            <w:pPr>
              <w:pStyle w:val="TAC"/>
              <w:rPr>
                <w:lang w:eastAsia="en-GB"/>
              </w:rPr>
            </w:pPr>
          </w:p>
        </w:tc>
        <w:tc>
          <w:tcPr>
            <w:tcW w:w="0" w:type="auto"/>
            <w:tcBorders>
              <w:left w:val="single" w:sz="4" w:space="0" w:color="auto"/>
              <w:right w:val="single" w:sz="4" w:space="0" w:color="auto"/>
            </w:tcBorders>
          </w:tcPr>
          <w:p w14:paraId="4D98278B"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1DC8E" w14:textId="77777777" w:rsidR="00934C79" w:rsidRPr="00EF5447" w:rsidRDefault="00934C79" w:rsidP="00934C79">
            <w:pPr>
              <w:pStyle w:val="TAC"/>
              <w:rPr>
                <w:lang w:eastAsia="en-GB"/>
              </w:rPr>
            </w:pPr>
            <w:r w:rsidRPr="005C5DDF">
              <w:rPr>
                <w:rFonts w:cs="Arial"/>
                <w:szCs w:val="18"/>
                <w:lang w:val="fi-FI" w:eastAsia="fi-FI"/>
              </w:rPr>
              <w:t>5,</w:t>
            </w:r>
            <w:r>
              <w:rPr>
                <w:rFonts w:cs="Arial" w:hint="eastAsia"/>
                <w:szCs w:val="18"/>
                <w:lang w:val="fi-FI" w:eastAsia="zh-TW"/>
              </w:rPr>
              <w:t xml:space="preserve"> </w:t>
            </w:r>
            <w:r w:rsidRPr="005C5DDF">
              <w:rPr>
                <w:rFonts w:cs="Arial"/>
                <w:szCs w:val="18"/>
                <w:lang w:val="fi-FI" w:eastAsia="fi-FI"/>
              </w:rPr>
              <w:t>10,</w:t>
            </w:r>
            <w:r>
              <w:rPr>
                <w:rFonts w:cs="Arial" w:hint="eastAsia"/>
                <w:szCs w:val="18"/>
                <w:lang w:val="fi-FI" w:eastAsia="zh-TW"/>
              </w:rPr>
              <w:t xml:space="preserve"> </w:t>
            </w:r>
            <w:r w:rsidRPr="005C5DDF">
              <w:rPr>
                <w:rFonts w:cs="Arial"/>
                <w:szCs w:val="18"/>
                <w:lang w:val="fi-FI" w:eastAsia="fi-FI"/>
              </w:rPr>
              <w:t>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E7245A" w14:textId="77777777" w:rsidR="00934C79" w:rsidRPr="00EF5447" w:rsidRDefault="00934C79" w:rsidP="00934C79">
            <w:pPr>
              <w:pStyle w:val="TAC"/>
              <w:rPr>
                <w:rFonts w:eastAsia="MS Mincho"/>
              </w:rPr>
            </w:pPr>
            <w:r w:rsidRPr="005C5DDF">
              <w:rPr>
                <w:rFonts w:cs="Arial"/>
                <w:szCs w:val="18"/>
                <w:lang w:val="fi-FI" w:eastAsia="fi-FI"/>
              </w:rPr>
              <w:t>5,</w:t>
            </w:r>
            <w:r>
              <w:rPr>
                <w:rFonts w:cs="Arial" w:hint="eastAsia"/>
                <w:szCs w:val="18"/>
                <w:lang w:val="fi-FI" w:eastAsia="zh-TW"/>
              </w:rPr>
              <w:t xml:space="preserve"> </w:t>
            </w:r>
            <w:r w:rsidRPr="005C5DDF">
              <w:rPr>
                <w:rFonts w:cs="Arial"/>
                <w:szCs w:val="18"/>
                <w:lang w:val="fi-FI" w:eastAsia="fi-FI"/>
              </w:rPr>
              <w:t>10,</w:t>
            </w:r>
            <w:r>
              <w:rPr>
                <w:rFonts w:cs="Arial" w:hint="eastAsia"/>
                <w:szCs w:val="18"/>
                <w:lang w:val="fi-FI" w:eastAsia="zh-TW"/>
              </w:rPr>
              <w:t xml:space="preserve"> </w:t>
            </w:r>
            <w:r w:rsidRPr="005C5DDF">
              <w:rPr>
                <w:rFonts w:cs="Arial"/>
                <w:szCs w:val="18"/>
                <w:lang w:val="fi-FI" w:eastAsia="fi-FI"/>
              </w:rPr>
              <w:t>15,</w:t>
            </w:r>
            <w:r>
              <w:rPr>
                <w:rFonts w:cs="Arial" w:hint="eastAsia"/>
                <w:szCs w:val="18"/>
                <w:lang w:val="fi-FI" w:eastAsia="zh-TW"/>
              </w:rPr>
              <w:t xml:space="preserve"> </w:t>
            </w:r>
            <w:r w:rsidRPr="005C5DDF">
              <w:rPr>
                <w:rFonts w:cs="Arial"/>
                <w:szCs w:val="18"/>
                <w:lang w:val="fi-FI" w:eastAsia="fi-FI"/>
              </w:rPr>
              <w:t>20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6A78B2" w14:textId="77777777" w:rsidR="00934C79" w:rsidRPr="00EF5447" w:rsidRDefault="00934C79" w:rsidP="00934C79">
            <w:pPr>
              <w:pStyle w:val="TAC"/>
              <w:rPr>
                <w:rFonts w:eastAsia="MS Mincho"/>
              </w:rPr>
            </w:pPr>
          </w:p>
        </w:tc>
        <w:tc>
          <w:tcPr>
            <w:tcW w:w="0" w:type="auto"/>
            <w:vMerge w:val="restart"/>
            <w:tcBorders>
              <w:left w:val="single" w:sz="4" w:space="0" w:color="auto"/>
              <w:right w:val="single" w:sz="4" w:space="0" w:color="auto"/>
            </w:tcBorders>
            <w:vAlign w:val="center"/>
          </w:tcPr>
          <w:p w14:paraId="65A522FF" w14:textId="77777777" w:rsidR="00934C79" w:rsidRPr="00EF5447" w:rsidRDefault="00934C79" w:rsidP="00934C79">
            <w:pPr>
              <w:pStyle w:val="TAC"/>
              <w:rPr>
                <w:lang w:eastAsia="en-GB"/>
              </w:rPr>
            </w:pPr>
            <w:r w:rsidRPr="00DD371D">
              <w:rPr>
                <w:rFonts w:eastAsia="PMingLiU" w:cs="Arial"/>
                <w:szCs w:val="18"/>
                <w:lang w:val="fi-FI" w:eastAsia="zh-CN"/>
              </w:rPr>
              <w:t>30</w:t>
            </w:r>
          </w:p>
        </w:tc>
        <w:tc>
          <w:tcPr>
            <w:tcW w:w="0" w:type="auto"/>
            <w:vMerge w:val="restart"/>
            <w:tcBorders>
              <w:left w:val="single" w:sz="4" w:space="0" w:color="auto"/>
              <w:right w:val="single" w:sz="4" w:space="0" w:color="auto"/>
            </w:tcBorders>
            <w:vAlign w:val="center"/>
          </w:tcPr>
          <w:p w14:paraId="0B3C84C7" w14:textId="77777777" w:rsidR="00934C79" w:rsidRPr="00EF5447" w:rsidRDefault="00934C79" w:rsidP="00934C79">
            <w:pPr>
              <w:pStyle w:val="TAC"/>
              <w:rPr>
                <w:lang w:eastAsia="en-GB"/>
              </w:rPr>
            </w:pPr>
            <w:r w:rsidRPr="00DD371D">
              <w:rPr>
                <w:rFonts w:eastAsia="PMingLiU" w:cs="Arial"/>
                <w:szCs w:val="18"/>
                <w:lang w:val="fi-FI" w:eastAsia="zh-CN"/>
              </w:rPr>
              <w:t>1</w:t>
            </w:r>
          </w:p>
        </w:tc>
      </w:tr>
      <w:tr w:rsidR="00934C79" w:rsidRPr="00EF5447" w14:paraId="4CF21D1D" w14:textId="77777777" w:rsidTr="00800180">
        <w:trPr>
          <w:trHeight w:val="187"/>
        </w:trPr>
        <w:tc>
          <w:tcPr>
            <w:tcW w:w="0" w:type="auto"/>
            <w:tcBorders>
              <w:left w:val="single" w:sz="4" w:space="0" w:color="auto"/>
              <w:bottom w:val="single" w:sz="4" w:space="0" w:color="auto"/>
              <w:right w:val="single" w:sz="4" w:space="0" w:color="auto"/>
            </w:tcBorders>
          </w:tcPr>
          <w:p w14:paraId="48716849" w14:textId="77777777" w:rsidR="00934C79" w:rsidRPr="00EF5447" w:rsidRDefault="00934C79" w:rsidP="00934C79">
            <w:pPr>
              <w:pStyle w:val="TAC"/>
              <w:rPr>
                <w:lang w:eastAsia="en-GB"/>
              </w:rPr>
            </w:pPr>
          </w:p>
        </w:tc>
        <w:tc>
          <w:tcPr>
            <w:tcW w:w="0" w:type="auto"/>
            <w:tcBorders>
              <w:left w:val="single" w:sz="4" w:space="0" w:color="auto"/>
              <w:bottom w:val="single" w:sz="4" w:space="0" w:color="auto"/>
              <w:right w:val="single" w:sz="4" w:space="0" w:color="auto"/>
            </w:tcBorders>
          </w:tcPr>
          <w:p w14:paraId="41BA9727" w14:textId="77777777" w:rsidR="00934C79" w:rsidRPr="00EF5447" w:rsidRDefault="00934C79" w:rsidP="00934C7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E459CD1" w14:textId="77777777" w:rsidR="00934C79" w:rsidRPr="00EF5447" w:rsidRDefault="00934C79" w:rsidP="00934C7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9DDC1C" w14:textId="77777777" w:rsidR="00934C79" w:rsidRPr="00EF5447" w:rsidRDefault="00934C79" w:rsidP="00934C79">
            <w:pPr>
              <w:pStyle w:val="TAC"/>
              <w:rPr>
                <w:rFonts w:eastAsia="MS Mincho"/>
              </w:rPr>
            </w:pPr>
            <w:r w:rsidRPr="005C5DDF">
              <w:rPr>
                <w:rFonts w:cs="Arial"/>
                <w:szCs w:val="18"/>
                <w:lang w:val="fi-FI" w:eastAsia="fi-FI"/>
              </w:rPr>
              <w:t>5,</w:t>
            </w:r>
            <w:r>
              <w:rPr>
                <w:rFonts w:cs="Arial" w:hint="eastAsia"/>
                <w:szCs w:val="18"/>
                <w:lang w:val="fi-FI" w:eastAsia="zh-TW"/>
              </w:rPr>
              <w:t xml:space="preserve"> </w:t>
            </w:r>
            <w:r w:rsidRPr="005C5DDF">
              <w:rPr>
                <w:rFonts w:cs="Arial"/>
                <w:szCs w:val="18"/>
                <w:lang w:val="fi-FI" w:eastAsia="fi-FI"/>
              </w:rPr>
              <w:t>10,</w:t>
            </w:r>
            <w:r>
              <w:rPr>
                <w:rFonts w:cs="Arial" w:hint="eastAsia"/>
                <w:szCs w:val="18"/>
                <w:lang w:val="fi-FI" w:eastAsia="zh-TW"/>
              </w:rPr>
              <w:t xml:space="preserve"> </w:t>
            </w:r>
            <w:r w:rsidRPr="005C5DDF">
              <w:rPr>
                <w:rFonts w:cs="Arial"/>
                <w:szCs w:val="18"/>
                <w:lang w:val="fi-FI" w:eastAsia="fi-FI"/>
              </w:rPr>
              <w:t>15, 20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120460" w14:textId="77777777" w:rsidR="00934C79" w:rsidRPr="00EF5447" w:rsidRDefault="00934C79" w:rsidP="00934C79">
            <w:pPr>
              <w:pStyle w:val="TAC"/>
              <w:rPr>
                <w:rFonts w:eastAsia="MS Mincho"/>
              </w:rPr>
            </w:pPr>
            <w:r w:rsidRPr="005C5DDF">
              <w:rPr>
                <w:rFonts w:cs="Arial"/>
                <w:szCs w:val="18"/>
                <w:lang w:val="fi-FI" w:eastAsia="fi-FI"/>
              </w:rPr>
              <w:t>5,</w:t>
            </w:r>
            <w:r>
              <w:rPr>
                <w:rFonts w:cs="Arial" w:hint="eastAsia"/>
                <w:szCs w:val="18"/>
                <w:lang w:val="fi-FI" w:eastAsia="zh-TW"/>
              </w:rPr>
              <w:t xml:space="preserve"> </w:t>
            </w:r>
            <w:r w:rsidRPr="005C5DDF">
              <w:rPr>
                <w:rFonts w:cs="Arial"/>
                <w:szCs w:val="18"/>
                <w:lang w:val="fi-FI" w:eastAsia="fi-FI"/>
              </w:rPr>
              <w:t>10,</w:t>
            </w:r>
            <w:r>
              <w:rPr>
                <w:rFonts w:cs="Arial" w:hint="eastAsia"/>
                <w:szCs w:val="18"/>
                <w:lang w:val="fi-FI" w:eastAsia="zh-TW"/>
              </w:rPr>
              <w:t xml:space="preserve"> </w:t>
            </w:r>
            <w:r w:rsidRPr="005C5DDF">
              <w:rPr>
                <w:rFonts w:cs="Arial"/>
                <w:szCs w:val="18"/>
                <w:lang w:val="fi-FI" w:eastAsia="fi-FI"/>
              </w:rPr>
              <w:t>15, 20</w:t>
            </w:r>
          </w:p>
        </w:tc>
        <w:tc>
          <w:tcPr>
            <w:tcW w:w="0" w:type="auto"/>
            <w:vMerge/>
            <w:tcBorders>
              <w:left w:val="single" w:sz="4" w:space="0" w:color="auto"/>
              <w:bottom w:val="single" w:sz="4" w:space="0" w:color="auto"/>
              <w:right w:val="single" w:sz="4" w:space="0" w:color="auto"/>
            </w:tcBorders>
          </w:tcPr>
          <w:p w14:paraId="1C3EA76D" w14:textId="77777777" w:rsidR="00934C79" w:rsidRPr="00EF5447" w:rsidRDefault="00934C79" w:rsidP="00934C79">
            <w:pPr>
              <w:pStyle w:val="TAC"/>
              <w:rPr>
                <w:lang w:eastAsia="en-GB"/>
              </w:rPr>
            </w:pPr>
          </w:p>
        </w:tc>
        <w:tc>
          <w:tcPr>
            <w:tcW w:w="0" w:type="auto"/>
            <w:vMerge/>
            <w:tcBorders>
              <w:left w:val="single" w:sz="4" w:space="0" w:color="auto"/>
              <w:bottom w:val="single" w:sz="4" w:space="0" w:color="auto"/>
              <w:right w:val="single" w:sz="4" w:space="0" w:color="auto"/>
            </w:tcBorders>
          </w:tcPr>
          <w:p w14:paraId="2AA9BE31" w14:textId="77777777" w:rsidR="00934C79" w:rsidRPr="00EF5447" w:rsidRDefault="00934C79" w:rsidP="00934C79">
            <w:pPr>
              <w:pStyle w:val="TAC"/>
              <w:rPr>
                <w:lang w:eastAsia="en-GB"/>
              </w:rPr>
            </w:pPr>
          </w:p>
        </w:tc>
      </w:tr>
      <w:tr w:rsidR="00934C79" w:rsidRPr="00EF5447" w14:paraId="40CBCCD8" w14:textId="77777777" w:rsidTr="00800180">
        <w:trPr>
          <w:trHeight w:val="187"/>
        </w:trPr>
        <w:tc>
          <w:tcPr>
            <w:tcW w:w="9702" w:type="dxa"/>
            <w:gridSpan w:val="7"/>
            <w:tcBorders>
              <w:top w:val="single" w:sz="4" w:space="0" w:color="auto"/>
              <w:left w:val="single" w:sz="4" w:space="0" w:color="auto"/>
              <w:bottom w:val="single" w:sz="4" w:space="0" w:color="auto"/>
              <w:right w:val="single" w:sz="4" w:space="0" w:color="auto"/>
            </w:tcBorders>
            <w:vAlign w:val="center"/>
          </w:tcPr>
          <w:p w14:paraId="7F53CE07" w14:textId="77777777" w:rsidR="00934C79" w:rsidRPr="00EF5447" w:rsidRDefault="00934C79" w:rsidP="00934C79">
            <w:pPr>
              <w:pStyle w:val="TAN"/>
            </w:pPr>
            <w:r w:rsidRPr="00EF5447">
              <w:t>NOTE 1:</w:t>
            </w:r>
            <w:r w:rsidRPr="00EF5447">
              <w:tab/>
            </w:r>
            <w:r>
              <w:t>Void.</w:t>
            </w:r>
          </w:p>
          <w:p w14:paraId="4D13E358" w14:textId="77777777" w:rsidR="00934C79" w:rsidRPr="00EF5447" w:rsidRDefault="00934C79" w:rsidP="00934C79">
            <w:pPr>
              <w:pStyle w:val="TAN"/>
              <w:rPr>
                <w:rFonts w:eastAsia="PMingLiU"/>
                <w:lang w:eastAsia="zh-TW"/>
              </w:rPr>
            </w:pPr>
            <w:r w:rsidRPr="00EF5447">
              <w:rPr>
                <w:rFonts w:eastAsia="PMingLiU"/>
                <w:lang w:eastAsia="zh-TW"/>
              </w:rPr>
              <w:t>NOTE 2:</w:t>
            </w:r>
            <w:r w:rsidRPr="00EF5447">
              <w:tab/>
            </w:r>
            <w:r w:rsidRPr="00EF5447">
              <w:rPr>
                <w:rFonts w:eastAsia="PMingLiU"/>
                <w:lang w:eastAsia="zh-TW"/>
              </w:rPr>
              <w:t>Only single switched UL is supported.</w:t>
            </w:r>
          </w:p>
          <w:p w14:paraId="0F058A1A" w14:textId="77777777" w:rsidR="00934C79" w:rsidRPr="00EF5447" w:rsidRDefault="00934C79" w:rsidP="00934C79">
            <w:pPr>
              <w:pStyle w:val="TAN"/>
              <w:rPr>
                <w:rFonts w:eastAsia="PMingLiU"/>
                <w:lang w:eastAsia="zh-TW"/>
              </w:rPr>
            </w:pPr>
            <w:r w:rsidRPr="00EF5447">
              <w:rPr>
                <w:rFonts w:eastAsia="PMingLiU"/>
                <w:lang w:eastAsia="zh-TW"/>
              </w:rPr>
              <w:t>NOTE 3:</w:t>
            </w:r>
            <w:r w:rsidRPr="00EF5447">
              <w:tab/>
            </w:r>
            <w:r w:rsidRPr="00EF5447">
              <w:rPr>
                <w:rFonts w:eastAsia="PMingLiU"/>
                <w:lang w:eastAsia="zh-TW"/>
              </w:rPr>
              <w:t>Requirements in this specification apply for NR SCS of 15 kHz only.</w:t>
            </w:r>
          </w:p>
          <w:p w14:paraId="628FC6D5" w14:textId="77777777" w:rsidR="00934C79" w:rsidRPr="00EF5447" w:rsidRDefault="00934C79" w:rsidP="00934C79">
            <w:pPr>
              <w:pStyle w:val="TAN"/>
              <w:rPr>
                <w:rFonts w:eastAsia="PMingLiU"/>
                <w:lang w:eastAsia="zh-TW"/>
              </w:rPr>
            </w:pPr>
            <w:r w:rsidRPr="00EF5447">
              <w:rPr>
                <w:rFonts w:eastAsia="PMingLiU"/>
                <w:lang w:eastAsia="zh-TW"/>
              </w:rPr>
              <w:t>NOTE 4:</w:t>
            </w:r>
            <w:r w:rsidRPr="00EF5447">
              <w:tab/>
            </w:r>
            <w:r w:rsidRPr="00EF5447">
              <w:rPr>
                <w:rFonts w:eastAsia="PMingLiU"/>
                <w:lang w:eastAsia="zh-TW"/>
              </w:rPr>
              <w:t>The minimum requirements only apply for non-simultaneous Tx/Rx between all carriers.</w:t>
            </w:r>
          </w:p>
        </w:tc>
      </w:tr>
    </w:tbl>
    <w:p w14:paraId="519D9627" w14:textId="77777777" w:rsidR="00845A06" w:rsidRDefault="00845A06" w:rsidP="00845A06">
      <w:r>
        <w:rPr>
          <w:rFonts w:ascii="Arial" w:hAnsi="Arial" w:cs="Arial"/>
          <w:color w:val="0000FF"/>
          <w:sz w:val="32"/>
          <w:szCs w:val="32"/>
          <w:lang w:eastAsia="ja-JP"/>
        </w:rPr>
        <w:t>---Text omitted---</w:t>
      </w:r>
    </w:p>
    <w:p w14:paraId="5313FDAC" w14:textId="77777777" w:rsidR="00C63517" w:rsidRDefault="00C63517" w:rsidP="00C63517">
      <w:pPr>
        <w:pStyle w:val="TH"/>
      </w:pPr>
      <w:r w:rsidRPr="00EF5447">
        <w:lastRenderedPageBreak/>
        <w:t>Table 5.5B.4.1-1: Inter-band EN-DC configurations within FR1 (two bands)</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38"/>
      </w:tblGrid>
      <w:tr w:rsidR="00C63517" w:rsidRPr="00DE04F0" w14:paraId="097010C3" w14:textId="77777777" w:rsidTr="00800180">
        <w:trPr>
          <w:trHeight w:val="187"/>
          <w:tblHeader/>
          <w:jc w:val="center"/>
        </w:trPr>
        <w:tc>
          <w:tcPr>
            <w:tcW w:w="2463" w:type="dxa"/>
            <w:shd w:val="clear" w:color="auto" w:fill="auto"/>
            <w:hideMark/>
          </w:tcPr>
          <w:p w14:paraId="40F799E2" w14:textId="77777777" w:rsidR="00C63517" w:rsidRPr="00DE04F0" w:rsidRDefault="00C63517" w:rsidP="00800180">
            <w:pPr>
              <w:keepNext/>
              <w:keepLines/>
              <w:spacing w:after="0"/>
              <w:jc w:val="center"/>
              <w:rPr>
                <w:rFonts w:ascii="Arial" w:hAnsi="Arial"/>
                <w:b/>
                <w:sz w:val="18"/>
                <w:lang w:eastAsia="fi-FI"/>
              </w:rPr>
            </w:pPr>
            <w:r w:rsidRPr="00DE04F0">
              <w:rPr>
                <w:rFonts w:ascii="Arial" w:hAnsi="Arial"/>
                <w:b/>
                <w:sz w:val="18"/>
                <w:lang w:eastAsia="fi-FI"/>
              </w:rPr>
              <w:lastRenderedPageBreak/>
              <w:t>EN-DC</w:t>
            </w:r>
          </w:p>
          <w:p w14:paraId="75D74A3D" w14:textId="77777777" w:rsidR="00C63517" w:rsidRPr="00DE04F0" w:rsidRDefault="00C63517" w:rsidP="00800180">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5F480FE0" w14:textId="77777777" w:rsidR="00C63517" w:rsidRPr="00DE04F0" w:rsidRDefault="00C63517" w:rsidP="00800180">
            <w:pPr>
              <w:keepNext/>
              <w:keepLines/>
              <w:spacing w:after="0"/>
              <w:jc w:val="center"/>
              <w:rPr>
                <w:rFonts w:ascii="Arial" w:hAnsi="Arial"/>
                <w:b/>
                <w:sz w:val="18"/>
                <w:lang w:val="fr-FR" w:eastAsia="fi-FI"/>
              </w:rPr>
            </w:pPr>
            <w:proofErr w:type="spellStart"/>
            <w:r w:rsidRPr="00DE04F0">
              <w:rPr>
                <w:rFonts w:ascii="Arial" w:hAnsi="Arial"/>
                <w:b/>
                <w:sz w:val="18"/>
                <w:lang w:val="fr-FR" w:eastAsia="fi-FI"/>
              </w:rPr>
              <w:t>Uplink</w:t>
            </w:r>
            <w:proofErr w:type="spellEnd"/>
            <w:r w:rsidRPr="00DE04F0">
              <w:rPr>
                <w:rFonts w:ascii="Arial" w:hAnsi="Arial"/>
                <w:b/>
                <w:sz w:val="18"/>
                <w:lang w:val="fr-FR" w:eastAsia="fi-FI"/>
              </w:rPr>
              <w:t xml:space="preserve"> EN-DC</w:t>
            </w:r>
          </w:p>
          <w:p w14:paraId="6A95FF2E" w14:textId="77777777" w:rsidR="00C63517" w:rsidRPr="00DE04F0" w:rsidRDefault="00C63517" w:rsidP="00800180">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176B7CC0" w14:textId="77777777" w:rsidR="00C63517" w:rsidRPr="00DE04F0" w:rsidDel="00C35823" w:rsidRDefault="00C63517" w:rsidP="00800180">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119DA0F4" w14:textId="77777777" w:rsidR="00C63517" w:rsidRPr="00DE04F0" w:rsidRDefault="00C63517" w:rsidP="00800180">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673463E4" w14:textId="77777777" w:rsidR="00C63517" w:rsidRPr="00DE04F0" w:rsidRDefault="00C63517" w:rsidP="00800180">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5FE904F5" w14:textId="77777777" w:rsidR="00C63517" w:rsidRPr="00DE04F0" w:rsidRDefault="00C63517" w:rsidP="00800180">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C63517" w:rsidRPr="00DE04F0" w14:paraId="545BA1E6" w14:textId="77777777" w:rsidTr="00800180">
        <w:trPr>
          <w:trHeight w:val="187"/>
          <w:jc w:val="center"/>
        </w:trPr>
        <w:tc>
          <w:tcPr>
            <w:tcW w:w="2463" w:type="dxa"/>
            <w:shd w:val="clear" w:color="auto" w:fill="auto"/>
          </w:tcPr>
          <w:p w14:paraId="2B3FAF9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453F971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3393E40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4BA0EEB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77F29F1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31CE59E6"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0A1589A1" w14:textId="77777777" w:rsidTr="00800180">
        <w:trPr>
          <w:trHeight w:val="187"/>
          <w:jc w:val="center"/>
        </w:trPr>
        <w:tc>
          <w:tcPr>
            <w:tcW w:w="2463" w:type="dxa"/>
            <w:shd w:val="clear" w:color="auto" w:fill="auto"/>
          </w:tcPr>
          <w:p w14:paraId="5A5ECA1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280" w:type="dxa"/>
          </w:tcPr>
          <w:p w14:paraId="017CF1B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738" w:type="dxa"/>
            <w:shd w:val="clear" w:color="auto" w:fill="auto"/>
          </w:tcPr>
          <w:p w14:paraId="3152976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8875004"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4CC7730E" w14:textId="77777777" w:rsidTr="00800180">
        <w:trPr>
          <w:trHeight w:val="187"/>
          <w:jc w:val="center"/>
        </w:trPr>
        <w:tc>
          <w:tcPr>
            <w:tcW w:w="2463" w:type="dxa"/>
            <w:shd w:val="clear" w:color="auto" w:fill="auto"/>
          </w:tcPr>
          <w:p w14:paraId="774D8AF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74D8859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B</w:t>
            </w:r>
          </w:p>
        </w:tc>
        <w:tc>
          <w:tcPr>
            <w:tcW w:w="2280" w:type="dxa"/>
          </w:tcPr>
          <w:p w14:paraId="3189A854"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090B7A7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DC_1A_n7B</w:t>
            </w:r>
          </w:p>
        </w:tc>
        <w:tc>
          <w:tcPr>
            <w:tcW w:w="2738" w:type="dxa"/>
            <w:shd w:val="clear" w:color="auto" w:fill="auto"/>
          </w:tcPr>
          <w:p w14:paraId="1865891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A49D044"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75A7E84F" w14:textId="77777777" w:rsidTr="00800180">
        <w:trPr>
          <w:trHeight w:val="187"/>
          <w:jc w:val="center"/>
        </w:trPr>
        <w:tc>
          <w:tcPr>
            <w:tcW w:w="2463" w:type="dxa"/>
            <w:shd w:val="clear" w:color="auto" w:fill="auto"/>
          </w:tcPr>
          <w:p w14:paraId="1A95BC5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DC_1A-1A_n7A</w:t>
            </w:r>
          </w:p>
          <w:p w14:paraId="7D6686A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DC_1A-1A_n7B</w:t>
            </w:r>
          </w:p>
        </w:tc>
        <w:tc>
          <w:tcPr>
            <w:tcW w:w="2280" w:type="dxa"/>
          </w:tcPr>
          <w:p w14:paraId="6147BD7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tcPr>
          <w:p w14:paraId="183C0BCC" w14:textId="77777777" w:rsidR="00C63517" w:rsidRPr="00DE04F0" w:rsidRDefault="00C63517" w:rsidP="00800180">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529D3FDD" w14:textId="77777777" w:rsidR="00C63517" w:rsidRPr="00DE04F0" w:rsidRDefault="00C63517" w:rsidP="00800180">
            <w:pPr>
              <w:keepNext/>
              <w:keepLines/>
              <w:spacing w:after="0"/>
              <w:jc w:val="center"/>
              <w:rPr>
                <w:rFonts w:ascii="Arial" w:eastAsia="MS Mincho" w:hAnsi="Arial"/>
                <w:sz w:val="18"/>
              </w:rPr>
            </w:pPr>
          </w:p>
        </w:tc>
      </w:tr>
      <w:tr w:rsidR="00C63517" w:rsidRPr="00DE04F0" w14:paraId="6B53F191" w14:textId="77777777" w:rsidTr="00800180">
        <w:trPr>
          <w:trHeight w:val="187"/>
          <w:jc w:val="center"/>
        </w:trPr>
        <w:tc>
          <w:tcPr>
            <w:tcW w:w="2463" w:type="dxa"/>
            <w:shd w:val="clear" w:color="auto" w:fill="auto"/>
          </w:tcPr>
          <w:p w14:paraId="4588158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280" w:type="dxa"/>
          </w:tcPr>
          <w:p w14:paraId="10AF05E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738" w:type="dxa"/>
            <w:shd w:val="clear" w:color="auto" w:fill="auto"/>
          </w:tcPr>
          <w:p w14:paraId="258266A8" w14:textId="77777777" w:rsidR="00C63517" w:rsidRPr="00DE04F0" w:rsidRDefault="00C63517" w:rsidP="00800180">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6A8F88D" w14:textId="77777777" w:rsidR="00C63517" w:rsidRPr="00DE04F0" w:rsidRDefault="00C63517" w:rsidP="00800180">
            <w:pPr>
              <w:keepNext/>
              <w:keepLines/>
              <w:spacing w:after="0"/>
              <w:jc w:val="center"/>
              <w:rPr>
                <w:rFonts w:ascii="Arial" w:eastAsia="MS Mincho" w:hAnsi="Arial"/>
                <w:sz w:val="18"/>
              </w:rPr>
            </w:pPr>
          </w:p>
        </w:tc>
      </w:tr>
      <w:tr w:rsidR="00C63517" w:rsidRPr="00DE04F0" w14:paraId="15CED7D8" w14:textId="77777777" w:rsidTr="00800180">
        <w:trPr>
          <w:trHeight w:val="187"/>
          <w:jc w:val="center"/>
        </w:trPr>
        <w:tc>
          <w:tcPr>
            <w:tcW w:w="2463" w:type="dxa"/>
            <w:shd w:val="clear" w:color="auto" w:fill="auto"/>
          </w:tcPr>
          <w:p w14:paraId="0E67384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DC_1A_n20A</w:t>
            </w:r>
          </w:p>
        </w:tc>
        <w:tc>
          <w:tcPr>
            <w:tcW w:w="2280" w:type="dxa"/>
          </w:tcPr>
          <w:p w14:paraId="28E76F6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DC_1A_n20A</w:t>
            </w:r>
          </w:p>
        </w:tc>
        <w:tc>
          <w:tcPr>
            <w:tcW w:w="2738" w:type="dxa"/>
            <w:shd w:val="clear" w:color="auto" w:fill="auto"/>
          </w:tcPr>
          <w:p w14:paraId="51A8F025" w14:textId="77777777" w:rsidR="00C63517" w:rsidRPr="00DE04F0" w:rsidRDefault="00C63517" w:rsidP="00800180">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5911AAB5" w14:textId="77777777" w:rsidR="00C63517" w:rsidRPr="00DE04F0" w:rsidRDefault="00C63517" w:rsidP="00800180">
            <w:pPr>
              <w:keepNext/>
              <w:keepLines/>
              <w:spacing w:after="0"/>
              <w:jc w:val="center"/>
              <w:rPr>
                <w:rFonts w:ascii="Arial" w:eastAsia="MS Mincho" w:hAnsi="Arial"/>
                <w:sz w:val="18"/>
              </w:rPr>
            </w:pPr>
          </w:p>
        </w:tc>
      </w:tr>
      <w:tr w:rsidR="00C63517" w:rsidRPr="00DE04F0" w14:paraId="176BC874" w14:textId="77777777" w:rsidTr="00800180">
        <w:trPr>
          <w:trHeight w:val="187"/>
          <w:jc w:val="center"/>
        </w:trPr>
        <w:tc>
          <w:tcPr>
            <w:tcW w:w="2463" w:type="dxa"/>
            <w:shd w:val="clear" w:color="auto" w:fill="auto"/>
          </w:tcPr>
          <w:p w14:paraId="3B3B372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DC_1A_n28A</w:t>
            </w:r>
          </w:p>
        </w:tc>
        <w:tc>
          <w:tcPr>
            <w:tcW w:w="2280" w:type="dxa"/>
          </w:tcPr>
          <w:p w14:paraId="69BEFFF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tcPr>
          <w:p w14:paraId="5F6FC20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D72C7E7"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4F5D977F" w14:textId="77777777" w:rsidTr="00800180">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tcPr>
          <w:p w14:paraId="1CF5D452" w14:textId="77777777" w:rsidR="00C63517" w:rsidRPr="008F75B7" w:rsidRDefault="00C63517" w:rsidP="00800180">
            <w:pPr>
              <w:keepNext/>
              <w:keepLines/>
              <w:spacing w:after="0"/>
              <w:jc w:val="center"/>
              <w:rPr>
                <w:rFonts w:ascii="Arial" w:hAnsi="Arial"/>
                <w:sz w:val="18"/>
                <w:lang w:eastAsia="fi-FI"/>
              </w:rPr>
            </w:pPr>
            <w:r w:rsidRPr="008F75B7">
              <w:rPr>
                <w:rFonts w:ascii="Arial" w:hAnsi="Arial"/>
                <w:sz w:val="18"/>
                <w:lang w:eastAsia="fi-FI"/>
              </w:rPr>
              <w:t>DC_1A_n26A</w:t>
            </w:r>
          </w:p>
        </w:tc>
        <w:tc>
          <w:tcPr>
            <w:tcW w:w="2280" w:type="dxa"/>
            <w:tcBorders>
              <w:top w:val="single" w:sz="4" w:space="0" w:color="auto"/>
              <w:left w:val="single" w:sz="4" w:space="0" w:color="auto"/>
              <w:bottom w:val="single" w:sz="4" w:space="0" w:color="auto"/>
              <w:right w:val="single" w:sz="4" w:space="0" w:color="auto"/>
            </w:tcBorders>
          </w:tcPr>
          <w:p w14:paraId="1DDF20E3" w14:textId="77777777" w:rsidR="00C63517" w:rsidRPr="008F75B7" w:rsidRDefault="00C63517" w:rsidP="00800180">
            <w:pPr>
              <w:keepNext/>
              <w:keepLines/>
              <w:spacing w:after="0"/>
              <w:jc w:val="center"/>
              <w:rPr>
                <w:rFonts w:ascii="Arial" w:hAnsi="Arial"/>
                <w:sz w:val="18"/>
                <w:lang w:eastAsia="fi-FI"/>
              </w:rPr>
            </w:pPr>
            <w:r w:rsidRPr="008F75B7">
              <w:rPr>
                <w:rFonts w:ascii="Arial" w:hAnsi="Arial"/>
                <w:sz w:val="18"/>
                <w:lang w:eastAsia="fi-FI"/>
              </w:rPr>
              <w:t>DC_1A_n26A</w:t>
            </w:r>
          </w:p>
        </w:tc>
        <w:tc>
          <w:tcPr>
            <w:tcW w:w="2738" w:type="dxa"/>
            <w:tcBorders>
              <w:top w:val="single" w:sz="4" w:space="0" w:color="auto"/>
              <w:left w:val="single" w:sz="4" w:space="0" w:color="auto"/>
              <w:bottom w:val="single" w:sz="4" w:space="0" w:color="auto"/>
              <w:right w:val="single" w:sz="4" w:space="0" w:color="auto"/>
            </w:tcBorders>
            <w:shd w:val="clear" w:color="auto" w:fill="auto"/>
          </w:tcPr>
          <w:p w14:paraId="13FD68CD" w14:textId="77777777" w:rsidR="00C63517" w:rsidRPr="008F75B7" w:rsidRDefault="00C63517" w:rsidP="00800180">
            <w:pPr>
              <w:keepNext/>
              <w:keepLines/>
              <w:spacing w:after="0"/>
              <w:jc w:val="center"/>
              <w:rPr>
                <w:rFonts w:ascii="Arial" w:hAnsi="Arial"/>
                <w:sz w:val="18"/>
                <w:lang w:eastAsia="fi-FI"/>
              </w:rPr>
            </w:pPr>
            <w:r w:rsidRPr="008F75B7">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BAA4D1F" w14:textId="77777777" w:rsidR="00C63517" w:rsidRPr="008F75B7" w:rsidRDefault="00C63517" w:rsidP="00800180">
            <w:pPr>
              <w:keepNext/>
              <w:keepLines/>
              <w:spacing w:after="0"/>
              <w:jc w:val="center"/>
              <w:rPr>
                <w:rFonts w:ascii="Arial" w:hAnsi="Arial"/>
                <w:sz w:val="18"/>
                <w:lang w:eastAsia="fi-FI"/>
              </w:rPr>
            </w:pPr>
          </w:p>
        </w:tc>
      </w:tr>
      <w:tr w:rsidR="00C63517" w:rsidRPr="00DE04F0" w14:paraId="43646D9D" w14:textId="77777777" w:rsidTr="00800180">
        <w:trPr>
          <w:trHeight w:val="187"/>
          <w:jc w:val="center"/>
        </w:trPr>
        <w:tc>
          <w:tcPr>
            <w:tcW w:w="2463" w:type="dxa"/>
            <w:shd w:val="clear" w:color="auto" w:fill="auto"/>
            <w:vAlign w:val="center"/>
          </w:tcPr>
          <w:p w14:paraId="5489B91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DC_1A-1A_n28A</w:t>
            </w:r>
          </w:p>
        </w:tc>
        <w:tc>
          <w:tcPr>
            <w:tcW w:w="2280" w:type="dxa"/>
            <w:vAlign w:val="center"/>
          </w:tcPr>
          <w:p w14:paraId="428E1B3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vAlign w:val="center"/>
          </w:tcPr>
          <w:p w14:paraId="60B6FCD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70EF1F0"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3ED15742" w14:textId="77777777" w:rsidTr="00800180">
        <w:trPr>
          <w:trHeight w:val="187"/>
          <w:jc w:val="center"/>
        </w:trPr>
        <w:tc>
          <w:tcPr>
            <w:tcW w:w="2463" w:type="dxa"/>
            <w:shd w:val="clear" w:color="auto" w:fill="auto"/>
          </w:tcPr>
          <w:p w14:paraId="7ECDE95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p w14:paraId="3C7C94A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1C</w:t>
            </w:r>
            <w:r w:rsidRPr="00DE04F0">
              <w:rPr>
                <w:rFonts w:ascii="Arial" w:hAnsi="Arial"/>
                <w:sz w:val="18"/>
                <w:lang w:eastAsia="zh-CN"/>
              </w:rPr>
              <w:t>_</w:t>
            </w:r>
            <w:r w:rsidRPr="00DE04F0">
              <w:rPr>
                <w:rFonts w:ascii="Arial" w:hAnsi="Arial"/>
                <w:sz w:val="18"/>
                <w:lang w:eastAsia="fi-FI"/>
              </w:rPr>
              <w:t>n38A</w:t>
            </w:r>
          </w:p>
        </w:tc>
        <w:tc>
          <w:tcPr>
            <w:tcW w:w="2280" w:type="dxa"/>
          </w:tcPr>
          <w:p w14:paraId="125EB3F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tc>
        <w:tc>
          <w:tcPr>
            <w:tcW w:w="2738" w:type="dxa"/>
            <w:shd w:val="clear" w:color="auto" w:fill="auto"/>
          </w:tcPr>
          <w:p w14:paraId="562BC00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772EBEA"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19923230" w14:textId="77777777" w:rsidTr="00800180">
        <w:trPr>
          <w:trHeight w:val="187"/>
          <w:jc w:val="center"/>
        </w:trPr>
        <w:tc>
          <w:tcPr>
            <w:tcW w:w="2463" w:type="dxa"/>
            <w:shd w:val="clear" w:color="auto" w:fill="auto"/>
            <w:noWrap/>
          </w:tcPr>
          <w:p w14:paraId="000D645C"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DC_1A_n40A</w:t>
            </w:r>
          </w:p>
          <w:p w14:paraId="1CCFC7A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DC_1A_n40B</w:t>
            </w:r>
          </w:p>
        </w:tc>
        <w:tc>
          <w:tcPr>
            <w:tcW w:w="2280" w:type="dxa"/>
          </w:tcPr>
          <w:p w14:paraId="6A2C492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DC_1A_n40A</w:t>
            </w:r>
          </w:p>
        </w:tc>
        <w:tc>
          <w:tcPr>
            <w:tcW w:w="2738" w:type="dxa"/>
            <w:shd w:val="clear" w:color="auto" w:fill="auto"/>
            <w:noWrap/>
          </w:tcPr>
          <w:p w14:paraId="3FFE8C8C" w14:textId="77777777" w:rsidR="00C63517" w:rsidRPr="00DE04F0" w:rsidRDefault="00C63517" w:rsidP="00800180">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3629F9E"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228B9683" w14:textId="77777777" w:rsidTr="00800180">
        <w:trPr>
          <w:trHeight w:val="187"/>
          <w:jc w:val="center"/>
        </w:trPr>
        <w:tc>
          <w:tcPr>
            <w:tcW w:w="2463" w:type="dxa"/>
            <w:shd w:val="clear" w:color="auto" w:fill="auto"/>
            <w:noWrap/>
          </w:tcPr>
          <w:p w14:paraId="189C215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DC_1A_n4</w:t>
            </w:r>
            <w:r w:rsidRPr="00DE04F0">
              <w:rPr>
                <w:rFonts w:ascii="Arial" w:hAnsi="Arial"/>
                <w:sz w:val="18"/>
                <w:lang w:eastAsia="ja-JP"/>
              </w:rPr>
              <w:t>1</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38B818D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DC_1A_n41A</w:t>
            </w:r>
          </w:p>
        </w:tc>
        <w:tc>
          <w:tcPr>
            <w:tcW w:w="2738" w:type="dxa"/>
            <w:shd w:val="clear" w:color="auto" w:fill="auto"/>
            <w:noWrap/>
          </w:tcPr>
          <w:p w14:paraId="099EC5B5" w14:textId="77777777" w:rsidR="00C63517" w:rsidRPr="00DE04F0" w:rsidRDefault="00C63517" w:rsidP="00800180">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2B13680D"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3DF109E3" w14:textId="77777777" w:rsidTr="00800180">
        <w:trPr>
          <w:trHeight w:val="187"/>
          <w:jc w:val="center"/>
        </w:trPr>
        <w:tc>
          <w:tcPr>
            <w:tcW w:w="2463" w:type="dxa"/>
            <w:shd w:val="clear" w:color="auto" w:fill="auto"/>
            <w:noWrap/>
          </w:tcPr>
          <w:p w14:paraId="6019E69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280" w:type="dxa"/>
          </w:tcPr>
          <w:p w14:paraId="5CB1431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1767C7B0" w14:textId="77777777" w:rsidR="00C63517" w:rsidRPr="00DE04F0" w:rsidRDefault="00C63517" w:rsidP="00800180">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036467DC"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269EF410" w14:textId="77777777" w:rsidTr="00800180">
        <w:trPr>
          <w:trHeight w:val="187"/>
          <w:jc w:val="center"/>
        </w:trPr>
        <w:tc>
          <w:tcPr>
            <w:tcW w:w="2463" w:type="dxa"/>
            <w:shd w:val="clear" w:color="auto" w:fill="auto"/>
            <w:noWrap/>
          </w:tcPr>
          <w:p w14:paraId="63150E5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DC_1A_n51A</w:t>
            </w:r>
          </w:p>
        </w:tc>
        <w:tc>
          <w:tcPr>
            <w:tcW w:w="2280" w:type="dxa"/>
          </w:tcPr>
          <w:p w14:paraId="39D35D3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DC_1A_n51A</w:t>
            </w:r>
          </w:p>
        </w:tc>
        <w:tc>
          <w:tcPr>
            <w:tcW w:w="2738" w:type="dxa"/>
            <w:shd w:val="clear" w:color="auto" w:fill="auto"/>
            <w:noWrap/>
          </w:tcPr>
          <w:p w14:paraId="7CAC09BA" w14:textId="77777777" w:rsidR="00C63517" w:rsidRPr="00DE04F0" w:rsidRDefault="00C63517" w:rsidP="00800180">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EFE2359"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315EB904" w14:textId="77777777" w:rsidTr="00800180">
        <w:trPr>
          <w:trHeight w:val="187"/>
          <w:jc w:val="center"/>
        </w:trPr>
        <w:tc>
          <w:tcPr>
            <w:tcW w:w="2463" w:type="dxa"/>
            <w:shd w:val="clear" w:color="auto" w:fill="auto"/>
            <w:noWrap/>
          </w:tcPr>
          <w:p w14:paraId="3B05BE7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DC_1A_n71A</w:t>
            </w:r>
          </w:p>
          <w:p w14:paraId="66698F7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DC_1A_n71B</w:t>
            </w:r>
          </w:p>
        </w:tc>
        <w:tc>
          <w:tcPr>
            <w:tcW w:w="2280" w:type="dxa"/>
          </w:tcPr>
          <w:p w14:paraId="7AB26C3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DC_1A_n71A</w:t>
            </w:r>
          </w:p>
        </w:tc>
        <w:tc>
          <w:tcPr>
            <w:tcW w:w="2738" w:type="dxa"/>
            <w:shd w:val="clear" w:color="auto" w:fill="auto"/>
            <w:noWrap/>
          </w:tcPr>
          <w:p w14:paraId="29EEC14B" w14:textId="77777777" w:rsidR="00C63517" w:rsidRPr="00DE04F0" w:rsidRDefault="00C63517" w:rsidP="00800180">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477A1404" w14:textId="77777777" w:rsidR="00C63517" w:rsidRPr="00DE04F0" w:rsidRDefault="00C63517" w:rsidP="00800180">
            <w:pPr>
              <w:keepNext/>
              <w:keepLines/>
              <w:spacing w:after="0"/>
              <w:jc w:val="center"/>
              <w:rPr>
                <w:rFonts w:ascii="Arial" w:hAnsi="Arial"/>
                <w:sz w:val="18"/>
                <w:lang w:eastAsia="zh-CN"/>
              </w:rPr>
            </w:pPr>
          </w:p>
        </w:tc>
      </w:tr>
      <w:tr w:rsidR="00C63517" w:rsidRPr="00DE04F0" w14:paraId="7FD4221E" w14:textId="77777777" w:rsidTr="00800180">
        <w:trPr>
          <w:trHeight w:val="187"/>
          <w:jc w:val="center"/>
        </w:trPr>
        <w:tc>
          <w:tcPr>
            <w:tcW w:w="2463" w:type="dxa"/>
            <w:shd w:val="clear" w:color="auto" w:fill="auto"/>
            <w:noWrap/>
          </w:tcPr>
          <w:p w14:paraId="19ECA6F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DC_1A_n77A</w:t>
            </w:r>
            <w:r w:rsidRPr="00DE04F0">
              <w:rPr>
                <w:rFonts w:ascii="Arial" w:hAnsi="Arial"/>
                <w:sz w:val="18"/>
                <w:vertAlign w:val="superscript"/>
                <w:lang w:eastAsia="fi-FI"/>
              </w:rPr>
              <w:t>7</w:t>
            </w:r>
          </w:p>
          <w:p w14:paraId="26CD593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DC_1A_n77C</w:t>
            </w:r>
            <w:r w:rsidRPr="00DE04F0">
              <w:rPr>
                <w:rFonts w:ascii="Arial" w:hAnsi="Arial"/>
                <w:sz w:val="18"/>
                <w:vertAlign w:val="superscript"/>
                <w:lang w:eastAsia="fi-FI"/>
              </w:rPr>
              <w:t>7</w:t>
            </w:r>
          </w:p>
        </w:tc>
        <w:tc>
          <w:tcPr>
            <w:tcW w:w="2280" w:type="dxa"/>
          </w:tcPr>
          <w:p w14:paraId="2EE59CB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DC_1A_n77A</w:t>
            </w:r>
          </w:p>
        </w:tc>
        <w:tc>
          <w:tcPr>
            <w:tcW w:w="2738" w:type="dxa"/>
            <w:shd w:val="clear" w:color="auto" w:fill="auto"/>
            <w:noWrap/>
          </w:tcPr>
          <w:p w14:paraId="39BA796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41D0BC4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69DAA6D9" w14:textId="77777777" w:rsidTr="00800180">
        <w:trPr>
          <w:trHeight w:val="187"/>
          <w:jc w:val="center"/>
        </w:trPr>
        <w:tc>
          <w:tcPr>
            <w:tcW w:w="2463" w:type="dxa"/>
            <w:shd w:val="clear" w:color="auto" w:fill="auto"/>
            <w:noWrap/>
          </w:tcPr>
          <w:p w14:paraId="082DE4CB"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r w:rsidRPr="00DE04F0">
              <w:rPr>
                <w:rFonts w:ascii="Arial" w:hAnsi="Arial"/>
                <w:sz w:val="18"/>
                <w:vertAlign w:val="superscript"/>
                <w:lang w:eastAsia="fi-FI"/>
              </w:rPr>
              <w:t>7</w:t>
            </w:r>
          </w:p>
          <w:p w14:paraId="63AEF80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4A6D9B1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69E412A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6DAB90B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0E58AB85" w14:textId="77777777" w:rsidTr="00800180">
        <w:trPr>
          <w:trHeight w:val="187"/>
          <w:jc w:val="center"/>
        </w:trPr>
        <w:tc>
          <w:tcPr>
            <w:tcW w:w="2463" w:type="dxa"/>
            <w:shd w:val="clear" w:color="auto" w:fill="auto"/>
            <w:noWrap/>
          </w:tcPr>
          <w:p w14:paraId="043FB6D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7</w:t>
            </w:r>
          </w:p>
          <w:p w14:paraId="1B57029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DC_1A_n78C</w:t>
            </w:r>
            <w:r w:rsidRPr="00DE04F0">
              <w:rPr>
                <w:rFonts w:ascii="Arial" w:hAnsi="Arial"/>
                <w:sz w:val="18"/>
                <w:vertAlign w:val="superscript"/>
                <w:lang w:eastAsia="fi-FI"/>
              </w:rPr>
              <w:t>7</w:t>
            </w:r>
          </w:p>
        </w:tc>
        <w:tc>
          <w:tcPr>
            <w:tcW w:w="2280" w:type="dxa"/>
          </w:tcPr>
          <w:p w14:paraId="740A5D0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DC_1A_n78A</w:t>
            </w:r>
          </w:p>
        </w:tc>
        <w:tc>
          <w:tcPr>
            <w:tcW w:w="2738" w:type="dxa"/>
            <w:shd w:val="clear" w:color="auto" w:fill="auto"/>
            <w:noWrap/>
          </w:tcPr>
          <w:p w14:paraId="4CA0968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7BBE54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4901FF5C" w14:textId="77777777" w:rsidTr="00800180">
        <w:trPr>
          <w:trHeight w:val="187"/>
          <w:jc w:val="center"/>
        </w:trPr>
        <w:tc>
          <w:tcPr>
            <w:tcW w:w="2463" w:type="dxa"/>
            <w:shd w:val="clear" w:color="auto" w:fill="auto"/>
            <w:noWrap/>
          </w:tcPr>
          <w:p w14:paraId="7AB8BA0C" w14:textId="77777777" w:rsidR="00C63517" w:rsidRDefault="00C63517" w:rsidP="00800180">
            <w:pPr>
              <w:keepNext/>
              <w:keepLines/>
              <w:spacing w:after="0"/>
              <w:jc w:val="center"/>
              <w:rPr>
                <w:rFonts w:ascii="Arial" w:hAnsi="Arial"/>
                <w:sz w:val="18"/>
                <w:vertAlign w:val="superscript"/>
                <w:lang w:eastAsia="zh-TW"/>
              </w:rPr>
            </w:pPr>
            <w:r w:rsidRPr="00DE04F0">
              <w:rPr>
                <w:rFonts w:ascii="Arial" w:hAnsi="Arial"/>
                <w:sz w:val="18"/>
                <w:lang w:eastAsia="fi-FI"/>
              </w:rPr>
              <w:t>DC_1A_n78(2A)</w:t>
            </w:r>
            <w:r w:rsidRPr="00DE04F0">
              <w:rPr>
                <w:rFonts w:ascii="Arial" w:hAnsi="Arial"/>
                <w:sz w:val="18"/>
                <w:vertAlign w:val="superscript"/>
                <w:lang w:eastAsia="fi-FI"/>
              </w:rPr>
              <w:t>7</w:t>
            </w:r>
          </w:p>
          <w:p w14:paraId="1BC6490F" w14:textId="77777777" w:rsidR="00C63517" w:rsidRPr="00DE04F0" w:rsidRDefault="00C63517" w:rsidP="00800180">
            <w:pPr>
              <w:keepNext/>
              <w:keepLines/>
              <w:spacing w:after="0"/>
              <w:jc w:val="center"/>
              <w:rPr>
                <w:rFonts w:ascii="Arial" w:hAnsi="Arial"/>
                <w:sz w:val="18"/>
                <w:vertAlign w:val="superscript"/>
                <w:lang w:eastAsia="zh-TW"/>
              </w:rPr>
            </w:pPr>
            <w:r w:rsidRPr="006D43EE">
              <w:rPr>
                <w:rFonts w:ascii="Arial" w:hAnsi="Arial"/>
                <w:sz w:val="18"/>
                <w:lang w:eastAsia="fi-FI"/>
              </w:rPr>
              <w:t>DC_1A_n78(A-C)</w:t>
            </w:r>
            <w:r w:rsidRPr="00DD31EE">
              <w:rPr>
                <w:rFonts w:ascii="Arial" w:hAnsi="Arial"/>
                <w:sz w:val="18"/>
                <w:vertAlign w:val="superscript"/>
                <w:lang w:eastAsia="fi-FI"/>
              </w:rPr>
              <w:t>7</w:t>
            </w:r>
          </w:p>
        </w:tc>
        <w:tc>
          <w:tcPr>
            <w:tcW w:w="2280" w:type="dxa"/>
          </w:tcPr>
          <w:p w14:paraId="20ED911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DC_1A_n78A</w:t>
            </w:r>
          </w:p>
        </w:tc>
        <w:tc>
          <w:tcPr>
            <w:tcW w:w="2738" w:type="dxa"/>
            <w:shd w:val="clear" w:color="auto" w:fill="auto"/>
            <w:noWrap/>
          </w:tcPr>
          <w:p w14:paraId="54E4655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90FAA3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3B757833" w14:textId="77777777" w:rsidTr="00800180">
        <w:trPr>
          <w:trHeight w:val="187"/>
          <w:jc w:val="center"/>
        </w:trPr>
        <w:tc>
          <w:tcPr>
            <w:tcW w:w="2463" w:type="dxa"/>
            <w:shd w:val="clear" w:color="auto" w:fill="auto"/>
            <w:noWrap/>
          </w:tcPr>
          <w:p w14:paraId="6CAE3E2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DC_1A-1A_n78A</w:t>
            </w:r>
          </w:p>
        </w:tc>
        <w:tc>
          <w:tcPr>
            <w:tcW w:w="2280" w:type="dxa"/>
          </w:tcPr>
          <w:p w14:paraId="7393D7F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DC_1A_n78A</w:t>
            </w:r>
          </w:p>
        </w:tc>
        <w:tc>
          <w:tcPr>
            <w:tcW w:w="2738" w:type="dxa"/>
            <w:shd w:val="clear" w:color="auto" w:fill="auto"/>
            <w:noWrap/>
          </w:tcPr>
          <w:p w14:paraId="09D1827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4585DCD4"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val="fr-FR" w:eastAsia="zh-CN"/>
              </w:rPr>
              <w:t>No</w:t>
            </w:r>
          </w:p>
        </w:tc>
      </w:tr>
      <w:tr w:rsidR="00C63517" w:rsidRPr="00DE04F0" w14:paraId="6BB7A12C" w14:textId="77777777" w:rsidTr="00800180">
        <w:trPr>
          <w:trHeight w:val="187"/>
          <w:jc w:val="center"/>
        </w:trPr>
        <w:tc>
          <w:tcPr>
            <w:tcW w:w="2463" w:type="dxa"/>
            <w:shd w:val="clear" w:color="auto" w:fill="auto"/>
            <w:noWrap/>
          </w:tcPr>
          <w:p w14:paraId="2491056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DC_1A_n79A</w:t>
            </w:r>
            <w:r w:rsidRPr="00DE04F0">
              <w:rPr>
                <w:rFonts w:ascii="Arial" w:hAnsi="Arial"/>
                <w:sz w:val="18"/>
                <w:vertAlign w:val="superscript"/>
                <w:lang w:eastAsia="fi-FI"/>
              </w:rPr>
              <w:t>7</w:t>
            </w:r>
          </w:p>
          <w:p w14:paraId="6A8A430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DC_1A_n79C</w:t>
            </w:r>
            <w:r w:rsidRPr="00DE04F0">
              <w:rPr>
                <w:rFonts w:ascii="Arial" w:hAnsi="Arial"/>
                <w:sz w:val="18"/>
                <w:vertAlign w:val="superscript"/>
                <w:lang w:eastAsia="fi-FI"/>
              </w:rPr>
              <w:t>7</w:t>
            </w:r>
          </w:p>
        </w:tc>
        <w:tc>
          <w:tcPr>
            <w:tcW w:w="2280" w:type="dxa"/>
          </w:tcPr>
          <w:p w14:paraId="553B076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DC_1A_n79A</w:t>
            </w:r>
          </w:p>
        </w:tc>
        <w:tc>
          <w:tcPr>
            <w:tcW w:w="2738" w:type="dxa"/>
            <w:shd w:val="clear" w:color="auto" w:fill="auto"/>
            <w:noWrap/>
          </w:tcPr>
          <w:p w14:paraId="54974D9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B89420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646ED83F" w14:textId="77777777" w:rsidTr="00800180">
        <w:trPr>
          <w:trHeight w:val="187"/>
          <w:jc w:val="center"/>
        </w:trPr>
        <w:tc>
          <w:tcPr>
            <w:tcW w:w="2463" w:type="dxa"/>
            <w:shd w:val="clear" w:color="auto" w:fill="auto"/>
            <w:noWrap/>
          </w:tcPr>
          <w:p w14:paraId="7EAEF48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DC_2A_n5A</w:t>
            </w:r>
          </w:p>
        </w:tc>
        <w:tc>
          <w:tcPr>
            <w:tcW w:w="2280" w:type="dxa"/>
          </w:tcPr>
          <w:p w14:paraId="18E75C9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7ED7272D" w14:textId="77777777" w:rsidR="00C63517" w:rsidRPr="00DE04F0" w:rsidRDefault="00C63517" w:rsidP="00800180">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1F06D6E5"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5D21065E" w14:textId="77777777" w:rsidTr="00800180">
        <w:trPr>
          <w:trHeight w:val="187"/>
          <w:jc w:val="center"/>
        </w:trPr>
        <w:tc>
          <w:tcPr>
            <w:tcW w:w="2463" w:type="dxa"/>
            <w:shd w:val="clear" w:color="auto" w:fill="auto"/>
            <w:noWrap/>
          </w:tcPr>
          <w:p w14:paraId="0B6AC68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DC_2A-2A_n5A</w:t>
            </w:r>
          </w:p>
        </w:tc>
        <w:tc>
          <w:tcPr>
            <w:tcW w:w="2280" w:type="dxa"/>
          </w:tcPr>
          <w:p w14:paraId="1A4FC4A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0137DB57" w14:textId="77777777" w:rsidR="00C63517" w:rsidRPr="00DE04F0" w:rsidRDefault="00C63517" w:rsidP="00800180">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56E65393" w14:textId="77777777" w:rsidR="00C63517" w:rsidRPr="00DE04F0" w:rsidRDefault="00C63517" w:rsidP="00800180">
            <w:pPr>
              <w:keepNext/>
              <w:keepLines/>
              <w:spacing w:after="0"/>
              <w:jc w:val="center"/>
              <w:rPr>
                <w:rFonts w:ascii="Arial" w:hAnsi="Arial"/>
                <w:sz w:val="18"/>
                <w:lang w:eastAsia="zh-CN"/>
              </w:rPr>
            </w:pPr>
          </w:p>
        </w:tc>
      </w:tr>
      <w:tr w:rsidR="00C63517" w:rsidRPr="00DE04F0" w14:paraId="13464D34" w14:textId="77777777" w:rsidTr="00800180">
        <w:trPr>
          <w:trHeight w:val="187"/>
          <w:jc w:val="center"/>
        </w:trPr>
        <w:tc>
          <w:tcPr>
            <w:tcW w:w="2463" w:type="dxa"/>
            <w:shd w:val="clear" w:color="auto" w:fill="auto"/>
            <w:noWrap/>
          </w:tcPr>
          <w:p w14:paraId="56FE32E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DC_2A_n7A</w:t>
            </w:r>
          </w:p>
        </w:tc>
        <w:tc>
          <w:tcPr>
            <w:tcW w:w="2280" w:type="dxa"/>
          </w:tcPr>
          <w:p w14:paraId="70F3407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3EFE4904" w14:textId="77777777" w:rsidR="00C63517" w:rsidRPr="00DE04F0" w:rsidRDefault="00C63517" w:rsidP="00800180">
            <w:pPr>
              <w:keepNext/>
              <w:keepLines/>
              <w:spacing w:after="0"/>
              <w:jc w:val="center"/>
              <w:rPr>
                <w:rFonts w:ascii="Arial" w:eastAsia="Yu Mincho" w:hAnsi="Arial"/>
                <w:sz w:val="18"/>
                <w:lang w:eastAsia="ja-JP"/>
              </w:rPr>
            </w:pPr>
            <w:r w:rsidRPr="00DE04F0">
              <w:rPr>
                <w:rFonts w:ascii="Arial" w:hAnsi="Arial"/>
                <w:sz w:val="18"/>
                <w:lang w:eastAsia="fi-FI"/>
              </w:rPr>
              <w:t>No</w:t>
            </w:r>
          </w:p>
        </w:tc>
        <w:tc>
          <w:tcPr>
            <w:tcW w:w="2738" w:type="dxa"/>
          </w:tcPr>
          <w:p w14:paraId="3C43E21D"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3B2EE9B9" w14:textId="77777777" w:rsidTr="00800180">
        <w:trPr>
          <w:trHeight w:val="187"/>
          <w:jc w:val="center"/>
        </w:trPr>
        <w:tc>
          <w:tcPr>
            <w:tcW w:w="2463" w:type="dxa"/>
            <w:shd w:val="clear" w:color="auto" w:fill="auto"/>
            <w:noWrap/>
          </w:tcPr>
          <w:p w14:paraId="0B0C6F21"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zh-CN"/>
              </w:rPr>
              <w:t>DC_2A_n7</w:t>
            </w:r>
            <w:r w:rsidRPr="00DE04F0">
              <w:rPr>
                <w:rFonts w:ascii="Arial" w:hAnsi="Arial"/>
                <w:sz w:val="18"/>
                <w:lang w:eastAsia="zh-TW"/>
              </w:rPr>
              <w:t>(2A)</w:t>
            </w:r>
          </w:p>
        </w:tc>
        <w:tc>
          <w:tcPr>
            <w:tcW w:w="2280" w:type="dxa"/>
          </w:tcPr>
          <w:p w14:paraId="770FF10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399F2BB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A5C8A35"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2244314E" w14:textId="77777777" w:rsidTr="00800180">
        <w:trPr>
          <w:trHeight w:val="187"/>
          <w:jc w:val="center"/>
        </w:trPr>
        <w:tc>
          <w:tcPr>
            <w:tcW w:w="2463" w:type="dxa"/>
            <w:shd w:val="clear" w:color="auto" w:fill="auto"/>
            <w:noWrap/>
          </w:tcPr>
          <w:p w14:paraId="11C92937"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280" w:type="dxa"/>
          </w:tcPr>
          <w:p w14:paraId="6D3ECFA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1DB083F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7C2ABC4"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333E6C8F" w14:textId="77777777" w:rsidTr="00800180">
        <w:trPr>
          <w:trHeight w:val="187"/>
          <w:jc w:val="center"/>
        </w:trPr>
        <w:tc>
          <w:tcPr>
            <w:tcW w:w="2463" w:type="dxa"/>
            <w:shd w:val="clear" w:color="auto" w:fill="auto"/>
            <w:noWrap/>
          </w:tcPr>
          <w:p w14:paraId="2D245288"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hint="eastAsia"/>
                <w:sz w:val="18"/>
                <w:lang w:eastAsia="zh-TW"/>
              </w:rPr>
              <w:t>DC_2A_n25A</w:t>
            </w:r>
            <w:r w:rsidRPr="00DE04F0">
              <w:rPr>
                <w:rFonts w:ascii="Arial" w:hAnsi="Arial"/>
                <w:sz w:val="18"/>
                <w:vertAlign w:val="superscript"/>
                <w:lang w:eastAsia="zh-TW"/>
              </w:rPr>
              <w:t>11, 13, 20</w:t>
            </w:r>
          </w:p>
        </w:tc>
        <w:tc>
          <w:tcPr>
            <w:tcW w:w="2280" w:type="dxa"/>
          </w:tcPr>
          <w:p w14:paraId="657EF30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523E92FC"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CN"/>
              </w:rPr>
              <w:t>N/A</w:t>
            </w:r>
          </w:p>
        </w:tc>
        <w:tc>
          <w:tcPr>
            <w:tcW w:w="2738" w:type="dxa"/>
          </w:tcPr>
          <w:p w14:paraId="4599AAE8"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315C61F0" w14:textId="77777777" w:rsidTr="00800180">
        <w:trPr>
          <w:trHeight w:val="187"/>
          <w:jc w:val="center"/>
        </w:trPr>
        <w:tc>
          <w:tcPr>
            <w:tcW w:w="2463" w:type="dxa"/>
            <w:shd w:val="clear" w:color="auto" w:fill="auto"/>
            <w:noWrap/>
          </w:tcPr>
          <w:p w14:paraId="7CD7817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DC_2A_n28A</w:t>
            </w:r>
          </w:p>
        </w:tc>
        <w:tc>
          <w:tcPr>
            <w:tcW w:w="2280" w:type="dxa"/>
          </w:tcPr>
          <w:p w14:paraId="728E921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DC_2A_n28A</w:t>
            </w:r>
          </w:p>
        </w:tc>
        <w:tc>
          <w:tcPr>
            <w:tcW w:w="2738" w:type="dxa"/>
            <w:shd w:val="clear" w:color="auto" w:fill="auto"/>
            <w:noWrap/>
          </w:tcPr>
          <w:p w14:paraId="628655F0"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569BC834"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034E48A7" w14:textId="77777777" w:rsidTr="00800180">
        <w:trPr>
          <w:trHeight w:val="187"/>
          <w:jc w:val="center"/>
        </w:trPr>
        <w:tc>
          <w:tcPr>
            <w:tcW w:w="2463" w:type="dxa"/>
            <w:shd w:val="clear" w:color="auto" w:fill="auto"/>
            <w:noWrap/>
          </w:tcPr>
          <w:p w14:paraId="4025EF0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DC_2A_n30A</w:t>
            </w:r>
          </w:p>
        </w:tc>
        <w:tc>
          <w:tcPr>
            <w:tcW w:w="2280" w:type="dxa"/>
          </w:tcPr>
          <w:p w14:paraId="0A4EE9C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DC_2A_n30A</w:t>
            </w:r>
          </w:p>
        </w:tc>
        <w:tc>
          <w:tcPr>
            <w:tcW w:w="2738" w:type="dxa"/>
            <w:shd w:val="clear" w:color="auto" w:fill="auto"/>
            <w:noWrap/>
          </w:tcPr>
          <w:p w14:paraId="106A7CA3" w14:textId="77777777" w:rsidR="00C63517" w:rsidRPr="00DE04F0" w:rsidRDefault="00C63517" w:rsidP="00800180">
            <w:pPr>
              <w:keepNext/>
              <w:keepLines/>
              <w:spacing w:after="0"/>
              <w:jc w:val="center"/>
              <w:rPr>
                <w:rFonts w:ascii="Arial" w:eastAsia="MS Mincho" w:hAnsi="Arial"/>
                <w:sz w:val="18"/>
              </w:rPr>
            </w:pPr>
            <w:r w:rsidRPr="00DE04F0">
              <w:rPr>
                <w:rFonts w:ascii="Arial" w:hAnsi="Arial"/>
                <w:sz w:val="18"/>
              </w:rPr>
              <w:t>No</w:t>
            </w:r>
          </w:p>
        </w:tc>
        <w:tc>
          <w:tcPr>
            <w:tcW w:w="2738" w:type="dxa"/>
          </w:tcPr>
          <w:p w14:paraId="603C45CA" w14:textId="77777777" w:rsidR="00C63517" w:rsidRPr="00DE04F0" w:rsidRDefault="00C63517" w:rsidP="00800180">
            <w:pPr>
              <w:keepNext/>
              <w:keepLines/>
              <w:spacing w:after="0"/>
              <w:jc w:val="center"/>
              <w:rPr>
                <w:rFonts w:ascii="Arial" w:eastAsia="MS Mincho" w:hAnsi="Arial"/>
                <w:sz w:val="18"/>
              </w:rPr>
            </w:pPr>
          </w:p>
        </w:tc>
      </w:tr>
      <w:tr w:rsidR="00C63517" w:rsidRPr="00DE04F0" w14:paraId="0890A5B6" w14:textId="77777777" w:rsidTr="00800180">
        <w:trPr>
          <w:trHeight w:val="187"/>
          <w:jc w:val="center"/>
        </w:trPr>
        <w:tc>
          <w:tcPr>
            <w:tcW w:w="2463" w:type="dxa"/>
            <w:shd w:val="clear" w:color="auto" w:fill="auto"/>
            <w:noWrap/>
          </w:tcPr>
          <w:p w14:paraId="6D45E237" w14:textId="77777777" w:rsidR="00C63517" w:rsidRPr="00DE04F0" w:rsidRDefault="00C63517" w:rsidP="00800180">
            <w:pPr>
              <w:keepNext/>
              <w:keepLines/>
              <w:spacing w:after="0"/>
              <w:jc w:val="center"/>
              <w:rPr>
                <w:rFonts w:ascii="Arial" w:hAnsi="Arial"/>
                <w:sz w:val="18"/>
              </w:rPr>
            </w:pPr>
            <w:r w:rsidRPr="00DE04F0">
              <w:rPr>
                <w:rFonts w:ascii="Arial" w:hAnsi="Arial"/>
                <w:sz w:val="18"/>
                <w:lang w:val="fr-FR"/>
              </w:rPr>
              <w:t>DC_2A-2A_n30A</w:t>
            </w:r>
          </w:p>
        </w:tc>
        <w:tc>
          <w:tcPr>
            <w:tcW w:w="2280" w:type="dxa"/>
          </w:tcPr>
          <w:p w14:paraId="2D0456FD" w14:textId="77777777" w:rsidR="00C63517" w:rsidRPr="00DE04F0" w:rsidRDefault="00C63517" w:rsidP="00800180">
            <w:pPr>
              <w:keepNext/>
              <w:keepLines/>
              <w:spacing w:after="0"/>
              <w:jc w:val="center"/>
              <w:rPr>
                <w:rFonts w:ascii="Arial" w:hAnsi="Arial"/>
                <w:sz w:val="18"/>
              </w:rPr>
            </w:pPr>
            <w:r w:rsidRPr="00DE04F0">
              <w:rPr>
                <w:rFonts w:ascii="Arial" w:hAnsi="Arial"/>
                <w:sz w:val="18"/>
                <w:lang w:val="fr-FR"/>
              </w:rPr>
              <w:t>DC_2A_n30A</w:t>
            </w:r>
          </w:p>
        </w:tc>
        <w:tc>
          <w:tcPr>
            <w:tcW w:w="2738" w:type="dxa"/>
            <w:shd w:val="clear" w:color="auto" w:fill="auto"/>
            <w:noWrap/>
          </w:tcPr>
          <w:p w14:paraId="1A89EDD2" w14:textId="77777777" w:rsidR="00C63517" w:rsidRPr="00DE04F0" w:rsidRDefault="00C63517" w:rsidP="00800180">
            <w:pPr>
              <w:keepNext/>
              <w:keepLines/>
              <w:spacing w:after="0"/>
              <w:jc w:val="center"/>
              <w:rPr>
                <w:rFonts w:ascii="Arial" w:hAnsi="Arial"/>
                <w:sz w:val="18"/>
              </w:rPr>
            </w:pPr>
            <w:r w:rsidRPr="00DE04F0">
              <w:rPr>
                <w:rFonts w:ascii="Arial" w:hAnsi="Arial"/>
                <w:sz w:val="18"/>
                <w:lang w:val="fr-FR" w:eastAsia="zh-CN"/>
              </w:rPr>
              <w:t>No</w:t>
            </w:r>
          </w:p>
        </w:tc>
        <w:tc>
          <w:tcPr>
            <w:tcW w:w="2738" w:type="dxa"/>
          </w:tcPr>
          <w:p w14:paraId="387556D3" w14:textId="77777777" w:rsidR="00C63517" w:rsidRPr="00DE04F0" w:rsidRDefault="00C63517" w:rsidP="00800180">
            <w:pPr>
              <w:keepNext/>
              <w:keepLines/>
              <w:spacing w:after="0"/>
              <w:jc w:val="center"/>
              <w:rPr>
                <w:rFonts w:ascii="Arial" w:eastAsia="MS Mincho" w:hAnsi="Arial"/>
                <w:sz w:val="18"/>
              </w:rPr>
            </w:pPr>
          </w:p>
        </w:tc>
      </w:tr>
      <w:tr w:rsidR="00C63517" w:rsidRPr="00DE04F0" w14:paraId="3F82E4B0" w14:textId="77777777" w:rsidTr="00800180">
        <w:trPr>
          <w:trHeight w:val="187"/>
          <w:jc w:val="center"/>
        </w:trPr>
        <w:tc>
          <w:tcPr>
            <w:tcW w:w="2463" w:type="dxa"/>
            <w:shd w:val="clear" w:color="auto" w:fill="auto"/>
            <w:noWrap/>
          </w:tcPr>
          <w:p w14:paraId="3031EE6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lastRenderedPageBreak/>
              <w:t>DC_2A_n38A</w:t>
            </w:r>
          </w:p>
        </w:tc>
        <w:tc>
          <w:tcPr>
            <w:tcW w:w="2280" w:type="dxa"/>
          </w:tcPr>
          <w:p w14:paraId="0694344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DC_2A_n38A</w:t>
            </w:r>
          </w:p>
        </w:tc>
        <w:tc>
          <w:tcPr>
            <w:tcW w:w="2738" w:type="dxa"/>
            <w:shd w:val="clear" w:color="auto" w:fill="auto"/>
            <w:noWrap/>
          </w:tcPr>
          <w:p w14:paraId="7EA70EA3" w14:textId="77777777" w:rsidR="00C63517" w:rsidRPr="00DE04F0" w:rsidRDefault="00C63517" w:rsidP="00800180">
            <w:pPr>
              <w:keepNext/>
              <w:keepLines/>
              <w:spacing w:after="0"/>
              <w:jc w:val="center"/>
              <w:rPr>
                <w:rFonts w:ascii="Arial" w:eastAsia="Yu Mincho" w:hAnsi="Arial"/>
                <w:sz w:val="18"/>
                <w:lang w:eastAsia="ja-JP"/>
              </w:rPr>
            </w:pPr>
            <w:r w:rsidRPr="00DE04F0">
              <w:rPr>
                <w:rFonts w:ascii="Arial" w:eastAsia="MS Mincho" w:hAnsi="Arial"/>
                <w:sz w:val="18"/>
              </w:rPr>
              <w:t>No</w:t>
            </w:r>
          </w:p>
        </w:tc>
        <w:tc>
          <w:tcPr>
            <w:tcW w:w="2738" w:type="dxa"/>
          </w:tcPr>
          <w:p w14:paraId="69E98AE8" w14:textId="77777777" w:rsidR="00C63517" w:rsidRPr="00DE04F0" w:rsidRDefault="00C63517" w:rsidP="00800180">
            <w:pPr>
              <w:keepNext/>
              <w:keepLines/>
              <w:spacing w:after="0"/>
              <w:jc w:val="center"/>
              <w:rPr>
                <w:rFonts w:ascii="Arial" w:eastAsia="MS Mincho" w:hAnsi="Arial"/>
                <w:sz w:val="18"/>
              </w:rPr>
            </w:pPr>
          </w:p>
        </w:tc>
      </w:tr>
      <w:tr w:rsidR="00C63517" w:rsidRPr="00DE04F0" w14:paraId="2580200D" w14:textId="77777777" w:rsidTr="00800180">
        <w:trPr>
          <w:trHeight w:val="187"/>
          <w:jc w:val="center"/>
        </w:trPr>
        <w:tc>
          <w:tcPr>
            <w:tcW w:w="2463" w:type="dxa"/>
            <w:shd w:val="clear" w:color="auto" w:fill="auto"/>
            <w:noWrap/>
          </w:tcPr>
          <w:p w14:paraId="1B8BF7D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noProof/>
                <w:sz w:val="18"/>
                <w:szCs w:val="18"/>
              </w:rPr>
              <w:t>DC_2A-2A_n38A</w:t>
            </w:r>
          </w:p>
        </w:tc>
        <w:tc>
          <w:tcPr>
            <w:tcW w:w="2280" w:type="dxa"/>
          </w:tcPr>
          <w:p w14:paraId="63AF22D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szCs w:val="18"/>
                <w:lang w:eastAsia="fi-FI"/>
              </w:rPr>
              <w:t>DC_2A_n38A</w:t>
            </w:r>
          </w:p>
        </w:tc>
        <w:tc>
          <w:tcPr>
            <w:tcW w:w="2738" w:type="dxa"/>
            <w:shd w:val="clear" w:color="auto" w:fill="auto"/>
            <w:noWrap/>
          </w:tcPr>
          <w:p w14:paraId="50D91728" w14:textId="77777777" w:rsidR="00C63517" w:rsidRPr="00DE04F0" w:rsidRDefault="00C63517" w:rsidP="00800180">
            <w:pPr>
              <w:keepNext/>
              <w:keepLines/>
              <w:spacing w:after="0"/>
              <w:jc w:val="center"/>
              <w:rPr>
                <w:rFonts w:ascii="Arial" w:eastAsia="MS Mincho" w:hAnsi="Arial"/>
                <w:sz w:val="18"/>
              </w:rPr>
            </w:pPr>
            <w:r w:rsidRPr="00DE04F0">
              <w:rPr>
                <w:rFonts w:ascii="Arial" w:eastAsia="MS Mincho" w:hAnsi="Arial"/>
                <w:sz w:val="18"/>
                <w:szCs w:val="18"/>
              </w:rPr>
              <w:t>No</w:t>
            </w:r>
          </w:p>
        </w:tc>
        <w:tc>
          <w:tcPr>
            <w:tcW w:w="2738" w:type="dxa"/>
          </w:tcPr>
          <w:p w14:paraId="335A2D14" w14:textId="77777777" w:rsidR="00C63517" w:rsidRPr="00DE04F0" w:rsidRDefault="00C63517" w:rsidP="00800180">
            <w:pPr>
              <w:keepNext/>
              <w:keepLines/>
              <w:spacing w:after="0"/>
              <w:jc w:val="center"/>
              <w:rPr>
                <w:rFonts w:ascii="Arial" w:eastAsia="MS Mincho" w:hAnsi="Arial"/>
                <w:sz w:val="18"/>
                <w:szCs w:val="18"/>
              </w:rPr>
            </w:pPr>
          </w:p>
        </w:tc>
      </w:tr>
      <w:tr w:rsidR="00C63517" w:rsidRPr="00DE04F0" w14:paraId="5D2903E3" w14:textId="77777777" w:rsidTr="00800180">
        <w:trPr>
          <w:trHeight w:val="187"/>
          <w:jc w:val="center"/>
        </w:trPr>
        <w:tc>
          <w:tcPr>
            <w:tcW w:w="2463" w:type="dxa"/>
            <w:shd w:val="clear" w:color="auto" w:fill="auto"/>
            <w:noWrap/>
          </w:tcPr>
          <w:p w14:paraId="3F5A46A6"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DC_2A_n41A</w:t>
            </w:r>
          </w:p>
          <w:p w14:paraId="0555236D"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DC_2A_n41C</w:t>
            </w:r>
          </w:p>
          <w:p w14:paraId="2E3CCD43"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sz w:val="18"/>
                <w:lang w:eastAsia="fi-FI"/>
              </w:rPr>
              <w:t>DC_2C_n41A</w:t>
            </w:r>
          </w:p>
        </w:tc>
        <w:tc>
          <w:tcPr>
            <w:tcW w:w="2280" w:type="dxa"/>
          </w:tcPr>
          <w:p w14:paraId="6D9B53C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DC_2A_n41A</w:t>
            </w:r>
          </w:p>
          <w:p w14:paraId="7AEB2F8C" w14:textId="77777777" w:rsidR="00C63517" w:rsidRPr="00DE04F0" w:rsidRDefault="00C63517" w:rsidP="00800180">
            <w:pPr>
              <w:keepNext/>
              <w:keepLines/>
              <w:spacing w:after="0"/>
              <w:jc w:val="center"/>
              <w:rPr>
                <w:rFonts w:ascii="Arial" w:hAnsi="Arial"/>
                <w:sz w:val="18"/>
                <w:szCs w:val="18"/>
                <w:lang w:eastAsia="fi-FI"/>
              </w:rPr>
            </w:pPr>
            <w:r w:rsidRPr="00DE04F0">
              <w:rPr>
                <w:rFonts w:ascii="Arial" w:hAnsi="Arial"/>
                <w:sz w:val="18"/>
                <w:lang w:eastAsia="fi-FI"/>
              </w:rPr>
              <w:t>DC_2C_n41A</w:t>
            </w:r>
          </w:p>
        </w:tc>
        <w:tc>
          <w:tcPr>
            <w:tcW w:w="2738" w:type="dxa"/>
            <w:shd w:val="clear" w:color="auto" w:fill="auto"/>
            <w:noWrap/>
          </w:tcPr>
          <w:p w14:paraId="2B8BF7BC"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33ABB419"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5799B9C9" w14:textId="77777777" w:rsidTr="00800180">
        <w:trPr>
          <w:trHeight w:val="187"/>
          <w:jc w:val="center"/>
        </w:trPr>
        <w:tc>
          <w:tcPr>
            <w:tcW w:w="2463" w:type="dxa"/>
            <w:shd w:val="clear" w:color="auto" w:fill="auto"/>
            <w:noWrap/>
          </w:tcPr>
          <w:p w14:paraId="09870F62"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noProof/>
                <w:sz w:val="18"/>
              </w:rPr>
              <w:t>DC_2A_n41(2A)</w:t>
            </w:r>
          </w:p>
        </w:tc>
        <w:tc>
          <w:tcPr>
            <w:tcW w:w="2280" w:type="dxa"/>
          </w:tcPr>
          <w:p w14:paraId="1D65D601" w14:textId="77777777" w:rsidR="00C63517" w:rsidRPr="00DE04F0" w:rsidRDefault="00C63517" w:rsidP="00800180">
            <w:pPr>
              <w:keepNext/>
              <w:keepLines/>
              <w:spacing w:after="0"/>
              <w:jc w:val="center"/>
              <w:rPr>
                <w:rFonts w:ascii="Arial" w:hAnsi="Arial"/>
                <w:sz w:val="18"/>
                <w:szCs w:val="18"/>
                <w:lang w:eastAsia="fi-FI"/>
              </w:rPr>
            </w:pPr>
            <w:r w:rsidRPr="00DE04F0">
              <w:rPr>
                <w:rFonts w:ascii="Arial" w:hAnsi="Arial"/>
                <w:sz w:val="18"/>
                <w:lang w:eastAsia="fi-FI"/>
              </w:rPr>
              <w:t>DC_2A_n41A</w:t>
            </w:r>
          </w:p>
        </w:tc>
        <w:tc>
          <w:tcPr>
            <w:tcW w:w="2738" w:type="dxa"/>
            <w:shd w:val="clear" w:color="auto" w:fill="auto"/>
            <w:noWrap/>
          </w:tcPr>
          <w:p w14:paraId="66CFAF11"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487BFCB0"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184E6148" w14:textId="77777777" w:rsidTr="00800180">
        <w:trPr>
          <w:trHeight w:val="187"/>
          <w:jc w:val="center"/>
        </w:trPr>
        <w:tc>
          <w:tcPr>
            <w:tcW w:w="2463" w:type="dxa"/>
            <w:shd w:val="clear" w:color="auto" w:fill="auto"/>
            <w:noWrap/>
          </w:tcPr>
          <w:p w14:paraId="3F7949A8" w14:textId="77777777" w:rsidR="00C63517" w:rsidRPr="00DE04F0" w:rsidDel="00C97897" w:rsidRDefault="00C63517" w:rsidP="00800180">
            <w:pPr>
              <w:keepNext/>
              <w:keepLines/>
              <w:spacing w:after="0"/>
              <w:jc w:val="center"/>
              <w:rPr>
                <w:rFonts w:ascii="Arial" w:hAnsi="Arial"/>
                <w:noProof/>
                <w:sz w:val="18"/>
              </w:rPr>
            </w:pPr>
            <w:r w:rsidRPr="00DE04F0">
              <w:rPr>
                <w:rFonts w:ascii="Arial" w:hAnsi="Arial"/>
                <w:noProof/>
                <w:sz w:val="18"/>
                <w:lang w:val="fr-FR"/>
              </w:rPr>
              <w:t>DC_2A-2A_n41A</w:t>
            </w:r>
          </w:p>
        </w:tc>
        <w:tc>
          <w:tcPr>
            <w:tcW w:w="2280" w:type="dxa"/>
          </w:tcPr>
          <w:p w14:paraId="2B0B929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DC_2A_n41A</w:t>
            </w:r>
          </w:p>
        </w:tc>
        <w:tc>
          <w:tcPr>
            <w:tcW w:w="2738" w:type="dxa"/>
            <w:shd w:val="clear" w:color="auto" w:fill="auto"/>
            <w:noWrap/>
          </w:tcPr>
          <w:p w14:paraId="7604700B" w14:textId="77777777" w:rsidR="00C63517" w:rsidRPr="00DE04F0" w:rsidRDefault="00C63517" w:rsidP="00800180">
            <w:pPr>
              <w:keepNext/>
              <w:keepLines/>
              <w:spacing w:after="0"/>
              <w:jc w:val="center"/>
              <w:rPr>
                <w:rFonts w:ascii="Arial" w:eastAsia="Yu Mincho" w:hAnsi="Arial"/>
                <w:sz w:val="18"/>
                <w:lang w:eastAsia="ja-JP"/>
              </w:rPr>
            </w:pPr>
            <w:r w:rsidRPr="00DE04F0">
              <w:rPr>
                <w:rFonts w:ascii="Arial" w:eastAsia="Yu Mincho" w:hAnsi="Arial"/>
                <w:sz w:val="18"/>
                <w:lang w:val="fr-FR" w:eastAsia="ja-JP"/>
              </w:rPr>
              <w:t>No</w:t>
            </w:r>
          </w:p>
        </w:tc>
        <w:tc>
          <w:tcPr>
            <w:tcW w:w="2738" w:type="dxa"/>
          </w:tcPr>
          <w:p w14:paraId="234B3C20"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38E7F062" w14:textId="77777777" w:rsidTr="00800180">
        <w:trPr>
          <w:trHeight w:val="187"/>
          <w:jc w:val="center"/>
        </w:trPr>
        <w:tc>
          <w:tcPr>
            <w:tcW w:w="2463" w:type="dxa"/>
            <w:shd w:val="clear" w:color="auto" w:fill="auto"/>
            <w:noWrap/>
          </w:tcPr>
          <w:p w14:paraId="11F6CFD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280" w:type="dxa"/>
          </w:tcPr>
          <w:p w14:paraId="449025E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738" w:type="dxa"/>
            <w:shd w:val="clear" w:color="auto" w:fill="auto"/>
            <w:noWrap/>
          </w:tcPr>
          <w:p w14:paraId="690BBF20" w14:textId="77777777" w:rsidR="00C63517" w:rsidRPr="00DE04F0" w:rsidRDefault="00C63517" w:rsidP="00800180">
            <w:pPr>
              <w:keepNext/>
              <w:keepLines/>
              <w:spacing w:after="0"/>
              <w:jc w:val="center"/>
              <w:rPr>
                <w:rFonts w:ascii="Arial" w:hAnsi="Arial"/>
                <w:sz w:val="18"/>
                <w:lang w:eastAsia="zh-TW"/>
              </w:rPr>
            </w:pPr>
            <w:r w:rsidRPr="00DE04F0">
              <w:rPr>
                <w:rFonts w:ascii="Arial" w:eastAsia="Yu Mincho" w:hAnsi="Arial"/>
                <w:sz w:val="18"/>
                <w:lang w:eastAsia="ja-JP"/>
              </w:rPr>
              <w:t>No</w:t>
            </w:r>
          </w:p>
        </w:tc>
        <w:tc>
          <w:tcPr>
            <w:tcW w:w="2738" w:type="dxa"/>
          </w:tcPr>
          <w:p w14:paraId="02B01A27"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5845C099" w14:textId="77777777" w:rsidTr="00800180">
        <w:trPr>
          <w:trHeight w:val="187"/>
          <w:jc w:val="center"/>
        </w:trPr>
        <w:tc>
          <w:tcPr>
            <w:tcW w:w="2463" w:type="dxa"/>
            <w:shd w:val="clear" w:color="auto" w:fill="auto"/>
            <w:noWrap/>
          </w:tcPr>
          <w:p w14:paraId="34FDAB82"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DC_2A_n48A</w:t>
            </w:r>
          </w:p>
          <w:p w14:paraId="02A964C9"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sz w:val="18"/>
                <w:lang w:eastAsia="zh-TW"/>
              </w:rPr>
              <w:t>DC_2A_n48B</w:t>
            </w:r>
          </w:p>
        </w:tc>
        <w:tc>
          <w:tcPr>
            <w:tcW w:w="2280" w:type="dxa"/>
          </w:tcPr>
          <w:p w14:paraId="378C1C3B" w14:textId="77777777" w:rsidR="00C63517" w:rsidRPr="00DE04F0" w:rsidRDefault="00C63517" w:rsidP="00800180">
            <w:pPr>
              <w:keepNext/>
              <w:keepLines/>
              <w:spacing w:after="0"/>
              <w:jc w:val="center"/>
              <w:rPr>
                <w:rFonts w:ascii="Arial" w:hAnsi="Arial"/>
                <w:sz w:val="18"/>
                <w:szCs w:val="18"/>
                <w:lang w:eastAsia="fi-FI"/>
              </w:rPr>
            </w:pPr>
            <w:r w:rsidRPr="00DE04F0">
              <w:rPr>
                <w:rFonts w:ascii="Arial" w:hAnsi="Arial"/>
                <w:sz w:val="18"/>
                <w:lang w:eastAsia="fi-FI"/>
              </w:rPr>
              <w:t>DC_2A_n48A</w:t>
            </w:r>
          </w:p>
        </w:tc>
        <w:tc>
          <w:tcPr>
            <w:tcW w:w="2738" w:type="dxa"/>
            <w:shd w:val="clear" w:color="auto" w:fill="auto"/>
            <w:noWrap/>
          </w:tcPr>
          <w:p w14:paraId="1523D988"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hAnsi="Arial"/>
                <w:sz w:val="18"/>
                <w:lang w:eastAsia="zh-TW"/>
              </w:rPr>
              <w:t>No</w:t>
            </w:r>
          </w:p>
        </w:tc>
        <w:tc>
          <w:tcPr>
            <w:tcW w:w="2738" w:type="dxa"/>
          </w:tcPr>
          <w:p w14:paraId="1B5CF593"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70FC9769" w14:textId="77777777" w:rsidTr="00800180">
        <w:trPr>
          <w:trHeight w:val="187"/>
          <w:jc w:val="center"/>
        </w:trPr>
        <w:tc>
          <w:tcPr>
            <w:tcW w:w="2463" w:type="dxa"/>
            <w:shd w:val="clear" w:color="auto" w:fill="auto"/>
            <w:noWrap/>
          </w:tcPr>
          <w:p w14:paraId="06FA9044"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sz w:val="18"/>
                <w:lang w:eastAsia="fi-FI"/>
              </w:rPr>
              <w:t>DC_2A_n66A</w:t>
            </w:r>
          </w:p>
        </w:tc>
        <w:tc>
          <w:tcPr>
            <w:tcW w:w="2280" w:type="dxa"/>
          </w:tcPr>
          <w:p w14:paraId="557D3CA5" w14:textId="77777777" w:rsidR="00C63517" w:rsidRPr="00DE04F0" w:rsidRDefault="00C63517" w:rsidP="00800180">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408C6BC5"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660F38A2"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4CCED482" w14:textId="77777777" w:rsidTr="00800180">
        <w:trPr>
          <w:trHeight w:val="187"/>
          <w:jc w:val="center"/>
        </w:trPr>
        <w:tc>
          <w:tcPr>
            <w:tcW w:w="2463" w:type="dxa"/>
            <w:shd w:val="clear" w:color="auto" w:fill="auto"/>
            <w:noWrap/>
          </w:tcPr>
          <w:p w14:paraId="25497AF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noProof/>
                <w:sz w:val="18"/>
                <w:szCs w:val="18"/>
                <w:lang w:val="fr-FR" w:eastAsia="zh-CN"/>
              </w:rPr>
              <w:t>DC_2A_n66(2A)</w:t>
            </w:r>
          </w:p>
        </w:tc>
        <w:tc>
          <w:tcPr>
            <w:tcW w:w="2280" w:type="dxa"/>
          </w:tcPr>
          <w:p w14:paraId="0EFE940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DC_2A_n66A</w:t>
            </w:r>
          </w:p>
        </w:tc>
        <w:tc>
          <w:tcPr>
            <w:tcW w:w="2738" w:type="dxa"/>
            <w:shd w:val="clear" w:color="auto" w:fill="auto"/>
            <w:noWrap/>
          </w:tcPr>
          <w:p w14:paraId="57815231" w14:textId="77777777" w:rsidR="00C63517" w:rsidRPr="00DE04F0" w:rsidRDefault="00C63517" w:rsidP="00800180">
            <w:pPr>
              <w:keepNext/>
              <w:keepLines/>
              <w:spacing w:after="0"/>
              <w:jc w:val="center"/>
              <w:rPr>
                <w:rFonts w:ascii="Arial" w:eastAsia="Yu Mincho" w:hAnsi="Arial"/>
                <w:sz w:val="18"/>
                <w:lang w:eastAsia="ja-JP"/>
              </w:rPr>
            </w:pPr>
            <w:r w:rsidRPr="00DE04F0">
              <w:rPr>
                <w:rFonts w:ascii="Arial" w:eastAsia="Yu Mincho" w:hAnsi="Arial"/>
                <w:sz w:val="18"/>
                <w:lang w:val="fr-FR" w:eastAsia="ja-JP"/>
              </w:rPr>
              <w:t>DC_2_n66</w:t>
            </w:r>
          </w:p>
        </w:tc>
        <w:tc>
          <w:tcPr>
            <w:tcW w:w="2738" w:type="dxa"/>
          </w:tcPr>
          <w:p w14:paraId="173AFB7E"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53183AE6" w14:textId="77777777" w:rsidTr="00800180">
        <w:trPr>
          <w:trHeight w:val="187"/>
          <w:jc w:val="center"/>
        </w:trPr>
        <w:tc>
          <w:tcPr>
            <w:tcW w:w="2463" w:type="dxa"/>
            <w:shd w:val="clear" w:color="auto" w:fill="auto"/>
            <w:noWrap/>
          </w:tcPr>
          <w:p w14:paraId="35BB60DC"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sz w:val="18"/>
                <w:lang w:eastAsia="fi-FI"/>
              </w:rPr>
              <w:t>DC_2A-2A_n66A</w:t>
            </w:r>
          </w:p>
        </w:tc>
        <w:tc>
          <w:tcPr>
            <w:tcW w:w="2280" w:type="dxa"/>
          </w:tcPr>
          <w:p w14:paraId="707FA565" w14:textId="77777777" w:rsidR="00C63517" w:rsidRPr="00DE04F0" w:rsidRDefault="00C63517" w:rsidP="00800180">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6BF90CD9"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4C6ED618"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6E04D69B" w14:textId="77777777" w:rsidTr="00800180">
        <w:trPr>
          <w:trHeight w:val="187"/>
          <w:jc w:val="center"/>
        </w:trPr>
        <w:tc>
          <w:tcPr>
            <w:tcW w:w="2463" w:type="dxa"/>
            <w:shd w:val="clear" w:color="auto" w:fill="auto"/>
            <w:noWrap/>
          </w:tcPr>
          <w:p w14:paraId="63985DC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DC_2A_n71A</w:t>
            </w:r>
          </w:p>
          <w:p w14:paraId="67525510"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DC_2A_n71B</w:t>
            </w:r>
          </w:p>
          <w:p w14:paraId="5C962260"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noProof/>
                <w:sz w:val="18"/>
              </w:rPr>
              <w:t>DC_2C_n71A</w:t>
            </w:r>
          </w:p>
        </w:tc>
        <w:tc>
          <w:tcPr>
            <w:tcW w:w="2280" w:type="dxa"/>
          </w:tcPr>
          <w:p w14:paraId="06B1955E"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DC_2A_n71A</w:t>
            </w:r>
          </w:p>
          <w:p w14:paraId="65BBFE7A" w14:textId="77777777" w:rsidR="00C63517" w:rsidRPr="00DE04F0" w:rsidRDefault="00C63517" w:rsidP="00800180">
            <w:pPr>
              <w:keepNext/>
              <w:keepLines/>
              <w:spacing w:after="0"/>
              <w:jc w:val="center"/>
              <w:rPr>
                <w:rFonts w:ascii="Arial" w:hAnsi="Arial"/>
                <w:sz w:val="18"/>
                <w:szCs w:val="18"/>
                <w:lang w:eastAsia="fi-FI"/>
              </w:rPr>
            </w:pPr>
          </w:p>
        </w:tc>
        <w:tc>
          <w:tcPr>
            <w:tcW w:w="2738" w:type="dxa"/>
            <w:shd w:val="clear" w:color="auto" w:fill="auto"/>
            <w:noWrap/>
          </w:tcPr>
          <w:p w14:paraId="781E8B86"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46DB8186"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3865196F" w14:textId="77777777" w:rsidTr="00800180">
        <w:trPr>
          <w:trHeight w:val="187"/>
          <w:jc w:val="center"/>
        </w:trPr>
        <w:tc>
          <w:tcPr>
            <w:tcW w:w="2463" w:type="dxa"/>
            <w:shd w:val="clear" w:color="auto" w:fill="auto"/>
            <w:noWrap/>
          </w:tcPr>
          <w:p w14:paraId="4AA9EBD9"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noProof/>
                <w:sz w:val="18"/>
              </w:rPr>
              <w:t>DC_2A-2A_n71A</w:t>
            </w:r>
          </w:p>
        </w:tc>
        <w:tc>
          <w:tcPr>
            <w:tcW w:w="2280" w:type="dxa"/>
          </w:tcPr>
          <w:p w14:paraId="73C9C144" w14:textId="77777777" w:rsidR="00C63517" w:rsidRPr="00DE04F0" w:rsidRDefault="00C63517" w:rsidP="00800180">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1E083AF3"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3CCA4FD3"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02F7C255" w14:textId="77777777" w:rsidTr="00800180">
        <w:trPr>
          <w:trHeight w:val="187"/>
          <w:jc w:val="center"/>
        </w:trPr>
        <w:tc>
          <w:tcPr>
            <w:tcW w:w="2463" w:type="dxa"/>
            <w:shd w:val="clear" w:color="auto" w:fill="auto"/>
            <w:noWrap/>
          </w:tcPr>
          <w:p w14:paraId="198D919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DC_2A_n77A</w:t>
            </w:r>
          </w:p>
          <w:p w14:paraId="67180927" w14:textId="77777777" w:rsidR="00C63517" w:rsidRPr="00DE04F0" w:rsidRDefault="00C63517" w:rsidP="00800180">
            <w:pPr>
              <w:keepNext/>
              <w:keepLines/>
              <w:spacing w:after="0"/>
              <w:jc w:val="center"/>
              <w:rPr>
                <w:rFonts w:ascii="Arial" w:hAnsi="Arial"/>
                <w:noProof/>
                <w:sz w:val="18"/>
              </w:rPr>
            </w:pPr>
            <w:r w:rsidRPr="00DE04F0">
              <w:rPr>
                <w:rFonts w:ascii="Arial" w:hAnsi="Arial"/>
                <w:sz w:val="18"/>
                <w:lang w:eastAsia="fi-FI"/>
              </w:rPr>
              <w:t>DC_2A_n77C</w:t>
            </w:r>
          </w:p>
        </w:tc>
        <w:tc>
          <w:tcPr>
            <w:tcW w:w="2280" w:type="dxa"/>
          </w:tcPr>
          <w:p w14:paraId="2024043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DC_2A_n77A</w:t>
            </w:r>
          </w:p>
        </w:tc>
        <w:tc>
          <w:tcPr>
            <w:tcW w:w="2738" w:type="dxa"/>
            <w:shd w:val="clear" w:color="auto" w:fill="auto"/>
            <w:noWrap/>
          </w:tcPr>
          <w:p w14:paraId="20C1C2A4"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4454C433"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075A2F6E" w14:textId="77777777" w:rsidTr="00800180">
        <w:trPr>
          <w:trHeight w:val="187"/>
          <w:jc w:val="center"/>
        </w:trPr>
        <w:tc>
          <w:tcPr>
            <w:tcW w:w="2463" w:type="dxa"/>
            <w:shd w:val="clear" w:color="auto" w:fill="auto"/>
            <w:noWrap/>
          </w:tcPr>
          <w:p w14:paraId="75E6D64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DC_2A_n77(2A)</w:t>
            </w:r>
            <w:r w:rsidRPr="00DE04F0">
              <w:rPr>
                <w:rFonts w:ascii="Arial" w:hAnsi="Arial"/>
                <w:sz w:val="18"/>
                <w:vertAlign w:val="superscript"/>
                <w:lang w:eastAsia="fi-FI"/>
              </w:rPr>
              <w:t xml:space="preserve"> 21</w:t>
            </w:r>
          </w:p>
        </w:tc>
        <w:tc>
          <w:tcPr>
            <w:tcW w:w="2280" w:type="dxa"/>
          </w:tcPr>
          <w:p w14:paraId="33B7196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1255F9B5"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DC_2_n77</w:t>
            </w:r>
          </w:p>
        </w:tc>
        <w:tc>
          <w:tcPr>
            <w:tcW w:w="2738" w:type="dxa"/>
          </w:tcPr>
          <w:p w14:paraId="07594935"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61D91765" w14:textId="77777777" w:rsidTr="00800180">
        <w:trPr>
          <w:trHeight w:val="187"/>
          <w:jc w:val="center"/>
        </w:trPr>
        <w:tc>
          <w:tcPr>
            <w:tcW w:w="2463" w:type="dxa"/>
            <w:shd w:val="clear" w:color="auto" w:fill="auto"/>
            <w:noWrap/>
          </w:tcPr>
          <w:p w14:paraId="29DA32C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DC_2A-2A_n77A</w:t>
            </w:r>
          </w:p>
          <w:p w14:paraId="32DACF64" w14:textId="77777777" w:rsidR="00C63517" w:rsidRPr="00DE04F0" w:rsidRDefault="00C63517" w:rsidP="00800180">
            <w:pPr>
              <w:keepNext/>
              <w:keepLines/>
              <w:spacing w:after="0"/>
              <w:jc w:val="center"/>
              <w:rPr>
                <w:rFonts w:ascii="Arial" w:hAnsi="Arial"/>
                <w:noProof/>
                <w:sz w:val="18"/>
              </w:rPr>
            </w:pPr>
            <w:r w:rsidRPr="00DE04F0">
              <w:rPr>
                <w:rFonts w:ascii="Arial" w:hAnsi="Arial"/>
                <w:sz w:val="18"/>
                <w:lang w:eastAsia="fi-FI"/>
              </w:rPr>
              <w:t>DC_2A-2A_n77C</w:t>
            </w:r>
          </w:p>
        </w:tc>
        <w:tc>
          <w:tcPr>
            <w:tcW w:w="2280" w:type="dxa"/>
          </w:tcPr>
          <w:p w14:paraId="0F52F3A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DC_2A_n77A</w:t>
            </w:r>
          </w:p>
        </w:tc>
        <w:tc>
          <w:tcPr>
            <w:tcW w:w="2738" w:type="dxa"/>
            <w:shd w:val="clear" w:color="auto" w:fill="auto"/>
            <w:noWrap/>
          </w:tcPr>
          <w:p w14:paraId="7C5A8D68"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38EFC804"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4699B64E" w14:textId="77777777" w:rsidTr="00800180">
        <w:trPr>
          <w:trHeight w:val="187"/>
          <w:jc w:val="center"/>
        </w:trPr>
        <w:tc>
          <w:tcPr>
            <w:tcW w:w="2463" w:type="dxa"/>
            <w:shd w:val="clear" w:color="auto" w:fill="auto"/>
            <w:noWrap/>
          </w:tcPr>
          <w:p w14:paraId="606364A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DC_2A-2A_n77(2A)</w:t>
            </w:r>
            <w:r w:rsidRPr="00DE04F0">
              <w:rPr>
                <w:rFonts w:ascii="Arial" w:hAnsi="Arial"/>
                <w:sz w:val="18"/>
                <w:vertAlign w:val="superscript"/>
                <w:lang w:eastAsia="fi-FI"/>
              </w:rPr>
              <w:t xml:space="preserve"> 21</w:t>
            </w:r>
          </w:p>
        </w:tc>
        <w:tc>
          <w:tcPr>
            <w:tcW w:w="2280" w:type="dxa"/>
          </w:tcPr>
          <w:p w14:paraId="6018D77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340E1186"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1AC304BE"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6EB19947" w14:textId="77777777" w:rsidTr="00800180">
        <w:trPr>
          <w:trHeight w:val="187"/>
          <w:jc w:val="center"/>
        </w:trPr>
        <w:tc>
          <w:tcPr>
            <w:tcW w:w="2463" w:type="dxa"/>
            <w:shd w:val="clear" w:color="auto" w:fill="auto"/>
            <w:noWrap/>
          </w:tcPr>
          <w:p w14:paraId="11F39A8B"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497C6F8E" w14:textId="77777777" w:rsidR="00C63517" w:rsidRPr="00DE04F0" w:rsidRDefault="00C63517" w:rsidP="00800180">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45D0891B"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6C28A793"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0A4AF3B3" w14:textId="77777777" w:rsidTr="00800180">
        <w:trPr>
          <w:trHeight w:val="187"/>
          <w:jc w:val="center"/>
        </w:trPr>
        <w:tc>
          <w:tcPr>
            <w:tcW w:w="2463" w:type="dxa"/>
            <w:shd w:val="clear" w:color="auto" w:fill="auto"/>
            <w:noWrap/>
          </w:tcPr>
          <w:p w14:paraId="2E5221C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noProof/>
                <w:sz w:val="18"/>
                <w:szCs w:val="18"/>
              </w:rPr>
              <w:t>DC_2A-2A_n78(2A)</w:t>
            </w:r>
          </w:p>
        </w:tc>
        <w:tc>
          <w:tcPr>
            <w:tcW w:w="2280" w:type="dxa"/>
          </w:tcPr>
          <w:p w14:paraId="1FE6487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DC_2A_n78A</w:t>
            </w:r>
          </w:p>
        </w:tc>
        <w:tc>
          <w:tcPr>
            <w:tcW w:w="2738" w:type="dxa"/>
            <w:shd w:val="clear" w:color="auto" w:fill="auto"/>
            <w:noWrap/>
          </w:tcPr>
          <w:p w14:paraId="607735DA"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DC_2_n78</w:t>
            </w:r>
          </w:p>
        </w:tc>
        <w:tc>
          <w:tcPr>
            <w:tcW w:w="2738" w:type="dxa"/>
          </w:tcPr>
          <w:p w14:paraId="5859DB9D"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4383DBC2" w14:textId="77777777" w:rsidTr="00800180">
        <w:trPr>
          <w:trHeight w:val="187"/>
          <w:jc w:val="center"/>
        </w:trPr>
        <w:tc>
          <w:tcPr>
            <w:tcW w:w="2463" w:type="dxa"/>
            <w:shd w:val="clear" w:color="auto" w:fill="auto"/>
            <w:noWrap/>
          </w:tcPr>
          <w:p w14:paraId="7873CF73" w14:textId="77777777" w:rsidR="00C63517" w:rsidRPr="00DE04F0" w:rsidRDefault="00C63517" w:rsidP="00800180">
            <w:pPr>
              <w:keepNext/>
              <w:keepLines/>
              <w:spacing w:after="0"/>
              <w:jc w:val="center"/>
              <w:rPr>
                <w:rFonts w:ascii="Arial" w:hAnsi="Arial"/>
                <w:noProof/>
                <w:sz w:val="18"/>
                <w:szCs w:val="18"/>
              </w:rPr>
            </w:pPr>
            <w:r w:rsidRPr="00DE04F0">
              <w:rPr>
                <w:rFonts w:ascii="Arial" w:eastAsia="MS Mincho" w:hAnsi="Arial" w:cs="Arial"/>
                <w:sz w:val="18"/>
                <w:szCs w:val="18"/>
                <w:lang w:eastAsia="ja-JP"/>
              </w:rPr>
              <w:t>DC_2A_n78(2A)</w:t>
            </w:r>
          </w:p>
        </w:tc>
        <w:tc>
          <w:tcPr>
            <w:tcW w:w="2280" w:type="dxa"/>
          </w:tcPr>
          <w:p w14:paraId="0DEA5C2D" w14:textId="77777777" w:rsidR="00C63517" w:rsidRPr="00DE04F0" w:rsidRDefault="00C63517" w:rsidP="00800180">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72DEE550"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6C102C64"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2ABC4627" w14:textId="77777777" w:rsidTr="00800180">
        <w:trPr>
          <w:trHeight w:val="187"/>
          <w:jc w:val="center"/>
        </w:trPr>
        <w:tc>
          <w:tcPr>
            <w:tcW w:w="2463" w:type="dxa"/>
            <w:shd w:val="clear" w:color="auto" w:fill="auto"/>
            <w:noWrap/>
          </w:tcPr>
          <w:p w14:paraId="34927CD1"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noProof/>
                <w:sz w:val="18"/>
                <w:szCs w:val="18"/>
              </w:rPr>
              <w:t>DC_2A-2A_n78A</w:t>
            </w:r>
          </w:p>
        </w:tc>
        <w:tc>
          <w:tcPr>
            <w:tcW w:w="2280" w:type="dxa"/>
          </w:tcPr>
          <w:p w14:paraId="72CB2182" w14:textId="77777777" w:rsidR="00C63517" w:rsidRPr="00DE04F0" w:rsidRDefault="00C63517" w:rsidP="00800180">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75D17248"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7F1A304F"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778D5638" w14:textId="77777777" w:rsidTr="00800180">
        <w:trPr>
          <w:trHeight w:val="187"/>
          <w:jc w:val="center"/>
        </w:trPr>
        <w:tc>
          <w:tcPr>
            <w:tcW w:w="2463" w:type="dxa"/>
            <w:shd w:val="clear" w:color="auto" w:fill="auto"/>
            <w:noWrap/>
          </w:tcPr>
          <w:p w14:paraId="13DC1EF6"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DC_3A_n1A</w:t>
            </w:r>
          </w:p>
          <w:p w14:paraId="7E9C8035"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sz w:val="18"/>
              </w:rPr>
              <w:t>DC_3C_n1A</w:t>
            </w:r>
          </w:p>
        </w:tc>
        <w:tc>
          <w:tcPr>
            <w:tcW w:w="2280" w:type="dxa"/>
          </w:tcPr>
          <w:p w14:paraId="54EF5DF9"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DC_3A_n1A</w:t>
            </w:r>
          </w:p>
          <w:p w14:paraId="7DF508DF" w14:textId="77777777" w:rsidR="00C63517" w:rsidRPr="00DE04F0" w:rsidRDefault="00C63517" w:rsidP="00800180">
            <w:pPr>
              <w:keepNext/>
              <w:keepLines/>
              <w:spacing w:after="0"/>
              <w:jc w:val="center"/>
              <w:rPr>
                <w:rFonts w:ascii="Arial" w:hAnsi="Arial"/>
                <w:sz w:val="18"/>
                <w:szCs w:val="18"/>
                <w:lang w:eastAsia="fi-FI"/>
              </w:rPr>
            </w:pPr>
            <w:r w:rsidRPr="00DE04F0">
              <w:rPr>
                <w:rFonts w:ascii="Arial" w:hAnsi="Arial"/>
                <w:sz w:val="18"/>
              </w:rPr>
              <w:t>DC_3C_n1A</w:t>
            </w:r>
          </w:p>
        </w:tc>
        <w:tc>
          <w:tcPr>
            <w:tcW w:w="2738" w:type="dxa"/>
            <w:shd w:val="clear" w:color="auto" w:fill="auto"/>
            <w:noWrap/>
          </w:tcPr>
          <w:p w14:paraId="3C625709"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23B1D035"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7DC43D94" w14:textId="77777777" w:rsidTr="00800180">
        <w:trPr>
          <w:trHeight w:val="187"/>
          <w:jc w:val="center"/>
        </w:trPr>
        <w:tc>
          <w:tcPr>
            <w:tcW w:w="2463" w:type="dxa"/>
            <w:shd w:val="clear" w:color="auto" w:fill="auto"/>
            <w:noWrap/>
          </w:tcPr>
          <w:p w14:paraId="0431A1CD"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sz w:val="18"/>
              </w:rPr>
              <w:t>DC_3A-3A_n1A</w:t>
            </w:r>
          </w:p>
        </w:tc>
        <w:tc>
          <w:tcPr>
            <w:tcW w:w="2280" w:type="dxa"/>
          </w:tcPr>
          <w:p w14:paraId="7F18E7E5" w14:textId="77777777" w:rsidR="00C63517" w:rsidRPr="00DE04F0" w:rsidRDefault="00C63517" w:rsidP="00800180">
            <w:pPr>
              <w:keepNext/>
              <w:keepLines/>
              <w:spacing w:after="0"/>
              <w:jc w:val="center"/>
              <w:rPr>
                <w:rFonts w:ascii="Arial" w:hAnsi="Arial"/>
                <w:sz w:val="18"/>
                <w:szCs w:val="18"/>
                <w:lang w:eastAsia="fi-FI"/>
              </w:rPr>
            </w:pPr>
            <w:r w:rsidRPr="00DE04F0">
              <w:rPr>
                <w:rFonts w:ascii="Arial" w:hAnsi="Arial"/>
                <w:sz w:val="18"/>
              </w:rPr>
              <w:t>DC_3A_n1A</w:t>
            </w:r>
          </w:p>
        </w:tc>
        <w:tc>
          <w:tcPr>
            <w:tcW w:w="2738" w:type="dxa"/>
            <w:shd w:val="clear" w:color="auto" w:fill="auto"/>
            <w:noWrap/>
          </w:tcPr>
          <w:p w14:paraId="798545C2"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08D21034"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70E6EBC4" w14:textId="77777777" w:rsidTr="00800180">
        <w:trPr>
          <w:trHeight w:val="187"/>
          <w:jc w:val="center"/>
        </w:trPr>
        <w:tc>
          <w:tcPr>
            <w:tcW w:w="2463" w:type="dxa"/>
            <w:shd w:val="clear" w:color="auto" w:fill="auto"/>
            <w:noWrap/>
          </w:tcPr>
          <w:p w14:paraId="6C7B5AC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3A_n5A</w:t>
            </w:r>
          </w:p>
          <w:p w14:paraId="5356D352"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sz w:val="18"/>
                <w:lang w:eastAsia="fi-FI"/>
              </w:rPr>
              <w:t>DC_</w:t>
            </w:r>
            <w:r w:rsidRPr="00DE04F0">
              <w:rPr>
                <w:rFonts w:ascii="Arial" w:hAnsi="Arial"/>
                <w:sz w:val="18"/>
                <w:lang w:eastAsia="zh-CN"/>
              </w:rPr>
              <w:t>3C_n5A</w:t>
            </w:r>
          </w:p>
        </w:tc>
        <w:tc>
          <w:tcPr>
            <w:tcW w:w="2280" w:type="dxa"/>
          </w:tcPr>
          <w:p w14:paraId="44F5C5D5" w14:textId="77777777" w:rsidR="00C63517" w:rsidRPr="00DE04F0" w:rsidRDefault="00C63517" w:rsidP="00800180">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3A_n5A</w:t>
            </w:r>
          </w:p>
        </w:tc>
        <w:tc>
          <w:tcPr>
            <w:tcW w:w="2738" w:type="dxa"/>
            <w:shd w:val="clear" w:color="auto" w:fill="auto"/>
            <w:noWrap/>
          </w:tcPr>
          <w:p w14:paraId="23B35C70"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hAnsi="Arial"/>
                <w:sz w:val="18"/>
              </w:rPr>
              <w:t>DC_</w:t>
            </w:r>
            <w:r w:rsidRPr="00DE04F0">
              <w:rPr>
                <w:rFonts w:ascii="Arial" w:hAnsi="Arial"/>
                <w:sz w:val="18"/>
                <w:lang w:eastAsia="zh-CN"/>
              </w:rPr>
              <w:t>3_n5</w:t>
            </w:r>
          </w:p>
        </w:tc>
        <w:tc>
          <w:tcPr>
            <w:tcW w:w="2738" w:type="dxa"/>
          </w:tcPr>
          <w:p w14:paraId="32EE0948" w14:textId="77777777" w:rsidR="00C63517" w:rsidRPr="00DE04F0" w:rsidRDefault="00C63517" w:rsidP="00800180">
            <w:pPr>
              <w:keepNext/>
              <w:keepLines/>
              <w:spacing w:after="0"/>
              <w:jc w:val="center"/>
              <w:rPr>
                <w:rFonts w:ascii="Arial" w:hAnsi="Arial"/>
                <w:sz w:val="18"/>
              </w:rPr>
            </w:pPr>
          </w:p>
        </w:tc>
      </w:tr>
      <w:tr w:rsidR="00C63517" w:rsidRPr="00DE04F0" w14:paraId="3DB3AB74" w14:textId="77777777" w:rsidTr="00800180">
        <w:trPr>
          <w:trHeight w:val="187"/>
          <w:jc w:val="center"/>
        </w:trPr>
        <w:tc>
          <w:tcPr>
            <w:tcW w:w="2463" w:type="dxa"/>
            <w:shd w:val="clear" w:color="auto" w:fill="auto"/>
            <w:noWrap/>
          </w:tcPr>
          <w:p w14:paraId="65EFAB86"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DC_3A_n7A</w:t>
            </w:r>
          </w:p>
          <w:p w14:paraId="36940E1E"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DC_3A_n7B</w:t>
            </w:r>
          </w:p>
          <w:p w14:paraId="68EE77F4"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DC_3C_n7A</w:t>
            </w:r>
          </w:p>
          <w:p w14:paraId="1F7CAA6D"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sz w:val="18"/>
              </w:rPr>
              <w:t>DC_3C_n7B</w:t>
            </w:r>
          </w:p>
        </w:tc>
        <w:tc>
          <w:tcPr>
            <w:tcW w:w="2280" w:type="dxa"/>
          </w:tcPr>
          <w:p w14:paraId="0CA2E8D3"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DC_3A_n7A</w:t>
            </w:r>
          </w:p>
          <w:p w14:paraId="60CA963B"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DC_3A_n7B</w:t>
            </w:r>
          </w:p>
          <w:p w14:paraId="56F23C62" w14:textId="77777777" w:rsidR="00C63517" w:rsidRPr="00DE04F0" w:rsidRDefault="00C63517" w:rsidP="00800180">
            <w:pPr>
              <w:keepNext/>
              <w:keepLines/>
              <w:spacing w:after="0"/>
              <w:jc w:val="center"/>
              <w:rPr>
                <w:rFonts w:ascii="Arial" w:hAnsi="Arial"/>
                <w:sz w:val="18"/>
                <w:szCs w:val="18"/>
                <w:lang w:eastAsia="fi-FI"/>
              </w:rPr>
            </w:pPr>
            <w:r w:rsidRPr="00DE04F0">
              <w:rPr>
                <w:rFonts w:ascii="Arial" w:hAnsi="Arial"/>
                <w:sz w:val="18"/>
                <w:lang w:eastAsia="fi-FI"/>
              </w:rPr>
              <w:t>DC_3C_n7A</w:t>
            </w:r>
          </w:p>
        </w:tc>
        <w:tc>
          <w:tcPr>
            <w:tcW w:w="2738" w:type="dxa"/>
            <w:shd w:val="clear" w:color="auto" w:fill="auto"/>
            <w:noWrap/>
          </w:tcPr>
          <w:p w14:paraId="26036B79"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6C3EBBB3"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4C9A03F5" w14:textId="77777777" w:rsidTr="00800180">
        <w:trPr>
          <w:trHeight w:val="187"/>
          <w:jc w:val="center"/>
        </w:trPr>
        <w:tc>
          <w:tcPr>
            <w:tcW w:w="2463" w:type="dxa"/>
            <w:shd w:val="clear" w:color="auto" w:fill="auto"/>
            <w:noWrap/>
          </w:tcPr>
          <w:p w14:paraId="30C54A7F" w14:textId="77777777" w:rsidR="00C63517" w:rsidRPr="00DE04F0" w:rsidRDefault="00C63517" w:rsidP="00800180">
            <w:pPr>
              <w:keepNext/>
              <w:keepLines/>
              <w:spacing w:after="0"/>
              <w:jc w:val="center"/>
              <w:rPr>
                <w:rFonts w:ascii="Arial" w:hAnsi="Arial"/>
                <w:sz w:val="18"/>
              </w:rPr>
            </w:pPr>
            <w:r w:rsidRPr="00DE04F0">
              <w:rPr>
                <w:rFonts w:ascii="Arial" w:hAnsi="Arial"/>
                <w:sz w:val="18"/>
              </w:rPr>
              <w:t>DC_3A-3A_n7A</w:t>
            </w:r>
          </w:p>
          <w:p w14:paraId="1BC7BD4F"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sz w:val="18"/>
              </w:rPr>
              <w:t>DC_3A-3A_n7B</w:t>
            </w:r>
          </w:p>
        </w:tc>
        <w:tc>
          <w:tcPr>
            <w:tcW w:w="2280" w:type="dxa"/>
          </w:tcPr>
          <w:p w14:paraId="58B64B00" w14:textId="77777777" w:rsidR="00C63517" w:rsidRPr="00DE04F0" w:rsidRDefault="00C63517" w:rsidP="00800180">
            <w:pPr>
              <w:keepNext/>
              <w:keepLines/>
              <w:spacing w:after="0"/>
              <w:jc w:val="center"/>
              <w:rPr>
                <w:rFonts w:ascii="Arial" w:hAnsi="Arial"/>
                <w:sz w:val="18"/>
                <w:szCs w:val="18"/>
                <w:lang w:eastAsia="fi-FI"/>
              </w:rPr>
            </w:pPr>
            <w:r w:rsidRPr="00DE04F0">
              <w:rPr>
                <w:rFonts w:ascii="Arial" w:hAnsi="Arial"/>
                <w:sz w:val="18"/>
                <w:lang w:eastAsia="fi-FI"/>
              </w:rPr>
              <w:t>DC_3A_n7A</w:t>
            </w:r>
          </w:p>
        </w:tc>
        <w:tc>
          <w:tcPr>
            <w:tcW w:w="2738" w:type="dxa"/>
            <w:shd w:val="clear" w:color="auto" w:fill="auto"/>
            <w:noWrap/>
          </w:tcPr>
          <w:p w14:paraId="64682DE4"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0BB57D71"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74DC3F4D" w14:textId="77777777" w:rsidTr="00800180">
        <w:trPr>
          <w:trHeight w:val="187"/>
          <w:jc w:val="center"/>
        </w:trPr>
        <w:tc>
          <w:tcPr>
            <w:tcW w:w="2463" w:type="dxa"/>
            <w:shd w:val="clear" w:color="auto" w:fill="auto"/>
            <w:noWrap/>
          </w:tcPr>
          <w:p w14:paraId="4B96B8C7"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DC_3A_n8A</w:t>
            </w:r>
          </w:p>
        </w:tc>
        <w:tc>
          <w:tcPr>
            <w:tcW w:w="2280" w:type="dxa"/>
          </w:tcPr>
          <w:p w14:paraId="703B7DE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DC_3A_n8A</w:t>
            </w:r>
          </w:p>
        </w:tc>
        <w:tc>
          <w:tcPr>
            <w:tcW w:w="2738" w:type="dxa"/>
            <w:shd w:val="clear" w:color="auto" w:fill="auto"/>
            <w:noWrap/>
          </w:tcPr>
          <w:p w14:paraId="355A48C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c>
          <w:tcPr>
            <w:tcW w:w="2738" w:type="dxa"/>
          </w:tcPr>
          <w:p w14:paraId="63A610B8" w14:textId="77777777" w:rsidR="00C63517" w:rsidRPr="00DE04F0" w:rsidRDefault="00C63517" w:rsidP="00800180">
            <w:pPr>
              <w:keepNext/>
              <w:keepLines/>
              <w:spacing w:after="0"/>
              <w:jc w:val="center"/>
              <w:rPr>
                <w:rFonts w:ascii="Arial" w:hAnsi="Arial"/>
                <w:sz w:val="18"/>
                <w:lang w:eastAsia="zh-CN"/>
              </w:rPr>
            </w:pPr>
          </w:p>
        </w:tc>
      </w:tr>
      <w:tr w:rsidR="00C63517" w:rsidRPr="00DE04F0" w14:paraId="610A1CF1" w14:textId="77777777" w:rsidTr="00800180">
        <w:trPr>
          <w:trHeight w:val="187"/>
          <w:jc w:val="center"/>
        </w:trPr>
        <w:tc>
          <w:tcPr>
            <w:tcW w:w="2463" w:type="dxa"/>
            <w:shd w:val="clear" w:color="auto" w:fill="auto"/>
            <w:noWrap/>
          </w:tcPr>
          <w:p w14:paraId="407572B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DC_3A-3A_n8A</w:t>
            </w:r>
          </w:p>
        </w:tc>
        <w:tc>
          <w:tcPr>
            <w:tcW w:w="2280" w:type="dxa"/>
          </w:tcPr>
          <w:p w14:paraId="74BEDF8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DC_3A_n8A</w:t>
            </w:r>
          </w:p>
        </w:tc>
        <w:tc>
          <w:tcPr>
            <w:tcW w:w="2738" w:type="dxa"/>
            <w:shd w:val="clear" w:color="auto" w:fill="auto"/>
            <w:noWrap/>
          </w:tcPr>
          <w:p w14:paraId="5991F9F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No</w:t>
            </w:r>
          </w:p>
        </w:tc>
        <w:tc>
          <w:tcPr>
            <w:tcW w:w="2738" w:type="dxa"/>
          </w:tcPr>
          <w:p w14:paraId="50301E60"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39DA5039" w14:textId="77777777" w:rsidTr="00800180">
        <w:trPr>
          <w:trHeight w:val="187"/>
          <w:jc w:val="center"/>
        </w:trPr>
        <w:tc>
          <w:tcPr>
            <w:tcW w:w="2463" w:type="dxa"/>
            <w:shd w:val="clear" w:color="auto" w:fill="auto"/>
            <w:noWrap/>
          </w:tcPr>
          <w:p w14:paraId="5C05421C"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3A_n20A</w:t>
            </w:r>
          </w:p>
          <w:p w14:paraId="50C60FFA" w14:textId="77777777" w:rsidR="00C63517" w:rsidRPr="00DE04F0" w:rsidRDefault="00C63517" w:rsidP="00800180">
            <w:pPr>
              <w:keepNext/>
              <w:keepLines/>
              <w:spacing w:after="0"/>
              <w:jc w:val="center"/>
              <w:rPr>
                <w:rFonts w:ascii="Arial" w:hAnsi="Arial"/>
                <w:noProof/>
                <w:sz w:val="18"/>
                <w:szCs w:val="18"/>
                <w:lang w:eastAsia="zh-TW"/>
              </w:rPr>
            </w:pPr>
            <w:r w:rsidRPr="00DE04F0">
              <w:rPr>
                <w:rFonts w:ascii="Arial" w:hAnsi="Arial"/>
                <w:sz w:val="18"/>
                <w:lang w:eastAsia="fi-FI"/>
              </w:rPr>
              <w:t>DC_</w:t>
            </w:r>
            <w:r w:rsidRPr="00DE04F0">
              <w:rPr>
                <w:rFonts w:ascii="Arial" w:hAnsi="Arial"/>
                <w:sz w:val="18"/>
                <w:lang w:eastAsia="zh-CN"/>
              </w:rPr>
              <w:t>3C_n20A</w:t>
            </w:r>
          </w:p>
        </w:tc>
        <w:tc>
          <w:tcPr>
            <w:tcW w:w="2280" w:type="dxa"/>
          </w:tcPr>
          <w:p w14:paraId="595FC18F" w14:textId="77777777" w:rsidR="00C63517" w:rsidRPr="00DE04F0" w:rsidRDefault="00C63517" w:rsidP="00800180">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3A_n20A</w:t>
            </w:r>
          </w:p>
        </w:tc>
        <w:tc>
          <w:tcPr>
            <w:tcW w:w="2738" w:type="dxa"/>
            <w:shd w:val="clear" w:color="auto" w:fill="auto"/>
            <w:noWrap/>
          </w:tcPr>
          <w:p w14:paraId="49917FB0" w14:textId="77777777" w:rsidR="00C63517" w:rsidRPr="00DE04F0" w:rsidRDefault="00C63517" w:rsidP="00800180">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6DDC5CA0"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1D6119DB" w14:textId="77777777" w:rsidTr="00800180">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07447C58" w14:textId="77777777" w:rsidR="00C63517" w:rsidRPr="009349DD" w:rsidRDefault="00C63517" w:rsidP="00800180">
            <w:pPr>
              <w:keepNext/>
              <w:keepLines/>
              <w:spacing w:after="0"/>
              <w:jc w:val="center"/>
              <w:rPr>
                <w:rFonts w:ascii="Arial" w:hAnsi="Arial"/>
                <w:sz w:val="18"/>
                <w:lang w:eastAsia="fi-FI"/>
              </w:rPr>
            </w:pPr>
            <w:r w:rsidRPr="009349DD">
              <w:rPr>
                <w:rFonts w:ascii="Arial" w:hAnsi="Arial"/>
                <w:sz w:val="18"/>
                <w:lang w:eastAsia="fi-FI"/>
              </w:rPr>
              <w:lastRenderedPageBreak/>
              <w:t>DC_3A_n26A</w:t>
            </w:r>
          </w:p>
          <w:p w14:paraId="6962E314" w14:textId="77777777" w:rsidR="00C63517" w:rsidRPr="00DE04F0" w:rsidRDefault="00C63517" w:rsidP="00800180">
            <w:pPr>
              <w:keepNext/>
              <w:keepLines/>
              <w:spacing w:after="0"/>
              <w:jc w:val="center"/>
              <w:rPr>
                <w:rFonts w:ascii="Arial" w:hAnsi="Arial"/>
                <w:sz w:val="18"/>
                <w:lang w:eastAsia="fi-FI"/>
              </w:rPr>
            </w:pPr>
            <w:r w:rsidRPr="009349DD">
              <w:rPr>
                <w:rFonts w:ascii="Arial" w:hAnsi="Arial"/>
                <w:sz w:val="18"/>
                <w:lang w:eastAsia="fi-FI"/>
              </w:rPr>
              <w:t>DC_3C_n26A</w:t>
            </w:r>
          </w:p>
        </w:tc>
        <w:tc>
          <w:tcPr>
            <w:tcW w:w="2280" w:type="dxa"/>
            <w:tcBorders>
              <w:top w:val="single" w:sz="4" w:space="0" w:color="auto"/>
              <w:left w:val="single" w:sz="4" w:space="0" w:color="auto"/>
              <w:bottom w:val="single" w:sz="4" w:space="0" w:color="auto"/>
              <w:right w:val="single" w:sz="4" w:space="0" w:color="auto"/>
            </w:tcBorders>
          </w:tcPr>
          <w:p w14:paraId="11AE6F6E" w14:textId="77777777" w:rsidR="00C63517" w:rsidRPr="009349DD" w:rsidRDefault="00C63517" w:rsidP="00800180">
            <w:pPr>
              <w:keepNext/>
              <w:keepLines/>
              <w:spacing w:after="0"/>
              <w:jc w:val="center"/>
              <w:rPr>
                <w:rFonts w:ascii="Arial" w:hAnsi="Arial"/>
                <w:sz w:val="18"/>
                <w:lang w:eastAsia="fi-FI"/>
              </w:rPr>
            </w:pPr>
            <w:r w:rsidRPr="009349DD">
              <w:rPr>
                <w:rFonts w:ascii="Arial" w:hAnsi="Arial"/>
                <w:sz w:val="18"/>
                <w:lang w:eastAsia="fi-FI"/>
              </w:rPr>
              <w:t>DC_3A_n26A</w:t>
            </w:r>
          </w:p>
          <w:p w14:paraId="6BF5776B" w14:textId="77777777" w:rsidR="00C63517" w:rsidRPr="00DE04F0" w:rsidRDefault="00C63517" w:rsidP="00800180">
            <w:pPr>
              <w:keepNext/>
              <w:keepLines/>
              <w:spacing w:after="0"/>
              <w:jc w:val="center"/>
              <w:rPr>
                <w:rFonts w:ascii="Arial" w:hAnsi="Arial"/>
                <w:sz w:val="18"/>
                <w:lang w:eastAsia="fi-FI"/>
              </w:rPr>
            </w:pPr>
            <w:r w:rsidRPr="009349DD">
              <w:rPr>
                <w:rFonts w:ascii="Arial" w:hAnsi="Arial"/>
                <w:sz w:val="18"/>
                <w:lang w:eastAsia="fi-FI"/>
              </w:rPr>
              <w:t>DC_3C_n26A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42F3475F" w14:textId="77777777" w:rsidR="00C63517" w:rsidRPr="009349DD" w:rsidRDefault="00C63517" w:rsidP="00800180">
            <w:pPr>
              <w:keepNext/>
              <w:keepLines/>
              <w:spacing w:after="0"/>
              <w:jc w:val="center"/>
              <w:rPr>
                <w:rFonts w:ascii="Arial" w:hAnsi="Arial"/>
                <w:sz w:val="18"/>
                <w:lang w:eastAsia="fi-FI"/>
              </w:rPr>
            </w:pPr>
            <w:r w:rsidRPr="009349DD">
              <w:rPr>
                <w:rFonts w:ascii="Arial" w:hAnsi="Arial" w:hint="eastAsia"/>
                <w:sz w:val="18"/>
                <w:lang w:eastAsia="fi-FI"/>
              </w:rPr>
              <w:t>Yes</w:t>
            </w:r>
          </w:p>
        </w:tc>
        <w:tc>
          <w:tcPr>
            <w:tcW w:w="2738" w:type="dxa"/>
            <w:tcBorders>
              <w:top w:val="single" w:sz="4" w:space="0" w:color="auto"/>
              <w:left w:val="single" w:sz="4" w:space="0" w:color="auto"/>
              <w:bottom w:val="single" w:sz="4" w:space="0" w:color="auto"/>
              <w:right w:val="single" w:sz="4" w:space="0" w:color="auto"/>
            </w:tcBorders>
          </w:tcPr>
          <w:p w14:paraId="0A05D8F6"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4786E4AB" w14:textId="77777777" w:rsidTr="00800180">
        <w:trPr>
          <w:trHeight w:val="187"/>
          <w:jc w:val="center"/>
        </w:trPr>
        <w:tc>
          <w:tcPr>
            <w:tcW w:w="2463" w:type="dxa"/>
            <w:shd w:val="clear" w:color="auto" w:fill="auto"/>
            <w:noWrap/>
          </w:tcPr>
          <w:p w14:paraId="31299AC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DC_3A_n28A</w:t>
            </w:r>
          </w:p>
          <w:p w14:paraId="2423DBA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DC_3C_n28A</w:t>
            </w:r>
          </w:p>
        </w:tc>
        <w:tc>
          <w:tcPr>
            <w:tcW w:w="2280" w:type="dxa"/>
          </w:tcPr>
          <w:p w14:paraId="0EAE45DA" w14:textId="77777777" w:rsidR="00C63517" w:rsidRDefault="00C63517" w:rsidP="00800180">
            <w:pPr>
              <w:keepNext/>
              <w:keepLines/>
              <w:spacing w:after="0"/>
              <w:jc w:val="center"/>
              <w:rPr>
                <w:rFonts w:ascii="Arial" w:hAnsi="Arial"/>
                <w:sz w:val="18"/>
                <w:lang w:eastAsia="zh-TW"/>
              </w:rPr>
            </w:pPr>
            <w:r w:rsidRPr="00DE04F0">
              <w:rPr>
                <w:rFonts w:ascii="Arial" w:hAnsi="Arial"/>
                <w:sz w:val="18"/>
                <w:lang w:eastAsia="fi-FI"/>
              </w:rPr>
              <w:t>DC_3A_n28A</w:t>
            </w:r>
          </w:p>
          <w:p w14:paraId="4EBA67C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DC_3C_n28A</w:t>
            </w:r>
          </w:p>
        </w:tc>
        <w:tc>
          <w:tcPr>
            <w:tcW w:w="2738" w:type="dxa"/>
            <w:shd w:val="clear" w:color="auto" w:fill="auto"/>
            <w:noWrap/>
          </w:tcPr>
          <w:p w14:paraId="602D18B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D1AC867"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6835DEE6" w14:textId="77777777" w:rsidTr="00800180">
        <w:trPr>
          <w:trHeight w:val="187"/>
          <w:jc w:val="center"/>
        </w:trPr>
        <w:tc>
          <w:tcPr>
            <w:tcW w:w="2463" w:type="dxa"/>
            <w:shd w:val="clear" w:color="auto" w:fill="auto"/>
            <w:noWrap/>
          </w:tcPr>
          <w:p w14:paraId="1CFF586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DC_3A_n34A</w:t>
            </w:r>
          </w:p>
        </w:tc>
        <w:tc>
          <w:tcPr>
            <w:tcW w:w="2280" w:type="dxa"/>
          </w:tcPr>
          <w:p w14:paraId="0AEE361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DC_3A_n34A</w:t>
            </w:r>
          </w:p>
        </w:tc>
        <w:tc>
          <w:tcPr>
            <w:tcW w:w="2738" w:type="dxa"/>
            <w:shd w:val="clear" w:color="auto" w:fill="auto"/>
            <w:noWrap/>
          </w:tcPr>
          <w:p w14:paraId="6F9CDFD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0437D96"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4F5FBE0E" w14:textId="77777777" w:rsidTr="00800180">
        <w:trPr>
          <w:trHeight w:val="187"/>
          <w:jc w:val="center"/>
        </w:trPr>
        <w:tc>
          <w:tcPr>
            <w:tcW w:w="2463" w:type="dxa"/>
            <w:shd w:val="clear" w:color="auto" w:fill="auto"/>
            <w:noWrap/>
          </w:tcPr>
          <w:p w14:paraId="75B4FDA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DC_3A_n38A</w:t>
            </w:r>
          </w:p>
          <w:p w14:paraId="3B75248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DC_3C_n38A</w:t>
            </w:r>
          </w:p>
        </w:tc>
        <w:tc>
          <w:tcPr>
            <w:tcW w:w="2280" w:type="dxa"/>
          </w:tcPr>
          <w:p w14:paraId="18061B2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DC_3A_n38A</w:t>
            </w:r>
          </w:p>
        </w:tc>
        <w:tc>
          <w:tcPr>
            <w:tcW w:w="2738" w:type="dxa"/>
            <w:shd w:val="clear" w:color="auto" w:fill="auto"/>
            <w:noWrap/>
          </w:tcPr>
          <w:p w14:paraId="3D4C095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90F69EF"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12747572" w14:textId="77777777" w:rsidTr="00800180">
        <w:trPr>
          <w:trHeight w:val="187"/>
          <w:jc w:val="center"/>
        </w:trPr>
        <w:tc>
          <w:tcPr>
            <w:tcW w:w="2463" w:type="dxa"/>
            <w:shd w:val="clear" w:color="auto" w:fill="auto"/>
            <w:noWrap/>
          </w:tcPr>
          <w:p w14:paraId="270AFCD3"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DC_3A_n40A</w:t>
            </w:r>
          </w:p>
          <w:p w14:paraId="6B91E70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A_n40B</w:t>
            </w:r>
          </w:p>
        </w:tc>
        <w:tc>
          <w:tcPr>
            <w:tcW w:w="2280" w:type="dxa"/>
          </w:tcPr>
          <w:p w14:paraId="57597A4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DC_3A_n40A</w:t>
            </w:r>
          </w:p>
        </w:tc>
        <w:tc>
          <w:tcPr>
            <w:tcW w:w="2738" w:type="dxa"/>
            <w:shd w:val="clear" w:color="auto" w:fill="auto"/>
            <w:noWrap/>
          </w:tcPr>
          <w:p w14:paraId="1EB48AD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F3F823F"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28F6AA5A" w14:textId="77777777" w:rsidTr="00800180">
        <w:trPr>
          <w:trHeight w:val="187"/>
          <w:jc w:val="center"/>
        </w:trPr>
        <w:tc>
          <w:tcPr>
            <w:tcW w:w="2463" w:type="dxa"/>
            <w:shd w:val="clear" w:color="auto" w:fill="auto"/>
            <w:noWrap/>
          </w:tcPr>
          <w:p w14:paraId="18CA3FA1" w14:textId="77777777" w:rsidR="00C63517" w:rsidRPr="00DE04F0" w:rsidRDefault="00C63517" w:rsidP="00800180">
            <w:pPr>
              <w:keepNext/>
              <w:keepLines/>
              <w:spacing w:after="0"/>
              <w:jc w:val="center"/>
              <w:rPr>
                <w:rFonts w:ascii="Arial" w:hAnsi="Arial"/>
                <w:sz w:val="18"/>
              </w:rPr>
            </w:pPr>
            <w:r w:rsidRPr="00DE04F0">
              <w:rPr>
                <w:rFonts w:ascii="Arial" w:hAnsi="Arial"/>
                <w:sz w:val="18"/>
              </w:rPr>
              <w:t>DC_3A_n41A</w:t>
            </w:r>
            <w:r w:rsidRPr="00DE04F0">
              <w:rPr>
                <w:rFonts w:ascii="Arial" w:hAnsi="Arial"/>
                <w:sz w:val="18"/>
                <w:vertAlign w:val="superscript"/>
                <w:lang w:eastAsia="fi-FI"/>
              </w:rPr>
              <w:t>7</w:t>
            </w:r>
          </w:p>
          <w:p w14:paraId="21F7B33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DC_3C_n41A</w:t>
            </w:r>
          </w:p>
        </w:tc>
        <w:tc>
          <w:tcPr>
            <w:tcW w:w="2280" w:type="dxa"/>
          </w:tcPr>
          <w:p w14:paraId="36A339DF" w14:textId="77777777" w:rsidR="00C63517" w:rsidRPr="00DE04F0" w:rsidRDefault="00C63517" w:rsidP="00800180">
            <w:pPr>
              <w:keepNext/>
              <w:keepLines/>
              <w:spacing w:after="0"/>
              <w:jc w:val="center"/>
              <w:rPr>
                <w:rFonts w:ascii="Arial" w:hAnsi="Arial"/>
                <w:sz w:val="18"/>
              </w:rPr>
            </w:pPr>
            <w:r w:rsidRPr="00DE04F0">
              <w:rPr>
                <w:rFonts w:ascii="Arial" w:hAnsi="Arial"/>
                <w:sz w:val="18"/>
              </w:rPr>
              <w:t>DC_3A_n41A</w:t>
            </w:r>
          </w:p>
          <w:p w14:paraId="2EEFE14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DC_3C_n41A</w:t>
            </w:r>
          </w:p>
        </w:tc>
        <w:tc>
          <w:tcPr>
            <w:tcW w:w="2738" w:type="dxa"/>
            <w:shd w:val="clear" w:color="auto" w:fill="auto"/>
            <w:noWrap/>
          </w:tcPr>
          <w:p w14:paraId="43A21C4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DC_3_n41</w:t>
            </w:r>
          </w:p>
        </w:tc>
        <w:tc>
          <w:tcPr>
            <w:tcW w:w="2738" w:type="dxa"/>
          </w:tcPr>
          <w:p w14:paraId="3D23FEE7"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zh-CN"/>
              </w:rPr>
              <w:t>No</w:t>
            </w:r>
          </w:p>
        </w:tc>
      </w:tr>
      <w:tr w:rsidR="00C63517" w:rsidRPr="00DE04F0" w14:paraId="798D48B5" w14:textId="77777777" w:rsidTr="00800180">
        <w:trPr>
          <w:trHeight w:val="187"/>
          <w:jc w:val="center"/>
        </w:trPr>
        <w:tc>
          <w:tcPr>
            <w:tcW w:w="2463" w:type="dxa"/>
            <w:shd w:val="clear" w:color="auto" w:fill="auto"/>
            <w:noWrap/>
          </w:tcPr>
          <w:p w14:paraId="19F20EA5"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280" w:type="dxa"/>
          </w:tcPr>
          <w:p w14:paraId="7628A282"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0FEF5BE0"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zh-TW"/>
              </w:rPr>
              <w:t>No</w:t>
            </w:r>
          </w:p>
        </w:tc>
        <w:tc>
          <w:tcPr>
            <w:tcW w:w="2738" w:type="dxa"/>
          </w:tcPr>
          <w:p w14:paraId="6CA46395"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0E94492D" w14:textId="77777777" w:rsidTr="00800180">
        <w:trPr>
          <w:trHeight w:val="187"/>
          <w:jc w:val="center"/>
        </w:trPr>
        <w:tc>
          <w:tcPr>
            <w:tcW w:w="2463" w:type="dxa"/>
            <w:shd w:val="clear" w:color="auto" w:fill="auto"/>
            <w:noWrap/>
          </w:tcPr>
          <w:p w14:paraId="3C2B321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DC_3A_n51A</w:t>
            </w:r>
          </w:p>
        </w:tc>
        <w:tc>
          <w:tcPr>
            <w:tcW w:w="2280" w:type="dxa"/>
          </w:tcPr>
          <w:p w14:paraId="602CF98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DC_3A_n51A</w:t>
            </w:r>
          </w:p>
        </w:tc>
        <w:tc>
          <w:tcPr>
            <w:tcW w:w="2738" w:type="dxa"/>
            <w:shd w:val="clear" w:color="auto" w:fill="auto"/>
            <w:noWrap/>
          </w:tcPr>
          <w:p w14:paraId="386D0509" w14:textId="77777777" w:rsidR="00C63517" w:rsidRPr="00DE04F0" w:rsidRDefault="00C63517" w:rsidP="00800180">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966FA11"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6973A414" w14:textId="77777777" w:rsidTr="00800180">
        <w:trPr>
          <w:trHeight w:val="187"/>
          <w:jc w:val="center"/>
        </w:trPr>
        <w:tc>
          <w:tcPr>
            <w:tcW w:w="2463" w:type="dxa"/>
            <w:shd w:val="clear" w:color="auto" w:fill="auto"/>
            <w:noWrap/>
          </w:tcPr>
          <w:p w14:paraId="69C8058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DC_3A_n71A</w:t>
            </w:r>
          </w:p>
          <w:p w14:paraId="398834F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DC_3A_n71B</w:t>
            </w:r>
          </w:p>
        </w:tc>
        <w:tc>
          <w:tcPr>
            <w:tcW w:w="2280" w:type="dxa"/>
          </w:tcPr>
          <w:p w14:paraId="3965321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DC_3A_n71A</w:t>
            </w:r>
          </w:p>
        </w:tc>
        <w:tc>
          <w:tcPr>
            <w:tcW w:w="2738" w:type="dxa"/>
            <w:shd w:val="clear" w:color="auto" w:fill="auto"/>
            <w:noWrap/>
          </w:tcPr>
          <w:p w14:paraId="7A404D76" w14:textId="77777777" w:rsidR="00C63517" w:rsidRPr="00DE04F0" w:rsidRDefault="00C63517" w:rsidP="00800180">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0FE89A49"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312B03CA" w14:textId="77777777" w:rsidTr="00800180">
        <w:trPr>
          <w:trHeight w:val="187"/>
          <w:jc w:val="center"/>
        </w:trPr>
        <w:tc>
          <w:tcPr>
            <w:tcW w:w="2463" w:type="dxa"/>
            <w:shd w:val="clear" w:color="auto" w:fill="auto"/>
            <w:noWrap/>
            <w:vAlign w:val="center"/>
          </w:tcPr>
          <w:p w14:paraId="146A910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DC_3A_n77A</w:t>
            </w:r>
            <w:r w:rsidRPr="00DE04F0">
              <w:rPr>
                <w:rFonts w:ascii="Arial" w:hAnsi="Arial"/>
                <w:sz w:val="18"/>
                <w:vertAlign w:val="superscript"/>
                <w:lang w:eastAsia="fi-FI"/>
              </w:rPr>
              <w:t>7</w:t>
            </w:r>
          </w:p>
          <w:p w14:paraId="57495888" w14:textId="77777777" w:rsidR="00C63517" w:rsidRPr="00DE04F0" w:rsidRDefault="00C63517" w:rsidP="00800180">
            <w:pPr>
              <w:keepNext/>
              <w:keepLines/>
              <w:spacing w:after="0"/>
              <w:jc w:val="center"/>
              <w:rPr>
                <w:rFonts w:ascii="Arial" w:hAnsi="Arial"/>
                <w:sz w:val="18"/>
                <w:vertAlign w:val="superscript"/>
                <w:lang w:eastAsia="zh-TW"/>
              </w:rPr>
            </w:pPr>
            <w:r w:rsidRPr="00DE04F0">
              <w:rPr>
                <w:rFonts w:ascii="Arial" w:hAnsi="Arial"/>
                <w:sz w:val="18"/>
                <w:lang w:eastAsia="fi-FI"/>
              </w:rPr>
              <w:t>DC_3A_n77C</w:t>
            </w:r>
            <w:r w:rsidRPr="00DE04F0">
              <w:rPr>
                <w:rFonts w:ascii="Arial" w:hAnsi="Arial"/>
                <w:sz w:val="18"/>
                <w:vertAlign w:val="superscript"/>
                <w:lang w:eastAsia="fi-FI"/>
              </w:rPr>
              <w:t>7</w:t>
            </w:r>
          </w:p>
          <w:p w14:paraId="33D647B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r w:rsidRPr="00DE04F0">
              <w:rPr>
                <w:rFonts w:ascii="Arial" w:hAnsi="Arial"/>
                <w:sz w:val="18"/>
                <w:vertAlign w:val="superscript"/>
                <w:lang w:eastAsia="fi-FI"/>
              </w:rPr>
              <w:t>7</w:t>
            </w:r>
          </w:p>
        </w:tc>
        <w:tc>
          <w:tcPr>
            <w:tcW w:w="2280" w:type="dxa"/>
            <w:vAlign w:val="center"/>
          </w:tcPr>
          <w:p w14:paraId="3E898641"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DC_3A_n77A</w:t>
            </w:r>
          </w:p>
          <w:p w14:paraId="3CF0387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66B3FB2F" w14:textId="77777777" w:rsidR="00C63517" w:rsidRPr="00DE04F0" w:rsidRDefault="00C63517" w:rsidP="00800180">
            <w:pPr>
              <w:keepNext/>
              <w:keepLines/>
              <w:spacing w:after="0"/>
              <w:jc w:val="center"/>
              <w:rPr>
                <w:rFonts w:ascii="Arial" w:eastAsia="Yu Mincho" w:hAnsi="Arial"/>
                <w:sz w:val="18"/>
                <w:lang w:eastAsia="ja-JP"/>
              </w:rPr>
            </w:pPr>
            <w:r w:rsidRPr="00DE04F0">
              <w:rPr>
                <w:rFonts w:ascii="Arial" w:hAnsi="Arial"/>
                <w:sz w:val="18"/>
                <w:lang w:eastAsia="fi-FI"/>
              </w:rPr>
              <w:t>DC_3_n77</w:t>
            </w:r>
          </w:p>
        </w:tc>
        <w:tc>
          <w:tcPr>
            <w:tcW w:w="2738" w:type="dxa"/>
          </w:tcPr>
          <w:p w14:paraId="21B829DF"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hint="eastAsia"/>
                <w:sz w:val="18"/>
                <w:lang w:eastAsia="zh-CN"/>
              </w:rPr>
              <w:t>N</w:t>
            </w:r>
            <w:r w:rsidRPr="00DE04F0">
              <w:rPr>
                <w:rFonts w:ascii="Arial" w:hAnsi="Arial"/>
                <w:sz w:val="18"/>
                <w:lang w:eastAsia="zh-CN"/>
              </w:rPr>
              <w:t>o</w:t>
            </w:r>
          </w:p>
        </w:tc>
      </w:tr>
      <w:tr w:rsidR="00C63517" w:rsidRPr="00DE04F0" w14:paraId="5FF2053A" w14:textId="77777777" w:rsidTr="00800180">
        <w:trPr>
          <w:trHeight w:val="187"/>
          <w:jc w:val="center"/>
        </w:trPr>
        <w:tc>
          <w:tcPr>
            <w:tcW w:w="2463" w:type="dxa"/>
            <w:shd w:val="clear" w:color="auto" w:fill="auto"/>
            <w:noWrap/>
            <w:vAlign w:val="center"/>
          </w:tcPr>
          <w:p w14:paraId="5A3D2390"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lang w:eastAsia="fi-FI"/>
              </w:rPr>
              <w:t>DC_3A_n77(2A)</w:t>
            </w:r>
            <w:r w:rsidRPr="00DE04F0">
              <w:rPr>
                <w:rFonts w:ascii="Arial" w:hAnsi="Arial"/>
                <w:sz w:val="18"/>
                <w:vertAlign w:val="superscript"/>
                <w:lang w:eastAsia="fi-FI"/>
              </w:rPr>
              <w:t>7</w:t>
            </w:r>
          </w:p>
          <w:p w14:paraId="768A3A94" w14:textId="77777777" w:rsidR="00C63517" w:rsidRPr="00DE04F0" w:rsidRDefault="00C63517" w:rsidP="00800180">
            <w:pPr>
              <w:keepNext/>
              <w:keepLines/>
              <w:spacing w:after="0"/>
              <w:jc w:val="center"/>
              <w:rPr>
                <w:rFonts w:ascii="Arial" w:hAnsi="Arial"/>
                <w:sz w:val="18"/>
                <w:vertAlign w:val="superscript"/>
                <w:lang w:eastAsia="zh-TW"/>
              </w:rPr>
            </w:pPr>
            <w:r w:rsidRPr="00DE04F0">
              <w:rPr>
                <w:rFonts w:ascii="Arial" w:hAnsi="Arial"/>
                <w:sz w:val="18"/>
                <w:lang w:eastAsia="fi-FI"/>
              </w:rPr>
              <w:t>DC_3A_n77(3A)</w:t>
            </w:r>
            <w:r w:rsidRPr="00DE04F0">
              <w:rPr>
                <w:rFonts w:ascii="Arial" w:hAnsi="Arial"/>
                <w:sz w:val="18"/>
                <w:vertAlign w:val="superscript"/>
                <w:lang w:eastAsia="fi-FI"/>
              </w:rPr>
              <w:t>7</w:t>
            </w:r>
          </w:p>
          <w:p w14:paraId="2FF635D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_n77(2A)</w:t>
            </w:r>
            <w:r w:rsidRPr="00DE04F0">
              <w:rPr>
                <w:rFonts w:ascii="Arial" w:hAnsi="Arial"/>
                <w:sz w:val="18"/>
                <w:vertAlign w:val="superscript"/>
                <w:lang w:eastAsia="fi-FI"/>
              </w:rPr>
              <w:t>7</w:t>
            </w:r>
          </w:p>
        </w:tc>
        <w:tc>
          <w:tcPr>
            <w:tcW w:w="2280" w:type="dxa"/>
            <w:vAlign w:val="center"/>
          </w:tcPr>
          <w:p w14:paraId="137CD03A"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DC_3A_n77A</w:t>
            </w:r>
          </w:p>
          <w:p w14:paraId="364D075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441FF01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1849BD5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5E87FFBA" w14:textId="77777777" w:rsidTr="00800180">
        <w:trPr>
          <w:trHeight w:val="187"/>
          <w:jc w:val="center"/>
        </w:trPr>
        <w:tc>
          <w:tcPr>
            <w:tcW w:w="2463" w:type="dxa"/>
            <w:shd w:val="clear" w:color="auto" w:fill="auto"/>
            <w:noWrap/>
            <w:vAlign w:val="center"/>
          </w:tcPr>
          <w:p w14:paraId="62BF729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77</w:t>
            </w:r>
            <w:r w:rsidRPr="00DE04F0">
              <w:rPr>
                <w:rFonts w:ascii="Arial" w:hAnsi="Arial"/>
                <w:sz w:val="18"/>
                <w:lang w:eastAsia="fi-FI"/>
              </w:rPr>
              <w:t>A</w:t>
            </w:r>
            <w:r w:rsidRPr="00DE04F0">
              <w:rPr>
                <w:rFonts w:ascii="Arial" w:hAnsi="Arial"/>
                <w:sz w:val="18"/>
                <w:vertAlign w:val="superscript"/>
                <w:lang w:eastAsia="fi-FI"/>
              </w:rPr>
              <w:t>7</w:t>
            </w:r>
          </w:p>
        </w:tc>
        <w:tc>
          <w:tcPr>
            <w:tcW w:w="2280" w:type="dxa"/>
            <w:vAlign w:val="center"/>
          </w:tcPr>
          <w:p w14:paraId="659CC42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77</w:t>
            </w:r>
            <w:r w:rsidRPr="00DE04F0">
              <w:rPr>
                <w:rFonts w:ascii="Arial" w:hAnsi="Arial"/>
                <w:sz w:val="18"/>
                <w:lang w:eastAsia="fi-FI"/>
              </w:rPr>
              <w:t>A</w:t>
            </w:r>
          </w:p>
        </w:tc>
        <w:tc>
          <w:tcPr>
            <w:tcW w:w="2738" w:type="dxa"/>
            <w:shd w:val="clear" w:color="auto" w:fill="auto"/>
            <w:noWrap/>
          </w:tcPr>
          <w:p w14:paraId="4A1D10B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5815FC9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1DA61911" w14:textId="77777777" w:rsidTr="00800180">
        <w:trPr>
          <w:trHeight w:val="187"/>
          <w:jc w:val="center"/>
        </w:trPr>
        <w:tc>
          <w:tcPr>
            <w:tcW w:w="2463" w:type="dxa"/>
            <w:shd w:val="clear" w:color="auto" w:fill="auto"/>
            <w:noWrap/>
            <w:vAlign w:val="center"/>
          </w:tcPr>
          <w:p w14:paraId="226A585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DC_3A_n78A</w:t>
            </w:r>
            <w:r w:rsidRPr="00DE04F0">
              <w:rPr>
                <w:rFonts w:ascii="Arial" w:hAnsi="Arial"/>
                <w:sz w:val="18"/>
                <w:vertAlign w:val="superscript"/>
                <w:lang w:eastAsia="fi-FI"/>
              </w:rPr>
              <w:t>7</w:t>
            </w:r>
          </w:p>
          <w:p w14:paraId="64CCC0CC"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lang w:eastAsia="fi-FI"/>
              </w:rPr>
              <w:t>DC_3A_n78C</w:t>
            </w:r>
            <w:r w:rsidRPr="00DE04F0">
              <w:rPr>
                <w:rFonts w:ascii="Arial" w:hAnsi="Arial"/>
                <w:sz w:val="18"/>
                <w:vertAlign w:val="superscript"/>
                <w:lang w:eastAsia="fi-FI"/>
              </w:rPr>
              <w:t>7</w:t>
            </w:r>
          </w:p>
          <w:p w14:paraId="1E0D4A3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DC_3C_n78A</w:t>
            </w:r>
            <w:r w:rsidRPr="00DE04F0">
              <w:rPr>
                <w:rFonts w:ascii="Arial" w:hAnsi="Arial"/>
                <w:sz w:val="18"/>
                <w:vertAlign w:val="superscript"/>
                <w:lang w:eastAsia="fi-FI"/>
              </w:rPr>
              <w:t>7</w:t>
            </w:r>
          </w:p>
        </w:tc>
        <w:tc>
          <w:tcPr>
            <w:tcW w:w="2280" w:type="dxa"/>
            <w:vAlign w:val="center"/>
          </w:tcPr>
          <w:p w14:paraId="7EE526B3"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DC_3A_n78A</w:t>
            </w:r>
          </w:p>
          <w:p w14:paraId="380A917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087C8158" w14:textId="77777777" w:rsidR="00C63517" w:rsidRPr="00DE04F0" w:rsidRDefault="00C63517" w:rsidP="00800180">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Pr>
          <w:p w14:paraId="2B7AB608" w14:textId="77777777" w:rsidR="00C63517" w:rsidRPr="00DE04F0" w:rsidRDefault="00C63517" w:rsidP="00800180">
            <w:pPr>
              <w:keepNext/>
              <w:keepLines/>
              <w:spacing w:after="0"/>
              <w:jc w:val="center"/>
              <w:rPr>
                <w:rFonts w:ascii="Arial" w:eastAsia="MS Mincho" w:hAnsi="Arial"/>
                <w:sz w:val="18"/>
              </w:rPr>
            </w:pPr>
            <w:r w:rsidRPr="00DE04F0">
              <w:rPr>
                <w:rFonts w:ascii="Arial" w:hAnsi="Arial"/>
                <w:sz w:val="18"/>
                <w:lang w:eastAsia="zh-CN"/>
              </w:rPr>
              <w:t>No</w:t>
            </w:r>
          </w:p>
        </w:tc>
      </w:tr>
      <w:tr w:rsidR="00C63517" w:rsidRPr="00DE04F0" w14:paraId="4F5FF642" w14:textId="77777777" w:rsidTr="00800180">
        <w:trPr>
          <w:trHeight w:val="187"/>
          <w:jc w:val="center"/>
        </w:trPr>
        <w:tc>
          <w:tcPr>
            <w:tcW w:w="2463" w:type="dxa"/>
            <w:shd w:val="clear" w:color="auto" w:fill="auto"/>
            <w:noWrap/>
          </w:tcPr>
          <w:p w14:paraId="081C5195" w14:textId="77777777" w:rsidR="00C63517" w:rsidRDefault="00C63517" w:rsidP="00800180">
            <w:pPr>
              <w:keepNext/>
              <w:keepLines/>
              <w:spacing w:after="0"/>
              <w:jc w:val="center"/>
              <w:rPr>
                <w:rFonts w:ascii="Arial" w:hAnsi="Arial"/>
                <w:sz w:val="18"/>
                <w:vertAlign w:val="superscript"/>
                <w:lang w:eastAsia="zh-TW"/>
              </w:rPr>
            </w:pPr>
            <w:r w:rsidRPr="00DE04F0">
              <w:rPr>
                <w:rFonts w:ascii="Arial" w:hAnsi="Arial"/>
                <w:sz w:val="18"/>
                <w:lang w:eastAsia="fi-FI"/>
              </w:rPr>
              <w:t>DC_3A_n78(2A)</w:t>
            </w:r>
            <w:r w:rsidRPr="00DE04F0">
              <w:rPr>
                <w:rFonts w:ascii="Arial" w:hAnsi="Arial"/>
                <w:sz w:val="18"/>
                <w:vertAlign w:val="superscript"/>
                <w:lang w:eastAsia="fi-FI"/>
              </w:rPr>
              <w:t>7</w:t>
            </w:r>
          </w:p>
          <w:p w14:paraId="417281A4" w14:textId="77777777" w:rsidR="00C63517" w:rsidRPr="00DE04F0" w:rsidRDefault="00C63517" w:rsidP="00800180">
            <w:pPr>
              <w:keepNext/>
              <w:keepLines/>
              <w:spacing w:after="0"/>
              <w:jc w:val="center"/>
              <w:rPr>
                <w:rFonts w:ascii="Arial" w:hAnsi="Arial"/>
                <w:sz w:val="18"/>
                <w:vertAlign w:val="superscript"/>
                <w:lang w:eastAsia="zh-TW"/>
              </w:rPr>
            </w:pPr>
            <w:r w:rsidRPr="008B3DB5">
              <w:rPr>
                <w:rFonts w:ascii="Arial" w:hAnsi="Arial"/>
                <w:sz w:val="18"/>
                <w:lang w:eastAsia="fi-FI"/>
              </w:rPr>
              <w:t>DC_3A_n78(A-C)</w:t>
            </w:r>
            <w:r w:rsidRPr="00DD31EE">
              <w:rPr>
                <w:rFonts w:ascii="Arial" w:hAnsi="Arial"/>
                <w:sz w:val="18"/>
                <w:vertAlign w:val="superscript"/>
                <w:lang w:eastAsia="fi-FI"/>
              </w:rPr>
              <w:t>7</w:t>
            </w:r>
          </w:p>
          <w:p w14:paraId="60E4597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DC_3C_n78(2A)</w:t>
            </w:r>
            <w:r w:rsidRPr="00DE04F0">
              <w:rPr>
                <w:rFonts w:ascii="Arial" w:hAnsi="Arial"/>
                <w:sz w:val="18"/>
                <w:vertAlign w:val="superscript"/>
                <w:lang w:eastAsia="fi-FI"/>
              </w:rPr>
              <w:t>7</w:t>
            </w:r>
          </w:p>
        </w:tc>
        <w:tc>
          <w:tcPr>
            <w:tcW w:w="2280" w:type="dxa"/>
          </w:tcPr>
          <w:p w14:paraId="3349828D"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DC_3A_n78A</w:t>
            </w:r>
          </w:p>
          <w:p w14:paraId="26221DE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05E24073" w14:textId="77777777" w:rsidR="00C63517" w:rsidRPr="00DE04F0" w:rsidRDefault="00C63517" w:rsidP="00800180">
            <w:pPr>
              <w:keepNext/>
              <w:keepLines/>
              <w:spacing w:after="0"/>
              <w:jc w:val="center"/>
              <w:rPr>
                <w:rFonts w:ascii="Arial" w:hAnsi="Arial"/>
                <w:sz w:val="18"/>
                <w:lang w:eastAsia="zh-TW"/>
              </w:rPr>
            </w:pPr>
            <w:r w:rsidRPr="00DE04F0">
              <w:rPr>
                <w:rFonts w:ascii="Arial" w:eastAsia="MS Mincho" w:hAnsi="Arial"/>
                <w:sz w:val="18"/>
              </w:rPr>
              <w:t>DC_3_n78</w:t>
            </w:r>
          </w:p>
        </w:tc>
        <w:tc>
          <w:tcPr>
            <w:tcW w:w="2738" w:type="dxa"/>
          </w:tcPr>
          <w:p w14:paraId="53CF3638" w14:textId="77777777" w:rsidR="00C63517" w:rsidRPr="00DE04F0" w:rsidRDefault="00C63517" w:rsidP="00800180">
            <w:pPr>
              <w:keepNext/>
              <w:keepLines/>
              <w:spacing w:after="0"/>
              <w:jc w:val="center"/>
              <w:rPr>
                <w:rFonts w:ascii="Arial" w:eastAsia="MS Mincho" w:hAnsi="Arial"/>
                <w:sz w:val="18"/>
              </w:rPr>
            </w:pPr>
            <w:r w:rsidRPr="00DE04F0">
              <w:rPr>
                <w:rFonts w:ascii="Arial" w:hAnsi="Arial"/>
                <w:sz w:val="18"/>
                <w:lang w:eastAsia="zh-CN"/>
              </w:rPr>
              <w:t>No</w:t>
            </w:r>
          </w:p>
        </w:tc>
      </w:tr>
      <w:tr w:rsidR="00C63517" w:rsidRPr="00DE04F0" w14:paraId="40C24408" w14:textId="77777777" w:rsidTr="00800180">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2F771BB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7, 21</w:t>
            </w:r>
          </w:p>
        </w:tc>
        <w:tc>
          <w:tcPr>
            <w:tcW w:w="2280" w:type="dxa"/>
            <w:tcBorders>
              <w:top w:val="single" w:sz="4" w:space="0" w:color="auto"/>
              <w:left w:val="single" w:sz="4" w:space="0" w:color="auto"/>
              <w:bottom w:val="single" w:sz="4" w:space="0" w:color="auto"/>
              <w:right w:val="single" w:sz="4" w:space="0" w:color="auto"/>
            </w:tcBorders>
          </w:tcPr>
          <w:p w14:paraId="077012B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21</w:t>
            </w:r>
          </w:p>
        </w:tc>
        <w:tc>
          <w:tcPr>
            <w:tcW w:w="2738" w:type="dxa"/>
            <w:tcBorders>
              <w:top w:val="single" w:sz="4" w:space="0" w:color="auto"/>
              <w:left w:val="single" w:sz="4" w:space="0" w:color="auto"/>
              <w:bottom w:val="single" w:sz="4" w:space="0" w:color="auto"/>
              <w:right w:val="single" w:sz="4" w:space="0" w:color="auto"/>
            </w:tcBorders>
            <w:noWrap/>
          </w:tcPr>
          <w:p w14:paraId="718B4714" w14:textId="77777777" w:rsidR="00C63517" w:rsidRPr="00DE04F0" w:rsidRDefault="00C63517" w:rsidP="00800180">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Borders>
              <w:top w:val="single" w:sz="4" w:space="0" w:color="auto"/>
              <w:left w:val="single" w:sz="4" w:space="0" w:color="auto"/>
              <w:bottom w:val="single" w:sz="4" w:space="0" w:color="auto"/>
              <w:right w:val="single" w:sz="4" w:space="0" w:color="auto"/>
            </w:tcBorders>
          </w:tcPr>
          <w:p w14:paraId="0732BE7C" w14:textId="77777777" w:rsidR="00C63517" w:rsidRPr="00DE04F0" w:rsidRDefault="00C63517" w:rsidP="00800180">
            <w:pPr>
              <w:keepNext/>
              <w:keepLines/>
              <w:spacing w:after="0"/>
              <w:jc w:val="center"/>
              <w:rPr>
                <w:rFonts w:ascii="Arial" w:eastAsia="MS Mincho" w:hAnsi="Arial"/>
                <w:sz w:val="18"/>
              </w:rPr>
            </w:pPr>
            <w:r w:rsidRPr="00DE04F0">
              <w:rPr>
                <w:rFonts w:ascii="Arial" w:hAnsi="Arial"/>
                <w:sz w:val="18"/>
                <w:lang w:eastAsia="zh-CN"/>
              </w:rPr>
              <w:t>No</w:t>
            </w:r>
          </w:p>
        </w:tc>
      </w:tr>
      <w:tr w:rsidR="00C63517" w:rsidRPr="00DE04F0" w14:paraId="16ADCDE9" w14:textId="77777777" w:rsidTr="00800180">
        <w:trPr>
          <w:trHeight w:val="187"/>
          <w:jc w:val="center"/>
        </w:trPr>
        <w:tc>
          <w:tcPr>
            <w:tcW w:w="2463" w:type="dxa"/>
            <w:shd w:val="clear" w:color="auto" w:fill="auto"/>
            <w:noWrap/>
          </w:tcPr>
          <w:p w14:paraId="77B8CE7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DC_3A_n79A</w:t>
            </w:r>
            <w:r w:rsidRPr="00DE04F0">
              <w:rPr>
                <w:rFonts w:ascii="Arial" w:hAnsi="Arial"/>
                <w:sz w:val="18"/>
                <w:vertAlign w:val="superscript"/>
                <w:lang w:eastAsia="fi-FI"/>
              </w:rPr>
              <w:t>7</w:t>
            </w:r>
          </w:p>
          <w:p w14:paraId="07D53965"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lang w:eastAsia="fi-FI"/>
              </w:rPr>
              <w:t>DC_3A_n79C</w:t>
            </w:r>
            <w:r w:rsidRPr="00DE04F0">
              <w:rPr>
                <w:rFonts w:ascii="Arial" w:hAnsi="Arial"/>
                <w:sz w:val="18"/>
                <w:vertAlign w:val="superscript"/>
                <w:lang w:eastAsia="fi-FI"/>
              </w:rPr>
              <w:t>7</w:t>
            </w:r>
          </w:p>
          <w:p w14:paraId="1A0797E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305B6C4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DC_3A_n79A</w:t>
            </w:r>
          </w:p>
          <w:p w14:paraId="3E56E20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p>
        </w:tc>
        <w:tc>
          <w:tcPr>
            <w:tcW w:w="2738" w:type="dxa"/>
            <w:shd w:val="clear" w:color="auto" w:fill="auto"/>
            <w:noWrap/>
          </w:tcPr>
          <w:p w14:paraId="262ACDE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32A3E8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19764B85" w14:textId="77777777" w:rsidTr="00800180">
        <w:trPr>
          <w:trHeight w:val="187"/>
          <w:jc w:val="center"/>
        </w:trPr>
        <w:tc>
          <w:tcPr>
            <w:tcW w:w="2463" w:type="dxa"/>
            <w:shd w:val="clear" w:color="auto" w:fill="auto"/>
            <w:noWrap/>
          </w:tcPr>
          <w:p w14:paraId="24C129B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DC_4A_n2A</w:t>
            </w:r>
          </w:p>
        </w:tc>
        <w:tc>
          <w:tcPr>
            <w:tcW w:w="2280" w:type="dxa"/>
          </w:tcPr>
          <w:p w14:paraId="2169B1D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DC_4A_n2A</w:t>
            </w:r>
          </w:p>
        </w:tc>
        <w:tc>
          <w:tcPr>
            <w:tcW w:w="2738" w:type="dxa"/>
            <w:shd w:val="clear" w:color="auto" w:fill="auto"/>
            <w:noWrap/>
          </w:tcPr>
          <w:p w14:paraId="6ED92C1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No</w:t>
            </w:r>
          </w:p>
        </w:tc>
        <w:tc>
          <w:tcPr>
            <w:tcW w:w="2738" w:type="dxa"/>
          </w:tcPr>
          <w:p w14:paraId="1C7D997F" w14:textId="77777777" w:rsidR="00C63517" w:rsidRPr="00DE04F0" w:rsidRDefault="00C63517" w:rsidP="00800180">
            <w:pPr>
              <w:keepNext/>
              <w:keepLines/>
              <w:spacing w:after="0"/>
              <w:jc w:val="center"/>
              <w:rPr>
                <w:rFonts w:ascii="Arial" w:hAnsi="Arial"/>
                <w:sz w:val="18"/>
                <w:lang w:eastAsia="zh-CN"/>
              </w:rPr>
            </w:pPr>
          </w:p>
        </w:tc>
      </w:tr>
      <w:tr w:rsidR="00C63517" w:rsidRPr="00DE04F0" w14:paraId="3FA41CB7" w14:textId="77777777" w:rsidTr="00800180">
        <w:trPr>
          <w:trHeight w:val="187"/>
          <w:jc w:val="center"/>
        </w:trPr>
        <w:tc>
          <w:tcPr>
            <w:tcW w:w="2463" w:type="dxa"/>
            <w:shd w:val="clear" w:color="auto" w:fill="auto"/>
            <w:noWrap/>
          </w:tcPr>
          <w:p w14:paraId="6A3BF18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DC_4A_n5A</w:t>
            </w:r>
          </w:p>
        </w:tc>
        <w:tc>
          <w:tcPr>
            <w:tcW w:w="2280" w:type="dxa"/>
          </w:tcPr>
          <w:p w14:paraId="18ACA09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DC_4A_n5A</w:t>
            </w:r>
          </w:p>
        </w:tc>
        <w:tc>
          <w:tcPr>
            <w:tcW w:w="2738" w:type="dxa"/>
            <w:shd w:val="clear" w:color="auto" w:fill="auto"/>
            <w:noWrap/>
          </w:tcPr>
          <w:p w14:paraId="319928E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DC_4_n5</w:t>
            </w:r>
          </w:p>
        </w:tc>
        <w:tc>
          <w:tcPr>
            <w:tcW w:w="2738" w:type="dxa"/>
          </w:tcPr>
          <w:p w14:paraId="5BC214C8" w14:textId="77777777" w:rsidR="00C63517" w:rsidRPr="00DE04F0" w:rsidRDefault="00C63517" w:rsidP="00800180">
            <w:pPr>
              <w:keepNext/>
              <w:keepLines/>
              <w:spacing w:after="0"/>
              <w:jc w:val="center"/>
              <w:rPr>
                <w:rFonts w:ascii="Arial" w:hAnsi="Arial"/>
                <w:sz w:val="18"/>
                <w:lang w:eastAsia="zh-CN"/>
              </w:rPr>
            </w:pPr>
          </w:p>
        </w:tc>
      </w:tr>
      <w:tr w:rsidR="00C63517" w:rsidRPr="00DE04F0" w14:paraId="4B469DAF" w14:textId="77777777" w:rsidTr="00800180">
        <w:trPr>
          <w:trHeight w:val="187"/>
          <w:jc w:val="center"/>
        </w:trPr>
        <w:tc>
          <w:tcPr>
            <w:tcW w:w="2463" w:type="dxa"/>
            <w:shd w:val="clear" w:color="auto" w:fill="auto"/>
            <w:noWrap/>
          </w:tcPr>
          <w:p w14:paraId="15EE6D1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DC_4A_n7A</w:t>
            </w:r>
          </w:p>
        </w:tc>
        <w:tc>
          <w:tcPr>
            <w:tcW w:w="2280" w:type="dxa"/>
          </w:tcPr>
          <w:p w14:paraId="76DB4E8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DC_4A_n7A</w:t>
            </w:r>
          </w:p>
        </w:tc>
        <w:tc>
          <w:tcPr>
            <w:tcW w:w="2738" w:type="dxa"/>
            <w:shd w:val="clear" w:color="auto" w:fill="auto"/>
            <w:noWrap/>
          </w:tcPr>
          <w:p w14:paraId="565FE4E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7DD9915" w14:textId="77777777" w:rsidR="00C63517" w:rsidRPr="00DE04F0" w:rsidRDefault="00C63517" w:rsidP="00800180">
            <w:pPr>
              <w:keepNext/>
              <w:keepLines/>
              <w:spacing w:after="0"/>
              <w:jc w:val="center"/>
              <w:rPr>
                <w:rFonts w:ascii="Arial" w:hAnsi="Arial"/>
                <w:sz w:val="18"/>
                <w:lang w:eastAsia="zh-CN"/>
              </w:rPr>
            </w:pPr>
          </w:p>
        </w:tc>
      </w:tr>
      <w:tr w:rsidR="00C63517" w:rsidRPr="00DE04F0" w14:paraId="0D6DAD98" w14:textId="77777777" w:rsidTr="00800180">
        <w:trPr>
          <w:trHeight w:val="187"/>
          <w:jc w:val="center"/>
        </w:trPr>
        <w:tc>
          <w:tcPr>
            <w:tcW w:w="2463" w:type="dxa"/>
            <w:shd w:val="clear" w:color="auto" w:fill="auto"/>
            <w:noWrap/>
          </w:tcPr>
          <w:p w14:paraId="6F1C215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DC_4A_n28A</w:t>
            </w:r>
          </w:p>
        </w:tc>
        <w:tc>
          <w:tcPr>
            <w:tcW w:w="2280" w:type="dxa"/>
          </w:tcPr>
          <w:p w14:paraId="253897A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DC_4A_n28A</w:t>
            </w:r>
          </w:p>
        </w:tc>
        <w:tc>
          <w:tcPr>
            <w:tcW w:w="2738" w:type="dxa"/>
            <w:shd w:val="clear" w:color="auto" w:fill="auto"/>
            <w:noWrap/>
          </w:tcPr>
          <w:p w14:paraId="071E6AE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No</w:t>
            </w:r>
          </w:p>
        </w:tc>
        <w:tc>
          <w:tcPr>
            <w:tcW w:w="2738" w:type="dxa"/>
          </w:tcPr>
          <w:p w14:paraId="34F7470E" w14:textId="77777777" w:rsidR="00C63517" w:rsidRPr="00DE04F0" w:rsidRDefault="00C63517" w:rsidP="00800180">
            <w:pPr>
              <w:keepNext/>
              <w:keepLines/>
              <w:spacing w:after="0"/>
              <w:jc w:val="center"/>
              <w:rPr>
                <w:rFonts w:ascii="Arial" w:hAnsi="Arial"/>
                <w:sz w:val="18"/>
                <w:lang w:eastAsia="zh-CN"/>
              </w:rPr>
            </w:pPr>
          </w:p>
        </w:tc>
      </w:tr>
      <w:tr w:rsidR="00C63517" w:rsidRPr="00DE04F0" w14:paraId="006FDBD1" w14:textId="77777777" w:rsidTr="00800180">
        <w:trPr>
          <w:trHeight w:val="187"/>
          <w:jc w:val="center"/>
        </w:trPr>
        <w:tc>
          <w:tcPr>
            <w:tcW w:w="2463" w:type="dxa"/>
            <w:shd w:val="clear" w:color="auto" w:fill="auto"/>
            <w:noWrap/>
          </w:tcPr>
          <w:p w14:paraId="43A95AF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DC_4A_n38A</w:t>
            </w:r>
          </w:p>
        </w:tc>
        <w:tc>
          <w:tcPr>
            <w:tcW w:w="2280" w:type="dxa"/>
          </w:tcPr>
          <w:p w14:paraId="531378C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DC_4A_n38A</w:t>
            </w:r>
          </w:p>
        </w:tc>
        <w:tc>
          <w:tcPr>
            <w:tcW w:w="2738" w:type="dxa"/>
            <w:shd w:val="clear" w:color="auto" w:fill="auto"/>
            <w:noWrap/>
          </w:tcPr>
          <w:p w14:paraId="2D0DCD0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57F51C0"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4001A60D" w14:textId="77777777" w:rsidTr="00800180">
        <w:trPr>
          <w:trHeight w:val="187"/>
          <w:jc w:val="center"/>
        </w:trPr>
        <w:tc>
          <w:tcPr>
            <w:tcW w:w="2463" w:type="dxa"/>
            <w:shd w:val="clear" w:color="auto" w:fill="auto"/>
            <w:noWrap/>
          </w:tcPr>
          <w:p w14:paraId="5E5082B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DC_4A_n41A</w:t>
            </w:r>
          </w:p>
        </w:tc>
        <w:tc>
          <w:tcPr>
            <w:tcW w:w="2280" w:type="dxa"/>
          </w:tcPr>
          <w:p w14:paraId="51B3A39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DC_4A_n41A</w:t>
            </w:r>
          </w:p>
        </w:tc>
        <w:tc>
          <w:tcPr>
            <w:tcW w:w="2738" w:type="dxa"/>
            <w:shd w:val="clear" w:color="auto" w:fill="auto"/>
            <w:noWrap/>
          </w:tcPr>
          <w:p w14:paraId="73988A02" w14:textId="77777777" w:rsidR="00C63517" w:rsidRPr="00DE04F0" w:rsidRDefault="00C63517" w:rsidP="00800180">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3DF375F9" w14:textId="77777777" w:rsidR="00C63517" w:rsidRPr="00DE04F0" w:rsidRDefault="00C63517" w:rsidP="00800180">
            <w:pPr>
              <w:keepNext/>
              <w:keepLines/>
              <w:spacing w:after="0"/>
              <w:jc w:val="center"/>
              <w:rPr>
                <w:rFonts w:ascii="Arial" w:eastAsia="MS Mincho" w:hAnsi="Arial"/>
                <w:sz w:val="18"/>
              </w:rPr>
            </w:pPr>
          </w:p>
        </w:tc>
      </w:tr>
      <w:tr w:rsidR="00C63517" w:rsidRPr="00DE04F0" w14:paraId="466ACEA8" w14:textId="77777777" w:rsidTr="00800180">
        <w:trPr>
          <w:trHeight w:val="187"/>
          <w:jc w:val="center"/>
        </w:trPr>
        <w:tc>
          <w:tcPr>
            <w:tcW w:w="2463" w:type="dxa"/>
            <w:shd w:val="clear" w:color="auto" w:fill="auto"/>
            <w:noWrap/>
          </w:tcPr>
          <w:p w14:paraId="1A4C1D5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DC_4A_n78A</w:t>
            </w:r>
          </w:p>
        </w:tc>
        <w:tc>
          <w:tcPr>
            <w:tcW w:w="2280" w:type="dxa"/>
          </w:tcPr>
          <w:p w14:paraId="750E333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3CCF05E4" w14:textId="77777777" w:rsidR="00C63517" w:rsidRPr="00DE04F0" w:rsidRDefault="00C63517" w:rsidP="00800180">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6D21D810" w14:textId="77777777" w:rsidR="00C63517" w:rsidRPr="00DE04F0" w:rsidRDefault="00C63517" w:rsidP="00800180">
            <w:pPr>
              <w:keepNext/>
              <w:keepLines/>
              <w:spacing w:after="0"/>
              <w:jc w:val="center"/>
              <w:rPr>
                <w:rFonts w:ascii="Arial" w:eastAsia="MS Mincho" w:hAnsi="Arial"/>
                <w:sz w:val="18"/>
              </w:rPr>
            </w:pPr>
          </w:p>
        </w:tc>
      </w:tr>
      <w:tr w:rsidR="00C63517" w:rsidRPr="00DE04F0" w14:paraId="076F6980" w14:textId="77777777" w:rsidTr="00800180">
        <w:trPr>
          <w:trHeight w:val="187"/>
          <w:jc w:val="center"/>
        </w:trPr>
        <w:tc>
          <w:tcPr>
            <w:tcW w:w="2463" w:type="dxa"/>
            <w:shd w:val="clear" w:color="auto" w:fill="auto"/>
            <w:noWrap/>
          </w:tcPr>
          <w:p w14:paraId="0A86CBC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DC_4A_n78(2A)</w:t>
            </w:r>
          </w:p>
        </w:tc>
        <w:tc>
          <w:tcPr>
            <w:tcW w:w="2280" w:type="dxa"/>
          </w:tcPr>
          <w:p w14:paraId="7044C62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19734BE5" w14:textId="77777777" w:rsidR="00C63517" w:rsidRPr="00DE04F0" w:rsidRDefault="00C63517" w:rsidP="00800180">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73355CC" w14:textId="77777777" w:rsidR="00C63517" w:rsidRPr="00DE04F0" w:rsidRDefault="00C63517" w:rsidP="00800180">
            <w:pPr>
              <w:keepNext/>
              <w:keepLines/>
              <w:spacing w:after="0"/>
              <w:jc w:val="center"/>
              <w:rPr>
                <w:rFonts w:ascii="Arial" w:eastAsia="MS Mincho" w:hAnsi="Arial"/>
                <w:sz w:val="18"/>
              </w:rPr>
            </w:pPr>
          </w:p>
        </w:tc>
      </w:tr>
      <w:tr w:rsidR="00C63517" w:rsidRPr="00DE04F0" w14:paraId="3C443953" w14:textId="77777777" w:rsidTr="00800180">
        <w:trPr>
          <w:trHeight w:val="187"/>
          <w:jc w:val="center"/>
        </w:trPr>
        <w:tc>
          <w:tcPr>
            <w:tcW w:w="2463" w:type="dxa"/>
            <w:shd w:val="clear" w:color="auto" w:fill="auto"/>
            <w:noWrap/>
          </w:tcPr>
          <w:p w14:paraId="582F06AD"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280" w:type="dxa"/>
          </w:tcPr>
          <w:p w14:paraId="1F1FF70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738" w:type="dxa"/>
            <w:shd w:val="clear" w:color="auto" w:fill="auto"/>
            <w:noWrap/>
          </w:tcPr>
          <w:p w14:paraId="2853F19A" w14:textId="77777777" w:rsidR="00C63517" w:rsidRPr="00DE04F0" w:rsidRDefault="00C63517" w:rsidP="00800180">
            <w:pPr>
              <w:keepNext/>
              <w:keepLines/>
              <w:spacing w:after="0"/>
              <w:jc w:val="center"/>
              <w:rPr>
                <w:rFonts w:ascii="Arial" w:eastAsiaTheme="minorEastAsia" w:hAnsi="Arial"/>
                <w:sz w:val="18"/>
                <w:lang w:eastAsia="zh-TW"/>
              </w:rPr>
            </w:pPr>
            <w:r w:rsidRPr="00DE04F0">
              <w:rPr>
                <w:rFonts w:ascii="Arial" w:hAnsi="Arial" w:hint="eastAsia"/>
                <w:sz w:val="18"/>
                <w:lang w:eastAsia="zh-TW"/>
              </w:rPr>
              <w:t>No</w:t>
            </w:r>
          </w:p>
        </w:tc>
        <w:tc>
          <w:tcPr>
            <w:tcW w:w="2738" w:type="dxa"/>
          </w:tcPr>
          <w:p w14:paraId="37686DAC" w14:textId="77777777" w:rsidR="00C63517" w:rsidRPr="00DE04F0" w:rsidRDefault="00C63517" w:rsidP="00800180">
            <w:pPr>
              <w:keepNext/>
              <w:keepLines/>
              <w:spacing w:after="0"/>
              <w:jc w:val="center"/>
              <w:rPr>
                <w:rFonts w:ascii="Arial" w:eastAsia="MS Mincho" w:hAnsi="Arial"/>
                <w:sz w:val="18"/>
              </w:rPr>
            </w:pPr>
          </w:p>
        </w:tc>
      </w:tr>
      <w:tr w:rsidR="00C63517" w:rsidRPr="00DE04F0" w14:paraId="6931F138" w14:textId="77777777" w:rsidTr="00800180">
        <w:trPr>
          <w:trHeight w:val="187"/>
          <w:jc w:val="center"/>
        </w:trPr>
        <w:tc>
          <w:tcPr>
            <w:tcW w:w="2463" w:type="dxa"/>
            <w:shd w:val="clear" w:color="auto" w:fill="auto"/>
            <w:noWrap/>
          </w:tcPr>
          <w:p w14:paraId="2057F6D4"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lastRenderedPageBreak/>
              <w:t>DC_</w:t>
            </w:r>
            <w:r w:rsidRPr="00DE04F0">
              <w:rPr>
                <w:rFonts w:ascii="Arial" w:hAnsi="Arial"/>
                <w:sz w:val="18"/>
                <w:lang w:eastAsia="zh-CN"/>
              </w:rPr>
              <w:t>5A_n2A</w:t>
            </w:r>
          </w:p>
          <w:p w14:paraId="69A4D60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DC_5B_n2A</w:t>
            </w:r>
          </w:p>
        </w:tc>
        <w:tc>
          <w:tcPr>
            <w:tcW w:w="2280" w:type="dxa"/>
          </w:tcPr>
          <w:p w14:paraId="73B4323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5A_n2A</w:t>
            </w:r>
          </w:p>
        </w:tc>
        <w:tc>
          <w:tcPr>
            <w:tcW w:w="2738" w:type="dxa"/>
            <w:shd w:val="clear" w:color="auto" w:fill="auto"/>
            <w:noWrap/>
          </w:tcPr>
          <w:p w14:paraId="62F7807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C07FAEB"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6ACDD580" w14:textId="77777777" w:rsidTr="00800180">
        <w:trPr>
          <w:trHeight w:val="187"/>
          <w:jc w:val="center"/>
        </w:trPr>
        <w:tc>
          <w:tcPr>
            <w:tcW w:w="2463" w:type="dxa"/>
            <w:shd w:val="clear" w:color="auto" w:fill="auto"/>
            <w:noWrap/>
          </w:tcPr>
          <w:p w14:paraId="3BFFE81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DC_5A-5A_n2A</w:t>
            </w:r>
          </w:p>
        </w:tc>
        <w:tc>
          <w:tcPr>
            <w:tcW w:w="2280" w:type="dxa"/>
          </w:tcPr>
          <w:p w14:paraId="637829D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13E9719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DB6D9C8"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798E338A" w14:textId="77777777" w:rsidTr="00800180">
        <w:trPr>
          <w:trHeight w:val="187"/>
          <w:jc w:val="center"/>
        </w:trPr>
        <w:tc>
          <w:tcPr>
            <w:tcW w:w="2463" w:type="dxa"/>
            <w:shd w:val="clear" w:color="auto" w:fill="auto"/>
            <w:noWrap/>
          </w:tcPr>
          <w:p w14:paraId="7584757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280" w:type="dxa"/>
          </w:tcPr>
          <w:p w14:paraId="759BAB6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738" w:type="dxa"/>
            <w:shd w:val="clear" w:color="auto" w:fill="auto"/>
            <w:noWrap/>
          </w:tcPr>
          <w:p w14:paraId="700B5F6A"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hint="eastAsia"/>
                <w:sz w:val="18"/>
                <w:lang w:eastAsia="zh-TW"/>
              </w:rPr>
              <w:t>3</w:t>
            </w:r>
          </w:p>
        </w:tc>
        <w:tc>
          <w:tcPr>
            <w:tcW w:w="2738" w:type="dxa"/>
          </w:tcPr>
          <w:p w14:paraId="7F584CFB"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773A8E86" w14:textId="77777777" w:rsidTr="00800180">
        <w:trPr>
          <w:trHeight w:val="187"/>
          <w:jc w:val="center"/>
        </w:trPr>
        <w:tc>
          <w:tcPr>
            <w:tcW w:w="2463" w:type="dxa"/>
            <w:shd w:val="clear" w:color="auto" w:fill="auto"/>
            <w:noWrap/>
          </w:tcPr>
          <w:p w14:paraId="5F5C26C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DC_5A_n7A</w:t>
            </w:r>
          </w:p>
        </w:tc>
        <w:tc>
          <w:tcPr>
            <w:tcW w:w="2280" w:type="dxa"/>
          </w:tcPr>
          <w:p w14:paraId="6D494F1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306B8C7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28F918D6"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5E19B170" w14:textId="77777777" w:rsidTr="00800180">
        <w:trPr>
          <w:trHeight w:val="187"/>
          <w:jc w:val="center"/>
        </w:trPr>
        <w:tc>
          <w:tcPr>
            <w:tcW w:w="2463" w:type="dxa"/>
            <w:shd w:val="clear" w:color="auto" w:fill="auto"/>
            <w:noWrap/>
          </w:tcPr>
          <w:p w14:paraId="1C7AA125"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zh-CN"/>
              </w:rPr>
              <w:t>DC_5A_n7</w:t>
            </w:r>
            <w:r w:rsidRPr="00DE04F0">
              <w:rPr>
                <w:rFonts w:ascii="Arial" w:hAnsi="Arial"/>
                <w:sz w:val="18"/>
                <w:lang w:eastAsia="zh-TW"/>
              </w:rPr>
              <w:t>(2A)</w:t>
            </w:r>
          </w:p>
        </w:tc>
        <w:tc>
          <w:tcPr>
            <w:tcW w:w="2280" w:type="dxa"/>
          </w:tcPr>
          <w:p w14:paraId="2784C2A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2B2CAC6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6BDED18B"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2EB0B3C3" w14:textId="77777777" w:rsidTr="00800180">
        <w:trPr>
          <w:trHeight w:val="187"/>
          <w:jc w:val="center"/>
        </w:trPr>
        <w:tc>
          <w:tcPr>
            <w:tcW w:w="2463" w:type="dxa"/>
            <w:shd w:val="clear" w:color="auto" w:fill="auto"/>
            <w:noWrap/>
          </w:tcPr>
          <w:p w14:paraId="1AB8FDEA"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280" w:type="dxa"/>
          </w:tcPr>
          <w:p w14:paraId="45F1C6E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738" w:type="dxa"/>
            <w:shd w:val="clear" w:color="auto" w:fill="auto"/>
            <w:noWrap/>
          </w:tcPr>
          <w:p w14:paraId="6767B3E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06C882C"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6C89CCDF" w14:textId="77777777" w:rsidTr="00800180">
        <w:trPr>
          <w:trHeight w:val="187"/>
          <w:jc w:val="center"/>
        </w:trPr>
        <w:tc>
          <w:tcPr>
            <w:tcW w:w="2463" w:type="dxa"/>
            <w:shd w:val="clear" w:color="auto" w:fill="auto"/>
            <w:noWrap/>
          </w:tcPr>
          <w:p w14:paraId="4BED070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DC_5A_n30A</w:t>
            </w:r>
          </w:p>
        </w:tc>
        <w:tc>
          <w:tcPr>
            <w:tcW w:w="2280" w:type="dxa"/>
          </w:tcPr>
          <w:p w14:paraId="5F333A1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DC_5A_n30A</w:t>
            </w:r>
          </w:p>
        </w:tc>
        <w:tc>
          <w:tcPr>
            <w:tcW w:w="2738" w:type="dxa"/>
            <w:shd w:val="clear" w:color="auto" w:fill="auto"/>
            <w:noWrap/>
          </w:tcPr>
          <w:p w14:paraId="4B482DB7" w14:textId="77777777" w:rsidR="00C63517" w:rsidRPr="00DE04F0" w:rsidRDefault="00C63517" w:rsidP="00800180">
            <w:pPr>
              <w:keepNext/>
              <w:keepLines/>
              <w:spacing w:after="0"/>
              <w:jc w:val="center"/>
              <w:rPr>
                <w:rFonts w:ascii="Arial" w:hAnsi="Arial"/>
                <w:sz w:val="18"/>
              </w:rPr>
            </w:pPr>
            <w:r w:rsidRPr="00DE04F0">
              <w:rPr>
                <w:rFonts w:ascii="Arial" w:hAnsi="Arial"/>
                <w:sz w:val="18"/>
              </w:rPr>
              <w:t>No</w:t>
            </w:r>
          </w:p>
        </w:tc>
        <w:tc>
          <w:tcPr>
            <w:tcW w:w="2738" w:type="dxa"/>
          </w:tcPr>
          <w:p w14:paraId="2B0EA983" w14:textId="77777777" w:rsidR="00C63517" w:rsidRPr="00DE04F0" w:rsidRDefault="00C63517" w:rsidP="00800180">
            <w:pPr>
              <w:keepNext/>
              <w:keepLines/>
              <w:spacing w:after="0"/>
              <w:jc w:val="center"/>
              <w:rPr>
                <w:rFonts w:ascii="Arial" w:hAnsi="Arial"/>
                <w:sz w:val="18"/>
              </w:rPr>
            </w:pPr>
          </w:p>
        </w:tc>
      </w:tr>
      <w:tr w:rsidR="00C63517" w:rsidRPr="00DE04F0" w14:paraId="33E61D6F" w14:textId="77777777" w:rsidTr="00800180">
        <w:trPr>
          <w:trHeight w:val="187"/>
          <w:jc w:val="center"/>
        </w:trPr>
        <w:tc>
          <w:tcPr>
            <w:tcW w:w="2463" w:type="dxa"/>
            <w:shd w:val="clear" w:color="auto" w:fill="auto"/>
            <w:noWrap/>
          </w:tcPr>
          <w:p w14:paraId="7D856F62"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280" w:type="dxa"/>
          </w:tcPr>
          <w:p w14:paraId="030F03D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738" w:type="dxa"/>
            <w:shd w:val="clear" w:color="auto" w:fill="auto"/>
            <w:noWrap/>
          </w:tcPr>
          <w:p w14:paraId="7213A8C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5</w:t>
            </w:r>
            <w:r w:rsidRPr="00DE04F0">
              <w:rPr>
                <w:rFonts w:ascii="Arial" w:hAnsi="Arial"/>
                <w:sz w:val="18"/>
              </w:rPr>
              <w:t>_n38</w:t>
            </w:r>
          </w:p>
        </w:tc>
        <w:tc>
          <w:tcPr>
            <w:tcW w:w="2738" w:type="dxa"/>
          </w:tcPr>
          <w:p w14:paraId="773E80F5" w14:textId="77777777" w:rsidR="00C63517" w:rsidRPr="00DE04F0" w:rsidRDefault="00C63517" w:rsidP="00800180">
            <w:pPr>
              <w:keepNext/>
              <w:keepLines/>
              <w:spacing w:after="0"/>
              <w:jc w:val="center"/>
              <w:rPr>
                <w:rFonts w:ascii="Arial" w:hAnsi="Arial"/>
                <w:sz w:val="18"/>
              </w:rPr>
            </w:pPr>
          </w:p>
        </w:tc>
      </w:tr>
      <w:tr w:rsidR="00C63517" w:rsidRPr="00DE04F0" w14:paraId="3244ECA0" w14:textId="77777777" w:rsidTr="00800180">
        <w:trPr>
          <w:trHeight w:val="187"/>
          <w:jc w:val="center"/>
        </w:trPr>
        <w:tc>
          <w:tcPr>
            <w:tcW w:w="2463" w:type="dxa"/>
            <w:shd w:val="clear" w:color="auto" w:fill="auto"/>
            <w:noWrap/>
          </w:tcPr>
          <w:p w14:paraId="1E03EA7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DC_5A_n40A</w:t>
            </w:r>
          </w:p>
        </w:tc>
        <w:tc>
          <w:tcPr>
            <w:tcW w:w="2280" w:type="dxa"/>
          </w:tcPr>
          <w:p w14:paraId="17479BF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DC_5A_n40A</w:t>
            </w:r>
          </w:p>
        </w:tc>
        <w:tc>
          <w:tcPr>
            <w:tcW w:w="2738" w:type="dxa"/>
            <w:shd w:val="clear" w:color="auto" w:fill="auto"/>
            <w:noWrap/>
          </w:tcPr>
          <w:p w14:paraId="31375BC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3C89D3D"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10BB60C0" w14:textId="77777777" w:rsidTr="00800180">
        <w:trPr>
          <w:trHeight w:val="187"/>
          <w:jc w:val="center"/>
        </w:trPr>
        <w:tc>
          <w:tcPr>
            <w:tcW w:w="2463" w:type="dxa"/>
            <w:shd w:val="clear" w:color="auto" w:fill="auto"/>
            <w:noWrap/>
          </w:tcPr>
          <w:p w14:paraId="19368A32"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DC_5A_n48A</w:t>
            </w:r>
          </w:p>
          <w:p w14:paraId="5C60725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DC_5A_n48B</w:t>
            </w:r>
          </w:p>
        </w:tc>
        <w:tc>
          <w:tcPr>
            <w:tcW w:w="2280" w:type="dxa"/>
          </w:tcPr>
          <w:p w14:paraId="7B10173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DC_5A_n48A</w:t>
            </w:r>
          </w:p>
        </w:tc>
        <w:tc>
          <w:tcPr>
            <w:tcW w:w="2738" w:type="dxa"/>
            <w:shd w:val="clear" w:color="auto" w:fill="auto"/>
            <w:noWrap/>
          </w:tcPr>
          <w:p w14:paraId="3357E3D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DCB7103"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283C3E49" w14:textId="77777777" w:rsidTr="00800180">
        <w:trPr>
          <w:trHeight w:val="187"/>
          <w:jc w:val="center"/>
        </w:trPr>
        <w:tc>
          <w:tcPr>
            <w:tcW w:w="2463" w:type="dxa"/>
            <w:shd w:val="clear" w:color="auto" w:fill="auto"/>
            <w:noWrap/>
          </w:tcPr>
          <w:p w14:paraId="7F7B655C"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DC_5A_n66A</w:t>
            </w:r>
          </w:p>
          <w:p w14:paraId="3BEC82C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DC_5B_n66A</w:t>
            </w:r>
          </w:p>
        </w:tc>
        <w:tc>
          <w:tcPr>
            <w:tcW w:w="2280" w:type="dxa"/>
          </w:tcPr>
          <w:p w14:paraId="7B626FB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0A640A9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3AF6C6FA"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7104C4ED" w14:textId="77777777" w:rsidTr="00800180">
        <w:trPr>
          <w:trHeight w:val="187"/>
          <w:jc w:val="center"/>
        </w:trPr>
        <w:tc>
          <w:tcPr>
            <w:tcW w:w="2463" w:type="dxa"/>
            <w:shd w:val="clear" w:color="auto" w:fill="auto"/>
            <w:noWrap/>
          </w:tcPr>
          <w:p w14:paraId="2A2E4BB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color w:val="000000"/>
                <w:sz w:val="18"/>
                <w:szCs w:val="18"/>
                <w:lang w:eastAsia="zh-CN"/>
              </w:rPr>
              <w:t>DC_5A-5A_n66A</w:t>
            </w:r>
          </w:p>
        </w:tc>
        <w:tc>
          <w:tcPr>
            <w:tcW w:w="2280" w:type="dxa"/>
          </w:tcPr>
          <w:p w14:paraId="4D1B731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311BEBE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173540D4"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1C1A0631" w14:textId="77777777" w:rsidTr="00800180">
        <w:trPr>
          <w:trHeight w:val="187"/>
          <w:jc w:val="center"/>
        </w:trPr>
        <w:tc>
          <w:tcPr>
            <w:tcW w:w="2463" w:type="dxa"/>
            <w:shd w:val="clear" w:color="auto" w:fill="auto"/>
            <w:noWrap/>
          </w:tcPr>
          <w:p w14:paraId="5F03B5F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DC_5A_n77A</w:t>
            </w:r>
          </w:p>
          <w:p w14:paraId="2C6917A8"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cs="Arial"/>
                <w:sz w:val="18"/>
                <w:szCs w:val="18"/>
                <w:lang w:eastAsia="fi-FI"/>
              </w:rPr>
              <w:t>DC_5A_n77C</w:t>
            </w:r>
          </w:p>
        </w:tc>
        <w:tc>
          <w:tcPr>
            <w:tcW w:w="2280" w:type="dxa"/>
          </w:tcPr>
          <w:p w14:paraId="56BD47B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DC_5A_n77A</w:t>
            </w:r>
          </w:p>
        </w:tc>
        <w:tc>
          <w:tcPr>
            <w:tcW w:w="2738" w:type="dxa"/>
            <w:shd w:val="clear" w:color="auto" w:fill="auto"/>
            <w:noWrap/>
          </w:tcPr>
          <w:p w14:paraId="367546D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C2AAC1F"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5AE2C4A5" w14:textId="77777777" w:rsidTr="00800180">
        <w:trPr>
          <w:trHeight w:val="187"/>
          <w:jc w:val="center"/>
        </w:trPr>
        <w:tc>
          <w:tcPr>
            <w:tcW w:w="2463" w:type="dxa"/>
            <w:shd w:val="clear" w:color="auto" w:fill="auto"/>
            <w:noWrap/>
          </w:tcPr>
          <w:p w14:paraId="2D6C52FA" w14:textId="77777777" w:rsidR="00C63517" w:rsidRDefault="00C63517" w:rsidP="00800180">
            <w:pPr>
              <w:keepNext/>
              <w:keepLines/>
              <w:spacing w:after="0"/>
              <w:jc w:val="center"/>
              <w:rPr>
                <w:rFonts w:ascii="Arial" w:hAnsi="Arial" w:cs="Arial"/>
                <w:color w:val="000000"/>
                <w:sz w:val="18"/>
                <w:szCs w:val="18"/>
                <w:lang w:val="fr-FR" w:eastAsia="zh-TW"/>
              </w:rPr>
            </w:pPr>
            <w:r w:rsidRPr="00DE04F0">
              <w:rPr>
                <w:rFonts w:ascii="Arial" w:hAnsi="Arial" w:cs="Arial"/>
                <w:color w:val="000000"/>
                <w:sz w:val="18"/>
                <w:szCs w:val="18"/>
                <w:lang w:val="fr-FR" w:eastAsia="zh-TW"/>
              </w:rPr>
              <w:t>DC_5A_n77(2A)</w:t>
            </w:r>
            <w:r w:rsidRPr="00DE04F0">
              <w:rPr>
                <w:rFonts w:ascii="Arial" w:hAnsi="Arial"/>
                <w:sz w:val="18"/>
                <w:vertAlign w:val="superscript"/>
                <w:lang w:eastAsia="fi-FI"/>
              </w:rPr>
              <w:t xml:space="preserve"> 21</w:t>
            </w:r>
          </w:p>
          <w:p w14:paraId="2FB81E1B" w14:textId="77777777" w:rsidR="00C63517" w:rsidRPr="00DE04F0" w:rsidRDefault="00C63517" w:rsidP="00800180">
            <w:pPr>
              <w:keepNext/>
              <w:keepLines/>
              <w:spacing w:after="0"/>
              <w:jc w:val="center"/>
              <w:rPr>
                <w:rFonts w:ascii="Arial" w:hAnsi="Arial"/>
                <w:sz w:val="18"/>
                <w:lang w:eastAsia="fi-FI"/>
              </w:rPr>
            </w:pPr>
            <w:r>
              <w:rPr>
                <w:rFonts w:ascii="Arial" w:hAnsi="Arial" w:cs="Arial" w:hint="eastAsia"/>
                <w:color w:val="000000"/>
                <w:sz w:val="18"/>
                <w:szCs w:val="18"/>
                <w:lang w:val="fr-FR" w:eastAsia="ko-KR"/>
              </w:rPr>
              <w:t>D</w:t>
            </w:r>
            <w:r>
              <w:rPr>
                <w:rFonts w:ascii="Arial" w:hAnsi="Arial" w:cs="Arial"/>
                <w:color w:val="000000"/>
                <w:sz w:val="18"/>
                <w:szCs w:val="18"/>
                <w:lang w:val="fr-FR" w:eastAsia="ko-KR"/>
              </w:rPr>
              <w:t>C_5A_n77(3A)</w:t>
            </w:r>
          </w:p>
        </w:tc>
        <w:tc>
          <w:tcPr>
            <w:tcW w:w="2280" w:type="dxa"/>
          </w:tcPr>
          <w:p w14:paraId="4567D11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DC_5A_n77A</w:t>
            </w:r>
            <w:r w:rsidRPr="00DE04F0">
              <w:rPr>
                <w:rFonts w:ascii="Arial" w:hAnsi="Arial"/>
                <w:sz w:val="18"/>
                <w:vertAlign w:val="superscript"/>
                <w:lang w:eastAsia="fi-FI"/>
              </w:rPr>
              <w:t>21</w:t>
            </w:r>
          </w:p>
        </w:tc>
        <w:tc>
          <w:tcPr>
            <w:tcW w:w="2738" w:type="dxa"/>
            <w:shd w:val="clear" w:color="auto" w:fill="auto"/>
            <w:noWrap/>
          </w:tcPr>
          <w:p w14:paraId="3ACE478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69B323B"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01596F25" w14:textId="77777777" w:rsidTr="00800180">
        <w:trPr>
          <w:trHeight w:val="187"/>
          <w:jc w:val="center"/>
        </w:trPr>
        <w:tc>
          <w:tcPr>
            <w:tcW w:w="2463" w:type="dxa"/>
            <w:shd w:val="clear" w:color="auto" w:fill="auto"/>
            <w:noWrap/>
          </w:tcPr>
          <w:p w14:paraId="489EC52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0DFE79D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769596BB" w14:textId="77777777" w:rsidR="00C63517" w:rsidRPr="00DE04F0" w:rsidRDefault="00C63517" w:rsidP="00800180">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63C46B68" w14:textId="77777777" w:rsidR="00C63517" w:rsidRPr="00DE04F0" w:rsidRDefault="00C63517" w:rsidP="00800180">
            <w:pPr>
              <w:keepNext/>
              <w:keepLines/>
              <w:spacing w:after="0"/>
              <w:jc w:val="center"/>
              <w:rPr>
                <w:rFonts w:ascii="Arial" w:eastAsia="MS Mincho" w:hAnsi="Arial"/>
                <w:sz w:val="18"/>
              </w:rPr>
            </w:pPr>
          </w:p>
        </w:tc>
      </w:tr>
      <w:tr w:rsidR="00C63517" w:rsidRPr="00DE04F0" w14:paraId="0BD757A6" w14:textId="77777777" w:rsidTr="00800180">
        <w:trPr>
          <w:trHeight w:val="187"/>
          <w:jc w:val="center"/>
        </w:trPr>
        <w:tc>
          <w:tcPr>
            <w:tcW w:w="2463" w:type="dxa"/>
            <w:shd w:val="clear" w:color="auto" w:fill="auto"/>
            <w:noWrap/>
          </w:tcPr>
          <w:p w14:paraId="5F09834E" w14:textId="77777777" w:rsidR="00C63517" w:rsidRPr="00DE04F0" w:rsidRDefault="00C63517" w:rsidP="00800180">
            <w:pPr>
              <w:keepNext/>
              <w:keepLines/>
              <w:spacing w:after="0"/>
              <w:jc w:val="center"/>
              <w:rPr>
                <w:rFonts w:ascii="Arial" w:hAnsi="Arial"/>
                <w:sz w:val="18"/>
                <w:vertAlign w:val="superscript"/>
                <w:lang w:eastAsia="zh-TW"/>
              </w:rPr>
            </w:pPr>
            <w:r w:rsidRPr="00DE04F0">
              <w:rPr>
                <w:rFonts w:ascii="Arial" w:hAnsi="Arial"/>
                <w:sz w:val="18"/>
                <w:lang w:eastAsia="fi-FI"/>
              </w:rPr>
              <w:t>DC_5A_n78A</w:t>
            </w:r>
            <w:r w:rsidRPr="00DE04F0">
              <w:rPr>
                <w:rFonts w:ascii="Arial" w:hAnsi="Arial"/>
                <w:sz w:val="18"/>
                <w:vertAlign w:val="superscript"/>
                <w:lang w:eastAsia="fi-FI"/>
              </w:rPr>
              <w:t>7</w:t>
            </w:r>
          </w:p>
          <w:p w14:paraId="0AFF2F4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DC_5A_n78C</w:t>
            </w:r>
            <w:r w:rsidRPr="00DE04F0">
              <w:rPr>
                <w:rFonts w:ascii="Arial" w:hAnsi="Arial"/>
                <w:sz w:val="18"/>
                <w:vertAlign w:val="superscript"/>
                <w:lang w:eastAsia="zh-CN"/>
              </w:rPr>
              <w:t>7</w:t>
            </w:r>
          </w:p>
        </w:tc>
        <w:tc>
          <w:tcPr>
            <w:tcW w:w="2280" w:type="dxa"/>
          </w:tcPr>
          <w:p w14:paraId="7AC5002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DC_5A_n78A</w:t>
            </w:r>
          </w:p>
        </w:tc>
        <w:tc>
          <w:tcPr>
            <w:tcW w:w="2738" w:type="dxa"/>
            <w:shd w:val="clear" w:color="auto" w:fill="auto"/>
            <w:noWrap/>
          </w:tcPr>
          <w:p w14:paraId="72A461D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74B390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32C44956" w14:textId="77777777" w:rsidTr="00800180">
        <w:trPr>
          <w:trHeight w:val="187"/>
          <w:jc w:val="center"/>
        </w:trPr>
        <w:tc>
          <w:tcPr>
            <w:tcW w:w="2463" w:type="dxa"/>
            <w:shd w:val="clear" w:color="auto" w:fill="auto"/>
            <w:noWrap/>
          </w:tcPr>
          <w:p w14:paraId="5F4A452F" w14:textId="77777777" w:rsidR="00C63517" w:rsidRDefault="00C63517" w:rsidP="00800180">
            <w:pPr>
              <w:keepNext/>
              <w:keepLines/>
              <w:spacing w:after="0"/>
              <w:jc w:val="center"/>
              <w:rPr>
                <w:rFonts w:ascii="Arial" w:hAnsi="Arial"/>
                <w:sz w:val="18"/>
                <w:vertAlign w:val="superscript"/>
                <w:lang w:eastAsia="zh-TW"/>
              </w:rPr>
            </w:pPr>
            <w:r w:rsidRPr="00DE04F0">
              <w:rPr>
                <w:rFonts w:ascii="Arial" w:hAnsi="Arial"/>
                <w:sz w:val="18"/>
                <w:lang w:eastAsia="fi-FI"/>
              </w:rPr>
              <w:t>DC_5A_n78(2A)</w:t>
            </w:r>
            <w:r w:rsidRPr="00DE04F0">
              <w:rPr>
                <w:rFonts w:ascii="Arial" w:hAnsi="Arial"/>
                <w:sz w:val="18"/>
                <w:vertAlign w:val="superscript"/>
                <w:lang w:eastAsia="fi-FI"/>
              </w:rPr>
              <w:t>7</w:t>
            </w:r>
          </w:p>
          <w:p w14:paraId="3F4CF9A9" w14:textId="77777777" w:rsidR="00C63517" w:rsidRPr="00DE04F0" w:rsidRDefault="00C63517" w:rsidP="00800180">
            <w:pPr>
              <w:keepNext/>
              <w:keepLines/>
              <w:spacing w:after="0"/>
              <w:jc w:val="center"/>
              <w:rPr>
                <w:rFonts w:ascii="Arial" w:hAnsi="Arial"/>
                <w:sz w:val="18"/>
                <w:lang w:eastAsia="fi-FI"/>
              </w:rPr>
            </w:pPr>
            <w:r w:rsidRPr="008B3DB5">
              <w:rPr>
                <w:rFonts w:ascii="Arial" w:hAnsi="Arial"/>
                <w:sz w:val="18"/>
                <w:lang w:eastAsia="fi-FI"/>
              </w:rPr>
              <w:t>DC_5A_n78(A-C)</w:t>
            </w:r>
            <w:r w:rsidRPr="00DD31EE">
              <w:rPr>
                <w:rFonts w:ascii="Arial" w:hAnsi="Arial"/>
                <w:sz w:val="18"/>
                <w:vertAlign w:val="superscript"/>
                <w:lang w:eastAsia="fi-FI"/>
              </w:rPr>
              <w:t>7</w:t>
            </w:r>
          </w:p>
        </w:tc>
        <w:tc>
          <w:tcPr>
            <w:tcW w:w="2280" w:type="dxa"/>
          </w:tcPr>
          <w:p w14:paraId="07129D3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DC_5A_n78A</w:t>
            </w:r>
          </w:p>
        </w:tc>
        <w:tc>
          <w:tcPr>
            <w:tcW w:w="2738" w:type="dxa"/>
            <w:shd w:val="clear" w:color="auto" w:fill="auto"/>
            <w:noWrap/>
          </w:tcPr>
          <w:p w14:paraId="7026122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F92834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7B9EBBE3" w14:textId="77777777" w:rsidTr="00800180">
        <w:trPr>
          <w:trHeight w:val="187"/>
          <w:jc w:val="center"/>
        </w:trPr>
        <w:tc>
          <w:tcPr>
            <w:tcW w:w="2463" w:type="dxa"/>
            <w:shd w:val="clear" w:color="auto" w:fill="auto"/>
            <w:noWrap/>
          </w:tcPr>
          <w:p w14:paraId="2F3E47C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DC_5A_n79A</w:t>
            </w:r>
          </w:p>
        </w:tc>
        <w:tc>
          <w:tcPr>
            <w:tcW w:w="2280" w:type="dxa"/>
          </w:tcPr>
          <w:p w14:paraId="0354677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DC_5A_n79A</w:t>
            </w:r>
          </w:p>
        </w:tc>
        <w:tc>
          <w:tcPr>
            <w:tcW w:w="2738" w:type="dxa"/>
            <w:shd w:val="clear" w:color="auto" w:fill="auto"/>
            <w:noWrap/>
          </w:tcPr>
          <w:p w14:paraId="5812600D" w14:textId="77777777" w:rsidR="00C63517" w:rsidRPr="00DE04F0" w:rsidRDefault="00C63517" w:rsidP="00800180">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53FBBD6C" w14:textId="77777777" w:rsidR="00C63517" w:rsidRPr="00DE04F0" w:rsidRDefault="00C63517" w:rsidP="00800180">
            <w:pPr>
              <w:keepNext/>
              <w:keepLines/>
              <w:spacing w:after="0"/>
              <w:jc w:val="center"/>
              <w:rPr>
                <w:rFonts w:ascii="Arial" w:eastAsia="MS Mincho" w:hAnsi="Arial"/>
                <w:sz w:val="18"/>
              </w:rPr>
            </w:pPr>
            <w:r w:rsidRPr="00DE04F0">
              <w:rPr>
                <w:rFonts w:ascii="Arial" w:hAnsi="Arial"/>
                <w:sz w:val="18"/>
                <w:lang w:eastAsia="zh-CN"/>
              </w:rPr>
              <w:t>No</w:t>
            </w:r>
          </w:p>
        </w:tc>
      </w:tr>
      <w:tr w:rsidR="00C63517" w:rsidRPr="00DE04F0" w14:paraId="3CD465CC" w14:textId="77777777" w:rsidTr="00800180">
        <w:trPr>
          <w:trHeight w:val="187"/>
          <w:jc w:val="center"/>
        </w:trPr>
        <w:tc>
          <w:tcPr>
            <w:tcW w:w="2463" w:type="dxa"/>
            <w:shd w:val="clear" w:color="auto" w:fill="auto"/>
            <w:noWrap/>
          </w:tcPr>
          <w:p w14:paraId="139AE3A3"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DC_7A_n1A</w:t>
            </w:r>
          </w:p>
          <w:p w14:paraId="381B948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280" w:type="dxa"/>
          </w:tcPr>
          <w:p w14:paraId="151E7868"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DC_7A_n1A</w:t>
            </w:r>
          </w:p>
          <w:p w14:paraId="4CFDF47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738" w:type="dxa"/>
            <w:shd w:val="clear" w:color="auto" w:fill="auto"/>
            <w:noWrap/>
          </w:tcPr>
          <w:p w14:paraId="4597518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92007B4"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3A9CEB2D" w14:textId="77777777" w:rsidTr="00800180">
        <w:trPr>
          <w:trHeight w:val="187"/>
          <w:jc w:val="center"/>
        </w:trPr>
        <w:tc>
          <w:tcPr>
            <w:tcW w:w="2463" w:type="dxa"/>
            <w:shd w:val="clear" w:color="auto" w:fill="auto"/>
            <w:noWrap/>
          </w:tcPr>
          <w:p w14:paraId="3B52220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DC_7A-7A_n1A</w:t>
            </w:r>
          </w:p>
        </w:tc>
        <w:tc>
          <w:tcPr>
            <w:tcW w:w="2280" w:type="dxa"/>
          </w:tcPr>
          <w:p w14:paraId="58F0DF2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DC_7A_n1A</w:t>
            </w:r>
          </w:p>
        </w:tc>
        <w:tc>
          <w:tcPr>
            <w:tcW w:w="2738" w:type="dxa"/>
            <w:shd w:val="clear" w:color="auto" w:fill="auto"/>
            <w:noWrap/>
          </w:tcPr>
          <w:p w14:paraId="2BADCF3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5F3F222"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71B77812" w14:textId="77777777" w:rsidTr="00800180">
        <w:trPr>
          <w:trHeight w:val="187"/>
          <w:jc w:val="center"/>
        </w:trPr>
        <w:tc>
          <w:tcPr>
            <w:tcW w:w="2463" w:type="dxa"/>
            <w:shd w:val="clear" w:color="auto" w:fill="auto"/>
            <w:noWrap/>
          </w:tcPr>
          <w:p w14:paraId="30F6FB9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DC_7A_n2A</w:t>
            </w:r>
          </w:p>
          <w:p w14:paraId="0E1F567C"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DC_7C_n2A</w:t>
            </w:r>
          </w:p>
        </w:tc>
        <w:tc>
          <w:tcPr>
            <w:tcW w:w="2280" w:type="dxa"/>
          </w:tcPr>
          <w:p w14:paraId="6345791C"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DC_7A_n2A</w:t>
            </w:r>
          </w:p>
        </w:tc>
        <w:tc>
          <w:tcPr>
            <w:tcW w:w="2738" w:type="dxa"/>
            <w:shd w:val="clear" w:color="auto" w:fill="auto"/>
            <w:noWrap/>
          </w:tcPr>
          <w:p w14:paraId="7B440B7F"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7C7A0FA7"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1B623480" w14:textId="77777777" w:rsidTr="00800180">
        <w:trPr>
          <w:trHeight w:val="187"/>
          <w:jc w:val="center"/>
        </w:trPr>
        <w:tc>
          <w:tcPr>
            <w:tcW w:w="2463" w:type="dxa"/>
            <w:shd w:val="clear" w:color="auto" w:fill="auto"/>
            <w:noWrap/>
          </w:tcPr>
          <w:p w14:paraId="268634DD"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05A6D28A" w14:textId="77777777" w:rsidR="00C63517" w:rsidRPr="00DE04F0" w:rsidRDefault="00C63517" w:rsidP="00800180">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280" w:type="dxa"/>
          </w:tcPr>
          <w:p w14:paraId="6BE799D9"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2F060FFF" w14:textId="77777777" w:rsidR="00C63517" w:rsidRPr="00DE04F0" w:rsidRDefault="00C63517" w:rsidP="00800180">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738" w:type="dxa"/>
            <w:shd w:val="clear" w:color="auto" w:fill="auto"/>
            <w:noWrap/>
          </w:tcPr>
          <w:p w14:paraId="16A06E59"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No</w:t>
            </w:r>
          </w:p>
        </w:tc>
        <w:tc>
          <w:tcPr>
            <w:tcW w:w="2738" w:type="dxa"/>
          </w:tcPr>
          <w:p w14:paraId="23B61577" w14:textId="77777777" w:rsidR="00C63517" w:rsidRPr="00DE04F0" w:rsidRDefault="00C63517" w:rsidP="00800180">
            <w:pPr>
              <w:keepNext/>
              <w:keepLines/>
              <w:spacing w:after="0"/>
              <w:jc w:val="center"/>
              <w:rPr>
                <w:rFonts w:ascii="Arial" w:hAnsi="Arial"/>
                <w:sz w:val="18"/>
              </w:rPr>
            </w:pPr>
          </w:p>
        </w:tc>
      </w:tr>
      <w:tr w:rsidR="00C63517" w:rsidRPr="00DE04F0" w14:paraId="742DB92D" w14:textId="77777777" w:rsidTr="00800180">
        <w:trPr>
          <w:trHeight w:val="187"/>
          <w:jc w:val="center"/>
        </w:trPr>
        <w:tc>
          <w:tcPr>
            <w:tcW w:w="2463" w:type="dxa"/>
            <w:shd w:val="clear" w:color="auto" w:fill="auto"/>
            <w:noWrap/>
          </w:tcPr>
          <w:p w14:paraId="2184C3CE"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7D587D3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280" w:type="dxa"/>
          </w:tcPr>
          <w:p w14:paraId="46C99155"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3DD9539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738" w:type="dxa"/>
            <w:shd w:val="clear" w:color="auto" w:fill="auto"/>
            <w:noWrap/>
          </w:tcPr>
          <w:p w14:paraId="5569201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7_n5</w:t>
            </w:r>
          </w:p>
        </w:tc>
        <w:tc>
          <w:tcPr>
            <w:tcW w:w="2738" w:type="dxa"/>
          </w:tcPr>
          <w:p w14:paraId="3D01412A" w14:textId="77777777" w:rsidR="00C63517" w:rsidRPr="00DE04F0" w:rsidRDefault="00C63517" w:rsidP="00800180">
            <w:pPr>
              <w:keepNext/>
              <w:keepLines/>
              <w:spacing w:after="0"/>
              <w:jc w:val="center"/>
              <w:rPr>
                <w:rFonts w:ascii="Arial" w:hAnsi="Arial"/>
                <w:sz w:val="18"/>
              </w:rPr>
            </w:pPr>
          </w:p>
        </w:tc>
      </w:tr>
      <w:tr w:rsidR="00C63517" w:rsidRPr="00DE04F0" w14:paraId="28043890" w14:textId="77777777" w:rsidTr="00800180">
        <w:trPr>
          <w:trHeight w:val="187"/>
          <w:jc w:val="center"/>
        </w:trPr>
        <w:tc>
          <w:tcPr>
            <w:tcW w:w="2463" w:type="dxa"/>
            <w:shd w:val="clear" w:color="auto" w:fill="auto"/>
            <w:noWrap/>
          </w:tcPr>
          <w:p w14:paraId="1925FA2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DC_7A-7A_n5A</w:t>
            </w:r>
          </w:p>
        </w:tc>
        <w:tc>
          <w:tcPr>
            <w:tcW w:w="2280" w:type="dxa"/>
          </w:tcPr>
          <w:p w14:paraId="60FA2E9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7A_n5A</w:t>
            </w:r>
          </w:p>
        </w:tc>
        <w:tc>
          <w:tcPr>
            <w:tcW w:w="2738" w:type="dxa"/>
            <w:shd w:val="clear" w:color="auto" w:fill="auto"/>
            <w:noWrap/>
          </w:tcPr>
          <w:p w14:paraId="78DA25D4" w14:textId="77777777" w:rsidR="00C63517" w:rsidRPr="00DE04F0" w:rsidRDefault="00C63517" w:rsidP="00800180">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7_n5</w:t>
            </w:r>
          </w:p>
        </w:tc>
        <w:tc>
          <w:tcPr>
            <w:tcW w:w="2738" w:type="dxa"/>
          </w:tcPr>
          <w:p w14:paraId="63EA2116" w14:textId="77777777" w:rsidR="00C63517" w:rsidRPr="00DE04F0" w:rsidRDefault="00C63517" w:rsidP="00800180">
            <w:pPr>
              <w:keepNext/>
              <w:keepLines/>
              <w:spacing w:after="0"/>
              <w:jc w:val="center"/>
              <w:rPr>
                <w:rFonts w:ascii="Arial" w:hAnsi="Arial"/>
                <w:sz w:val="18"/>
              </w:rPr>
            </w:pPr>
          </w:p>
        </w:tc>
      </w:tr>
      <w:tr w:rsidR="00C63517" w:rsidRPr="00DE04F0" w14:paraId="38626B11" w14:textId="77777777" w:rsidTr="00800180">
        <w:trPr>
          <w:trHeight w:val="187"/>
          <w:jc w:val="center"/>
        </w:trPr>
        <w:tc>
          <w:tcPr>
            <w:tcW w:w="2463" w:type="dxa"/>
            <w:shd w:val="clear" w:color="auto" w:fill="auto"/>
            <w:noWrap/>
          </w:tcPr>
          <w:p w14:paraId="44FAB18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DC_7A_n8A</w:t>
            </w:r>
          </w:p>
        </w:tc>
        <w:tc>
          <w:tcPr>
            <w:tcW w:w="2280" w:type="dxa"/>
          </w:tcPr>
          <w:p w14:paraId="607A1B6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DC_7A_n8A</w:t>
            </w:r>
          </w:p>
        </w:tc>
        <w:tc>
          <w:tcPr>
            <w:tcW w:w="2738" w:type="dxa"/>
            <w:shd w:val="clear" w:color="auto" w:fill="auto"/>
            <w:noWrap/>
          </w:tcPr>
          <w:p w14:paraId="477A2C90"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No</w:t>
            </w:r>
          </w:p>
        </w:tc>
        <w:tc>
          <w:tcPr>
            <w:tcW w:w="2738" w:type="dxa"/>
          </w:tcPr>
          <w:p w14:paraId="350C6A9A"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0D0B76DB" w14:textId="77777777" w:rsidTr="00800180">
        <w:trPr>
          <w:trHeight w:val="187"/>
          <w:jc w:val="center"/>
        </w:trPr>
        <w:tc>
          <w:tcPr>
            <w:tcW w:w="2463" w:type="dxa"/>
            <w:shd w:val="clear" w:color="auto" w:fill="auto"/>
            <w:noWrap/>
          </w:tcPr>
          <w:p w14:paraId="32B22BD7" w14:textId="77777777" w:rsidR="00C63517" w:rsidRPr="00DE04F0" w:rsidRDefault="00C63517" w:rsidP="00800180">
            <w:pPr>
              <w:keepNext/>
              <w:keepLines/>
              <w:spacing w:after="0"/>
              <w:jc w:val="center"/>
              <w:rPr>
                <w:rFonts w:ascii="Arial" w:hAnsi="Arial"/>
                <w:sz w:val="18"/>
              </w:rPr>
            </w:pPr>
            <w:r w:rsidRPr="00DE04F0">
              <w:rPr>
                <w:rFonts w:ascii="Arial" w:hAnsi="Arial"/>
                <w:sz w:val="18"/>
              </w:rPr>
              <w:t>DC_7A-7A_n8A</w:t>
            </w:r>
          </w:p>
        </w:tc>
        <w:tc>
          <w:tcPr>
            <w:tcW w:w="2280" w:type="dxa"/>
          </w:tcPr>
          <w:p w14:paraId="7848A793" w14:textId="77777777" w:rsidR="00C63517" w:rsidRPr="00DE04F0" w:rsidRDefault="00C63517" w:rsidP="00800180">
            <w:pPr>
              <w:keepNext/>
              <w:keepLines/>
              <w:spacing w:after="0"/>
              <w:jc w:val="center"/>
              <w:rPr>
                <w:rFonts w:ascii="Arial" w:hAnsi="Arial"/>
                <w:sz w:val="18"/>
              </w:rPr>
            </w:pPr>
            <w:r w:rsidRPr="00DE04F0">
              <w:rPr>
                <w:rFonts w:ascii="Arial" w:hAnsi="Arial"/>
                <w:sz w:val="18"/>
              </w:rPr>
              <w:t>DC_7A_n8A</w:t>
            </w:r>
          </w:p>
        </w:tc>
        <w:tc>
          <w:tcPr>
            <w:tcW w:w="2738" w:type="dxa"/>
            <w:shd w:val="clear" w:color="auto" w:fill="auto"/>
            <w:noWrap/>
          </w:tcPr>
          <w:p w14:paraId="1651B5C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No</w:t>
            </w:r>
          </w:p>
        </w:tc>
        <w:tc>
          <w:tcPr>
            <w:tcW w:w="2738" w:type="dxa"/>
          </w:tcPr>
          <w:p w14:paraId="57B6709F"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50EBA7EA" w14:textId="77777777" w:rsidTr="00800180">
        <w:trPr>
          <w:trHeight w:val="187"/>
          <w:jc w:val="center"/>
        </w:trPr>
        <w:tc>
          <w:tcPr>
            <w:tcW w:w="2463" w:type="dxa"/>
            <w:shd w:val="clear" w:color="auto" w:fill="auto"/>
            <w:noWrap/>
          </w:tcPr>
          <w:p w14:paraId="0BDB630A" w14:textId="77777777" w:rsidR="00C63517" w:rsidRPr="00DE04F0" w:rsidRDefault="00C63517" w:rsidP="00800180">
            <w:pPr>
              <w:keepNext/>
              <w:keepLines/>
              <w:spacing w:after="0"/>
              <w:jc w:val="center"/>
              <w:rPr>
                <w:rFonts w:ascii="Arial" w:hAnsi="Arial"/>
                <w:sz w:val="18"/>
              </w:rPr>
            </w:pPr>
            <w:r w:rsidRPr="00DE04F0">
              <w:rPr>
                <w:rFonts w:ascii="Arial" w:hAnsi="Arial"/>
                <w:noProof/>
                <w:sz w:val="18"/>
              </w:rPr>
              <w:t>DC_7A-7A_n78(2A)</w:t>
            </w:r>
            <w:r w:rsidRPr="00DE04F0">
              <w:rPr>
                <w:rFonts w:ascii="Arial" w:hAnsi="Arial"/>
                <w:sz w:val="18"/>
                <w:vertAlign w:val="superscript"/>
                <w:lang w:eastAsia="fi-FI"/>
              </w:rPr>
              <w:t>7</w:t>
            </w:r>
          </w:p>
        </w:tc>
        <w:tc>
          <w:tcPr>
            <w:tcW w:w="2280" w:type="dxa"/>
          </w:tcPr>
          <w:p w14:paraId="7A7321F0" w14:textId="77777777" w:rsidR="00C63517" w:rsidRPr="00DE04F0" w:rsidRDefault="00C63517" w:rsidP="00800180">
            <w:pPr>
              <w:keepNext/>
              <w:keepLines/>
              <w:spacing w:after="0"/>
              <w:jc w:val="center"/>
              <w:rPr>
                <w:rFonts w:ascii="Arial" w:hAnsi="Arial"/>
                <w:sz w:val="18"/>
              </w:rPr>
            </w:pPr>
            <w:r w:rsidRPr="00DE04F0">
              <w:rPr>
                <w:rFonts w:ascii="Arial" w:hAnsi="Arial"/>
                <w:sz w:val="18"/>
              </w:rPr>
              <w:t>DC_7A_n78A</w:t>
            </w:r>
          </w:p>
        </w:tc>
        <w:tc>
          <w:tcPr>
            <w:tcW w:w="2738" w:type="dxa"/>
            <w:shd w:val="clear" w:color="auto" w:fill="auto"/>
            <w:noWrap/>
          </w:tcPr>
          <w:p w14:paraId="2DE9F3F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34032DB"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220D605E" w14:textId="77777777" w:rsidTr="00800180">
        <w:trPr>
          <w:trHeight w:val="187"/>
          <w:jc w:val="center"/>
        </w:trPr>
        <w:tc>
          <w:tcPr>
            <w:tcW w:w="2463" w:type="dxa"/>
            <w:shd w:val="clear" w:color="auto" w:fill="auto"/>
            <w:noWrap/>
          </w:tcPr>
          <w:p w14:paraId="7B95AA3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DC_7A_n20A</w:t>
            </w:r>
          </w:p>
        </w:tc>
        <w:tc>
          <w:tcPr>
            <w:tcW w:w="2280" w:type="dxa"/>
          </w:tcPr>
          <w:p w14:paraId="37B06B5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DC_7A_n20A</w:t>
            </w:r>
          </w:p>
        </w:tc>
        <w:tc>
          <w:tcPr>
            <w:tcW w:w="2738" w:type="dxa"/>
            <w:shd w:val="clear" w:color="auto" w:fill="auto"/>
            <w:noWrap/>
          </w:tcPr>
          <w:p w14:paraId="061263E4"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A8EC44C"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64E0B976" w14:textId="77777777" w:rsidTr="00800180">
        <w:trPr>
          <w:trHeight w:val="187"/>
          <w:jc w:val="center"/>
        </w:trPr>
        <w:tc>
          <w:tcPr>
            <w:tcW w:w="2463" w:type="dxa"/>
            <w:shd w:val="clear" w:color="auto" w:fill="auto"/>
            <w:noWrap/>
          </w:tcPr>
          <w:p w14:paraId="7636B7E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DC_7A_n25A</w:t>
            </w:r>
          </w:p>
          <w:p w14:paraId="2C3B381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DC_7C_n25A</w:t>
            </w:r>
          </w:p>
        </w:tc>
        <w:tc>
          <w:tcPr>
            <w:tcW w:w="2280" w:type="dxa"/>
          </w:tcPr>
          <w:p w14:paraId="76E3DCB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1E96425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No</w:t>
            </w:r>
          </w:p>
        </w:tc>
        <w:tc>
          <w:tcPr>
            <w:tcW w:w="2738" w:type="dxa"/>
          </w:tcPr>
          <w:p w14:paraId="057B43B2"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65C93FF9" w14:textId="77777777" w:rsidTr="00800180">
        <w:trPr>
          <w:trHeight w:val="187"/>
          <w:jc w:val="center"/>
        </w:trPr>
        <w:tc>
          <w:tcPr>
            <w:tcW w:w="2463" w:type="dxa"/>
            <w:shd w:val="clear" w:color="auto" w:fill="auto"/>
            <w:noWrap/>
          </w:tcPr>
          <w:p w14:paraId="1C37CDBE" w14:textId="77777777" w:rsidR="00C63517" w:rsidRPr="00DE04F0" w:rsidRDefault="00C63517" w:rsidP="00800180">
            <w:pPr>
              <w:keepNext/>
              <w:keepLines/>
              <w:spacing w:after="0"/>
              <w:jc w:val="center"/>
              <w:rPr>
                <w:rFonts w:ascii="Arial" w:hAnsi="Arial"/>
                <w:sz w:val="18"/>
                <w:lang w:eastAsia="fi-FI"/>
              </w:rPr>
            </w:pPr>
            <w:r>
              <w:rPr>
                <w:rFonts w:ascii="Arial" w:hAnsi="Arial"/>
                <w:sz w:val="18"/>
                <w:lang w:eastAsia="fi-FI"/>
              </w:rPr>
              <w:lastRenderedPageBreak/>
              <w:t>DC_7A_n2</w:t>
            </w:r>
            <w:r>
              <w:rPr>
                <w:rFonts w:ascii="Arial" w:hAnsi="Arial" w:hint="eastAsia"/>
                <w:sz w:val="18"/>
                <w:lang w:eastAsia="zh-TW"/>
              </w:rPr>
              <w:t>6</w:t>
            </w:r>
            <w:r w:rsidRPr="00DE04F0">
              <w:rPr>
                <w:rFonts w:ascii="Arial" w:hAnsi="Arial"/>
                <w:sz w:val="18"/>
                <w:lang w:eastAsia="fi-FI"/>
              </w:rPr>
              <w:t>A</w:t>
            </w:r>
          </w:p>
          <w:p w14:paraId="23DCBEC1" w14:textId="77777777" w:rsidR="00C63517" w:rsidRPr="00DE04F0" w:rsidRDefault="00C63517" w:rsidP="00800180">
            <w:pPr>
              <w:keepNext/>
              <w:keepLines/>
              <w:spacing w:after="0"/>
              <w:jc w:val="center"/>
              <w:rPr>
                <w:rFonts w:ascii="Arial" w:hAnsi="Arial"/>
                <w:sz w:val="18"/>
                <w:lang w:eastAsia="fi-FI"/>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280" w:type="dxa"/>
          </w:tcPr>
          <w:p w14:paraId="668EA596" w14:textId="77777777" w:rsidR="00C63517" w:rsidRPr="00DE04F0" w:rsidRDefault="00C63517" w:rsidP="00800180">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09736388" w14:textId="77777777" w:rsidR="00C63517" w:rsidRPr="00DE04F0" w:rsidRDefault="00C63517" w:rsidP="00800180">
            <w:pPr>
              <w:keepNext/>
              <w:keepLines/>
              <w:spacing w:after="0"/>
              <w:jc w:val="center"/>
              <w:rPr>
                <w:rFonts w:ascii="Arial" w:hAnsi="Arial"/>
                <w:sz w:val="18"/>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738" w:type="dxa"/>
            <w:shd w:val="clear" w:color="auto" w:fill="auto"/>
            <w:noWrap/>
          </w:tcPr>
          <w:p w14:paraId="2ABE0B6F" w14:textId="77777777" w:rsidR="00C63517" w:rsidRPr="00DE04F0" w:rsidRDefault="00C63517" w:rsidP="00800180">
            <w:pPr>
              <w:keepNext/>
              <w:keepLines/>
              <w:spacing w:after="0"/>
              <w:jc w:val="center"/>
              <w:rPr>
                <w:rFonts w:ascii="Arial" w:hAnsi="Arial"/>
                <w:sz w:val="18"/>
              </w:rPr>
            </w:pPr>
            <w:r>
              <w:rPr>
                <w:rFonts w:ascii="Arial" w:hAnsi="Arial" w:hint="eastAsia"/>
                <w:sz w:val="18"/>
                <w:lang w:eastAsia="zh-TW"/>
              </w:rPr>
              <w:t>Yes</w:t>
            </w:r>
          </w:p>
        </w:tc>
        <w:tc>
          <w:tcPr>
            <w:tcW w:w="2738" w:type="dxa"/>
          </w:tcPr>
          <w:p w14:paraId="57C96F8C"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501D212B" w14:textId="77777777" w:rsidTr="00800180">
        <w:trPr>
          <w:trHeight w:val="187"/>
          <w:jc w:val="center"/>
        </w:trPr>
        <w:tc>
          <w:tcPr>
            <w:tcW w:w="2463" w:type="dxa"/>
            <w:shd w:val="clear" w:color="auto" w:fill="auto"/>
            <w:noWrap/>
          </w:tcPr>
          <w:p w14:paraId="74A825C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DC_7A-7A_n25A</w:t>
            </w:r>
          </w:p>
        </w:tc>
        <w:tc>
          <w:tcPr>
            <w:tcW w:w="2280" w:type="dxa"/>
          </w:tcPr>
          <w:p w14:paraId="71BEE3F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433D5BD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No</w:t>
            </w:r>
          </w:p>
        </w:tc>
        <w:tc>
          <w:tcPr>
            <w:tcW w:w="2738" w:type="dxa"/>
          </w:tcPr>
          <w:p w14:paraId="23FA3056"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3601F481" w14:textId="77777777" w:rsidTr="00800180">
        <w:trPr>
          <w:trHeight w:val="187"/>
          <w:jc w:val="center"/>
        </w:trPr>
        <w:tc>
          <w:tcPr>
            <w:tcW w:w="2463" w:type="dxa"/>
            <w:shd w:val="clear" w:color="auto" w:fill="auto"/>
            <w:noWrap/>
          </w:tcPr>
          <w:p w14:paraId="088E44D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DC_7A_n28A</w:t>
            </w:r>
          </w:p>
          <w:p w14:paraId="54F4AEB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DC_7C_n28A</w:t>
            </w:r>
          </w:p>
        </w:tc>
        <w:tc>
          <w:tcPr>
            <w:tcW w:w="2280" w:type="dxa"/>
          </w:tcPr>
          <w:p w14:paraId="49E0B4C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DC_7A_n28A</w:t>
            </w:r>
          </w:p>
          <w:p w14:paraId="4C83CC2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DC_7C_n28A</w:t>
            </w:r>
          </w:p>
        </w:tc>
        <w:tc>
          <w:tcPr>
            <w:tcW w:w="2738" w:type="dxa"/>
            <w:shd w:val="clear" w:color="auto" w:fill="auto"/>
            <w:noWrap/>
          </w:tcPr>
          <w:p w14:paraId="773C8F5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95326BC"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7431F4FD" w14:textId="77777777" w:rsidTr="00800180">
        <w:trPr>
          <w:trHeight w:val="187"/>
          <w:jc w:val="center"/>
        </w:trPr>
        <w:tc>
          <w:tcPr>
            <w:tcW w:w="2463" w:type="dxa"/>
            <w:shd w:val="clear" w:color="auto" w:fill="auto"/>
            <w:noWrap/>
          </w:tcPr>
          <w:p w14:paraId="040DDC86"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DC_7A_n40A</w:t>
            </w:r>
          </w:p>
        </w:tc>
        <w:tc>
          <w:tcPr>
            <w:tcW w:w="2280" w:type="dxa"/>
          </w:tcPr>
          <w:p w14:paraId="22D1A41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DC_7A_n40A</w:t>
            </w:r>
          </w:p>
        </w:tc>
        <w:tc>
          <w:tcPr>
            <w:tcW w:w="2738" w:type="dxa"/>
            <w:shd w:val="clear" w:color="auto" w:fill="auto"/>
            <w:noWrap/>
          </w:tcPr>
          <w:p w14:paraId="5F920FE1"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017803AF"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5F634846" w14:textId="77777777" w:rsidTr="00800180">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3B907264" w14:textId="77777777" w:rsidR="00C63517" w:rsidRPr="00DE04F0" w:rsidRDefault="00C63517" w:rsidP="00800180">
            <w:pPr>
              <w:keepNext/>
              <w:keepLines/>
              <w:spacing w:after="0"/>
              <w:jc w:val="center"/>
              <w:rPr>
                <w:rFonts w:ascii="Arial" w:hAnsi="Arial"/>
                <w:sz w:val="18"/>
                <w:lang w:eastAsia="zh-TW"/>
              </w:rPr>
            </w:pPr>
            <w:r w:rsidRPr="006F24A2">
              <w:rPr>
                <w:rFonts w:ascii="Arial" w:hAnsi="Arial"/>
                <w:sz w:val="18"/>
                <w:lang w:eastAsia="zh-TW"/>
              </w:rPr>
              <w:t>DC_7A-7A_n28A</w:t>
            </w:r>
          </w:p>
        </w:tc>
        <w:tc>
          <w:tcPr>
            <w:tcW w:w="2280" w:type="dxa"/>
            <w:tcBorders>
              <w:top w:val="single" w:sz="4" w:space="0" w:color="auto"/>
              <w:left w:val="single" w:sz="4" w:space="0" w:color="auto"/>
              <w:bottom w:val="single" w:sz="4" w:space="0" w:color="auto"/>
              <w:right w:val="single" w:sz="4" w:space="0" w:color="auto"/>
            </w:tcBorders>
          </w:tcPr>
          <w:p w14:paraId="2F813BAC"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DC_7A_n28A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BDB0B0E"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D43DC31"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07325F62" w14:textId="77777777" w:rsidTr="00800180">
        <w:trPr>
          <w:trHeight w:val="187"/>
          <w:jc w:val="center"/>
        </w:trPr>
        <w:tc>
          <w:tcPr>
            <w:tcW w:w="2463" w:type="dxa"/>
            <w:shd w:val="clear" w:color="auto" w:fill="auto"/>
            <w:noWrap/>
          </w:tcPr>
          <w:p w14:paraId="7ED884A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DC_7A_n51A</w:t>
            </w:r>
          </w:p>
        </w:tc>
        <w:tc>
          <w:tcPr>
            <w:tcW w:w="2280" w:type="dxa"/>
          </w:tcPr>
          <w:p w14:paraId="5366426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DC_7A_n51A</w:t>
            </w:r>
          </w:p>
        </w:tc>
        <w:tc>
          <w:tcPr>
            <w:tcW w:w="2738" w:type="dxa"/>
            <w:shd w:val="clear" w:color="auto" w:fill="auto"/>
            <w:noWrap/>
          </w:tcPr>
          <w:p w14:paraId="150F335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330EE4B"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2ABB116F" w14:textId="77777777" w:rsidTr="00800180">
        <w:trPr>
          <w:trHeight w:val="187"/>
          <w:jc w:val="center"/>
        </w:trPr>
        <w:tc>
          <w:tcPr>
            <w:tcW w:w="2463" w:type="dxa"/>
            <w:shd w:val="clear" w:color="auto" w:fill="auto"/>
            <w:noWrap/>
          </w:tcPr>
          <w:p w14:paraId="3281E58E"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p w14:paraId="3C5056D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C_n</w:t>
            </w:r>
            <w:r w:rsidRPr="00DE04F0">
              <w:rPr>
                <w:rFonts w:ascii="Arial" w:hAnsi="Arial"/>
                <w:sz w:val="18"/>
                <w:lang w:eastAsia="zh-CN"/>
              </w:rPr>
              <w:t>66</w:t>
            </w:r>
            <w:r w:rsidRPr="00DE04F0">
              <w:rPr>
                <w:rFonts w:ascii="Arial" w:hAnsi="Arial"/>
                <w:sz w:val="18"/>
                <w:lang w:eastAsia="zh-TW"/>
              </w:rPr>
              <w:t>A</w:t>
            </w:r>
          </w:p>
        </w:tc>
        <w:tc>
          <w:tcPr>
            <w:tcW w:w="2280" w:type="dxa"/>
          </w:tcPr>
          <w:p w14:paraId="71202DA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7A84B3B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4FEF4F1E"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3EF67BDE" w14:textId="77777777" w:rsidTr="00800180">
        <w:trPr>
          <w:trHeight w:val="187"/>
          <w:jc w:val="center"/>
        </w:trPr>
        <w:tc>
          <w:tcPr>
            <w:tcW w:w="2463" w:type="dxa"/>
            <w:shd w:val="clear" w:color="auto" w:fill="auto"/>
            <w:noWrap/>
          </w:tcPr>
          <w:p w14:paraId="6598998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A-7A_n</w:t>
            </w:r>
            <w:r w:rsidRPr="00DE04F0">
              <w:rPr>
                <w:rFonts w:ascii="Arial" w:hAnsi="Arial"/>
                <w:sz w:val="18"/>
                <w:lang w:eastAsia="zh-CN"/>
              </w:rPr>
              <w:t>66</w:t>
            </w:r>
            <w:r w:rsidRPr="00DE04F0">
              <w:rPr>
                <w:rFonts w:ascii="Arial" w:hAnsi="Arial"/>
                <w:sz w:val="18"/>
                <w:lang w:eastAsia="zh-TW"/>
              </w:rPr>
              <w:t>A</w:t>
            </w:r>
          </w:p>
        </w:tc>
        <w:tc>
          <w:tcPr>
            <w:tcW w:w="2280" w:type="dxa"/>
          </w:tcPr>
          <w:p w14:paraId="2A45BCF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506EEDB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4AA1DF0B"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25F5FC76" w14:textId="77777777" w:rsidTr="00800180">
        <w:trPr>
          <w:trHeight w:val="187"/>
          <w:jc w:val="center"/>
        </w:trPr>
        <w:tc>
          <w:tcPr>
            <w:tcW w:w="2463" w:type="dxa"/>
            <w:shd w:val="clear" w:color="auto" w:fill="auto"/>
            <w:noWrap/>
          </w:tcPr>
          <w:p w14:paraId="10FAC97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DC_7A_n71A</w:t>
            </w:r>
          </w:p>
        </w:tc>
        <w:tc>
          <w:tcPr>
            <w:tcW w:w="2280" w:type="dxa"/>
          </w:tcPr>
          <w:p w14:paraId="000ECD1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DC_7A_n71A</w:t>
            </w:r>
          </w:p>
        </w:tc>
        <w:tc>
          <w:tcPr>
            <w:tcW w:w="2738" w:type="dxa"/>
            <w:shd w:val="clear" w:color="auto" w:fill="auto"/>
            <w:noWrap/>
          </w:tcPr>
          <w:p w14:paraId="52DDD6E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No</w:t>
            </w:r>
          </w:p>
        </w:tc>
        <w:tc>
          <w:tcPr>
            <w:tcW w:w="2738" w:type="dxa"/>
          </w:tcPr>
          <w:p w14:paraId="238AFC18" w14:textId="77777777" w:rsidR="00C63517" w:rsidRPr="00DE04F0" w:rsidRDefault="00C63517" w:rsidP="00800180">
            <w:pPr>
              <w:keepNext/>
              <w:keepLines/>
              <w:spacing w:after="0"/>
              <w:jc w:val="center"/>
              <w:rPr>
                <w:rFonts w:ascii="Arial" w:hAnsi="Arial"/>
                <w:sz w:val="18"/>
              </w:rPr>
            </w:pPr>
          </w:p>
        </w:tc>
      </w:tr>
      <w:tr w:rsidR="00C63517" w:rsidRPr="00DE04F0" w14:paraId="7DB30FE2" w14:textId="77777777" w:rsidTr="00800180">
        <w:trPr>
          <w:trHeight w:val="187"/>
          <w:jc w:val="center"/>
        </w:trPr>
        <w:tc>
          <w:tcPr>
            <w:tcW w:w="2463" w:type="dxa"/>
            <w:shd w:val="clear" w:color="auto" w:fill="auto"/>
            <w:noWrap/>
          </w:tcPr>
          <w:p w14:paraId="68E3093D"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DC_7A_n77A</w:t>
            </w:r>
            <w:r w:rsidRPr="00DE04F0">
              <w:rPr>
                <w:rFonts w:ascii="Arial" w:hAnsi="Arial"/>
                <w:sz w:val="18"/>
                <w:vertAlign w:val="superscript"/>
                <w:lang w:eastAsia="fi-FI"/>
              </w:rPr>
              <w:t>7</w:t>
            </w:r>
          </w:p>
          <w:p w14:paraId="68E66936"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zh-CN"/>
              </w:rPr>
              <w:t>DC_7C_n77A</w:t>
            </w:r>
          </w:p>
        </w:tc>
        <w:tc>
          <w:tcPr>
            <w:tcW w:w="2280" w:type="dxa"/>
          </w:tcPr>
          <w:p w14:paraId="6A5F26B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5F5D1C1C" w14:textId="77777777" w:rsidR="00C63517" w:rsidRPr="00DE04F0" w:rsidRDefault="00C63517" w:rsidP="00800180">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20C5204" w14:textId="77777777" w:rsidR="00C63517" w:rsidRPr="00DE04F0" w:rsidRDefault="00C63517" w:rsidP="00800180">
            <w:pPr>
              <w:keepNext/>
              <w:keepLines/>
              <w:spacing w:after="0"/>
              <w:jc w:val="center"/>
              <w:rPr>
                <w:rFonts w:ascii="Arial" w:eastAsia="MS Mincho" w:hAnsi="Arial"/>
                <w:sz w:val="18"/>
              </w:rPr>
            </w:pPr>
          </w:p>
        </w:tc>
      </w:tr>
      <w:tr w:rsidR="00C63517" w:rsidRPr="00DE04F0" w14:paraId="239B315E" w14:textId="77777777" w:rsidTr="00800180">
        <w:trPr>
          <w:trHeight w:val="187"/>
          <w:jc w:val="center"/>
        </w:trPr>
        <w:tc>
          <w:tcPr>
            <w:tcW w:w="2463" w:type="dxa"/>
            <w:shd w:val="clear" w:color="auto" w:fill="auto"/>
            <w:noWrap/>
          </w:tcPr>
          <w:p w14:paraId="5975464A" w14:textId="77777777" w:rsidR="00C63517" w:rsidRDefault="00C63517" w:rsidP="00800180">
            <w:pPr>
              <w:keepNext/>
              <w:keepLines/>
              <w:spacing w:after="0"/>
              <w:jc w:val="center"/>
              <w:rPr>
                <w:rFonts w:ascii="Arial" w:hAnsi="Arial"/>
                <w:sz w:val="18"/>
                <w:lang w:eastAsia="zh-TW"/>
              </w:rPr>
            </w:pPr>
            <w:r w:rsidRPr="00DE04F0">
              <w:rPr>
                <w:rFonts w:ascii="Arial" w:hAnsi="Arial"/>
                <w:sz w:val="18"/>
                <w:lang w:eastAsia="zh-CN"/>
              </w:rPr>
              <w:t>DC_7A_n77(2A)</w:t>
            </w:r>
          </w:p>
          <w:p w14:paraId="03166206" w14:textId="77777777" w:rsidR="00C63517" w:rsidRPr="00DE04F0" w:rsidRDefault="00C63517" w:rsidP="00800180">
            <w:pPr>
              <w:keepNext/>
              <w:keepLines/>
              <w:spacing w:after="0"/>
              <w:jc w:val="center"/>
              <w:rPr>
                <w:rFonts w:ascii="Arial" w:hAnsi="Arial"/>
                <w:sz w:val="18"/>
                <w:lang w:eastAsia="zh-CN"/>
              </w:rPr>
            </w:pPr>
            <w:r>
              <w:rPr>
                <w:rFonts w:ascii="Arial" w:hAnsi="Arial" w:hint="eastAsia"/>
                <w:sz w:val="18"/>
                <w:lang w:eastAsia="ko-KR"/>
              </w:rPr>
              <w:t>D</w:t>
            </w:r>
            <w:r>
              <w:rPr>
                <w:rFonts w:ascii="Arial" w:hAnsi="Arial"/>
                <w:sz w:val="18"/>
                <w:lang w:eastAsia="ko-KR"/>
              </w:rPr>
              <w:t>C_7A_n77(3A)</w:t>
            </w:r>
          </w:p>
          <w:p w14:paraId="0CBB2B3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DC_7C_n77(2A)</w:t>
            </w:r>
          </w:p>
        </w:tc>
        <w:tc>
          <w:tcPr>
            <w:tcW w:w="2280" w:type="dxa"/>
          </w:tcPr>
          <w:p w14:paraId="0374B45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2F367D21" w14:textId="77777777" w:rsidR="00C63517" w:rsidRPr="00DE04F0" w:rsidRDefault="00C63517" w:rsidP="00800180">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586B3348" w14:textId="77777777" w:rsidR="00C63517" w:rsidRPr="00DE04F0" w:rsidRDefault="00C63517" w:rsidP="00800180">
            <w:pPr>
              <w:keepNext/>
              <w:keepLines/>
              <w:spacing w:after="0"/>
              <w:jc w:val="center"/>
              <w:rPr>
                <w:rFonts w:ascii="Arial" w:eastAsia="MS Mincho" w:hAnsi="Arial"/>
                <w:sz w:val="18"/>
              </w:rPr>
            </w:pPr>
          </w:p>
        </w:tc>
      </w:tr>
      <w:tr w:rsidR="00C63517" w:rsidRPr="00DE04F0" w14:paraId="49DC3E20" w14:textId="77777777" w:rsidTr="00800180">
        <w:trPr>
          <w:trHeight w:val="187"/>
          <w:jc w:val="center"/>
        </w:trPr>
        <w:tc>
          <w:tcPr>
            <w:tcW w:w="2463" w:type="dxa"/>
            <w:shd w:val="clear" w:color="auto" w:fill="auto"/>
            <w:noWrap/>
            <w:vAlign w:val="center"/>
          </w:tcPr>
          <w:p w14:paraId="13C19F5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DC_7A-7A_n77A</w:t>
            </w:r>
            <w:r w:rsidRPr="00DE04F0">
              <w:rPr>
                <w:rFonts w:ascii="Arial" w:hAnsi="Arial"/>
                <w:sz w:val="18"/>
                <w:vertAlign w:val="superscript"/>
                <w:lang w:eastAsia="fi-FI"/>
              </w:rPr>
              <w:t>7</w:t>
            </w:r>
          </w:p>
        </w:tc>
        <w:tc>
          <w:tcPr>
            <w:tcW w:w="2280" w:type="dxa"/>
          </w:tcPr>
          <w:p w14:paraId="0609BAC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3E4FEBD1" w14:textId="77777777" w:rsidR="00C63517" w:rsidRPr="00DE04F0" w:rsidRDefault="00C63517" w:rsidP="00800180">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B168440" w14:textId="77777777" w:rsidR="00C63517" w:rsidRPr="00DE04F0" w:rsidRDefault="00C63517" w:rsidP="00800180">
            <w:pPr>
              <w:keepNext/>
              <w:keepLines/>
              <w:spacing w:after="0"/>
              <w:jc w:val="center"/>
              <w:rPr>
                <w:rFonts w:ascii="Arial" w:eastAsia="MS Mincho" w:hAnsi="Arial"/>
                <w:sz w:val="18"/>
              </w:rPr>
            </w:pPr>
          </w:p>
        </w:tc>
      </w:tr>
      <w:tr w:rsidR="00C63517" w:rsidRPr="00DE04F0" w14:paraId="4B484753" w14:textId="77777777" w:rsidTr="00800180">
        <w:trPr>
          <w:trHeight w:val="187"/>
          <w:jc w:val="center"/>
        </w:trPr>
        <w:tc>
          <w:tcPr>
            <w:tcW w:w="2463" w:type="dxa"/>
            <w:shd w:val="clear" w:color="auto" w:fill="auto"/>
            <w:noWrap/>
            <w:vAlign w:val="center"/>
          </w:tcPr>
          <w:p w14:paraId="21483847" w14:textId="77777777" w:rsidR="00C63517" w:rsidRDefault="00C63517" w:rsidP="00800180">
            <w:pPr>
              <w:keepNext/>
              <w:keepLines/>
              <w:spacing w:after="0"/>
              <w:jc w:val="center"/>
              <w:rPr>
                <w:rFonts w:ascii="Arial" w:hAnsi="Arial"/>
                <w:sz w:val="18"/>
                <w:lang w:val="fr-FR" w:eastAsia="zh-TW"/>
              </w:rPr>
            </w:pPr>
            <w:r w:rsidRPr="00DE04F0">
              <w:rPr>
                <w:rFonts w:ascii="Arial" w:hAnsi="Arial"/>
                <w:sz w:val="18"/>
                <w:lang w:val="fr-FR" w:eastAsia="zh-CN"/>
              </w:rPr>
              <w:t>DC_7A-7A_n77(2A)</w:t>
            </w:r>
          </w:p>
          <w:p w14:paraId="6AA3CFC9" w14:textId="77777777" w:rsidR="00C63517" w:rsidRPr="00DE04F0" w:rsidRDefault="00C63517" w:rsidP="00800180">
            <w:pPr>
              <w:keepNext/>
              <w:keepLines/>
              <w:spacing w:after="0"/>
              <w:jc w:val="center"/>
              <w:rPr>
                <w:rFonts w:ascii="Arial" w:hAnsi="Arial"/>
                <w:sz w:val="18"/>
                <w:lang w:eastAsia="fi-FI"/>
              </w:rPr>
            </w:pPr>
            <w:r>
              <w:rPr>
                <w:rFonts w:ascii="Arial" w:hAnsi="Arial" w:hint="eastAsia"/>
                <w:sz w:val="18"/>
                <w:lang w:val="fr-FR" w:eastAsia="ko-KR"/>
              </w:rPr>
              <w:t>D</w:t>
            </w:r>
            <w:r>
              <w:rPr>
                <w:rFonts w:ascii="Arial" w:hAnsi="Arial"/>
                <w:sz w:val="18"/>
                <w:lang w:val="fr-FR" w:eastAsia="ko-KR"/>
              </w:rPr>
              <w:t>C_7A-7A_n77(3A)</w:t>
            </w:r>
          </w:p>
        </w:tc>
        <w:tc>
          <w:tcPr>
            <w:tcW w:w="2280" w:type="dxa"/>
          </w:tcPr>
          <w:p w14:paraId="2967439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79999F98" w14:textId="77777777" w:rsidR="00C63517" w:rsidRPr="00DE04F0" w:rsidRDefault="00C63517" w:rsidP="00800180">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158C87F4" w14:textId="77777777" w:rsidR="00C63517" w:rsidRPr="00DE04F0" w:rsidRDefault="00C63517" w:rsidP="00800180">
            <w:pPr>
              <w:keepNext/>
              <w:keepLines/>
              <w:spacing w:after="0"/>
              <w:jc w:val="center"/>
              <w:rPr>
                <w:rFonts w:ascii="Arial" w:eastAsia="MS Mincho" w:hAnsi="Arial"/>
                <w:sz w:val="18"/>
              </w:rPr>
            </w:pPr>
          </w:p>
        </w:tc>
      </w:tr>
      <w:tr w:rsidR="00C63517" w:rsidRPr="00DE04F0" w14:paraId="06F67B52" w14:textId="77777777" w:rsidTr="00800180">
        <w:trPr>
          <w:trHeight w:val="187"/>
          <w:jc w:val="center"/>
        </w:trPr>
        <w:tc>
          <w:tcPr>
            <w:tcW w:w="2463" w:type="dxa"/>
            <w:shd w:val="clear" w:color="auto" w:fill="auto"/>
            <w:noWrap/>
            <w:vAlign w:val="center"/>
          </w:tcPr>
          <w:p w14:paraId="2EE5110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DC_7A_n78A</w:t>
            </w:r>
            <w:r w:rsidRPr="00DE04F0">
              <w:rPr>
                <w:rFonts w:ascii="Arial" w:hAnsi="Arial"/>
                <w:sz w:val="18"/>
                <w:vertAlign w:val="superscript"/>
                <w:lang w:eastAsia="fi-FI"/>
              </w:rPr>
              <w:t>7</w:t>
            </w:r>
          </w:p>
          <w:p w14:paraId="24CACCCD" w14:textId="77777777" w:rsidR="00C63517" w:rsidRPr="00DE04F0" w:rsidRDefault="00C63517" w:rsidP="00800180">
            <w:pPr>
              <w:keepNext/>
              <w:keepLines/>
              <w:spacing w:after="0"/>
              <w:jc w:val="center"/>
              <w:rPr>
                <w:rFonts w:ascii="Arial" w:hAnsi="Arial"/>
                <w:sz w:val="18"/>
                <w:vertAlign w:val="superscript"/>
                <w:lang w:eastAsia="zh-TW"/>
              </w:rPr>
            </w:pPr>
            <w:r w:rsidRPr="00DE04F0">
              <w:rPr>
                <w:rFonts w:ascii="Arial" w:hAnsi="Arial"/>
                <w:sz w:val="18"/>
              </w:rPr>
              <w:t>DC_7C_n78A</w:t>
            </w:r>
            <w:r w:rsidRPr="00DE04F0">
              <w:rPr>
                <w:rFonts w:ascii="Arial" w:hAnsi="Arial"/>
                <w:sz w:val="18"/>
                <w:vertAlign w:val="superscript"/>
                <w:lang w:eastAsia="fi-FI"/>
              </w:rPr>
              <w:t>7</w:t>
            </w:r>
          </w:p>
          <w:p w14:paraId="131FA21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DC_7A_n78C</w:t>
            </w:r>
            <w:r w:rsidRPr="00DE04F0">
              <w:rPr>
                <w:rFonts w:ascii="Arial" w:hAnsi="Arial"/>
                <w:sz w:val="18"/>
                <w:vertAlign w:val="superscript"/>
                <w:lang w:eastAsia="zh-CN"/>
              </w:rPr>
              <w:t>7</w:t>
            </w:r>
          </w:p>
        </w:tc>
        <w:tc>
          <w:tcPr>
            <w:tcW w:w="2280" w:type="dxa"/>
          </w:tcPr>
          <w:p w14:paraId="3F9A79D1" w14:textId="77777777" w:rsidR="00C63517" w:rsidRPr="00DE04F0" w:rsidRDefault="00C63517" w:rsidP="00800180">
            <w:pPr>
              <w:keepNext/>
              <w:keepLines/>
              <w:spacing w:after="0"/>
              <w:jc w:val="center"/>
              <w:rPr>
                <w:rFonts w:ascii="Arial" w:hAnsi="Arial"/>
                <w:sz w:val="18"/>
              </w:rPr>
            </w:pPr>
            <w:r w:rsidRPr="00DE04F0">
              <w:rPr>
                <w:rFonts w:ascii="Arial" w:hAnsi="Arial"/>
                <w:sz w:val="18"/>
              </w:rPr>
              <w:t>DC_7A_n78A</w:t>
            </w:r>
          </w:p>
          <w:p w14:paraId="24400D8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DC_7C_n78A</w:t>
            </w:r>
          </w:p>
        </w:tc>
        <w:tc>
          <w:tcPr>
            <w:tcW w:w="2738" w:type="dxa"/>
            <w:shd w:val="clear" w:color="auto" w:fill="auto"/>
            <w:noWrap/>
          </w:tcPr>
          <w:p w14:paraId="4853121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5EAACDD"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264754D9" w14:textId="77777777" w:rsidTr="00800180">
        <w:trPr>
          <w:trHeight w:val="187"/>
          <w:jc w:val="center"/>
        </w:trPr>
        <w:tc>
          <w:tcPr>
            <w:tcW w:w="2463" w:type="dxa"/>
            <w:shd w:val="clear" w:color="auto" w:fill="auto"/>
            <w:noWrap/>
          </w:tcPr>
          <w:p w14:paraId="38E5B4E2" w14:textId="77777777" w:rsidR="00C63517" w:rsidRDefault="00C63517" w:rsidP="00800180">
            <w:pPr>
              <w:keepNext/>
              <w:keepLines/>
              <w:spacing w:after="0"/>
              <w:jc w:val="center"/>
              <w:rPr>
                <w:rFonts w:ascii="Arial" w:hAnsi="Arial"/>
                <w:sz w:val="18"/>
                <w:vertAlign w:val="superscript"/>
                <w:lang w:eastAsia="zh-TW"/>
              </w:rPr>
            </w:pPr>
            <w:r w:rsidRPr="00DE04F0">
              <w:rPr>
                <w:rFonts w:ascii="Arial" w:hAnsi="Arial"/>
                <w:sz w:val="18"/>
                <w:lang w:eastAsia="fi-FI"/>
              </w:rPr>
              <w:t>DC_7A_n78(2A)</w:t>
            </w:r>
            <w:r w:rsidRPr="00DE04F0">
              <w:rPr>
                <w:rFonts w:ascii="Arial" w:hAnsi="Arial"/>
                <w:sz w:val="18"/>
                <w:vertAlign w:val="superscript"/>
                <w:lang w:eastAsia="fi-FI"/>
              </w:rPr>
              <w:t>7</w:t>
            </w:r>
          </w:p>
          <w:p w14:paraId="5F590F80" w14:textId="77777777" w:rsidR="00C63517" w:rsidRPr="00DE04F0" w:rsidRDefault="00C63517" w:rsidP="00800180">
            <w:pPr>
              <w:keepNext/>
              <w:keepLines/>
              <w:spacing w:after="0"/>
              <w:jc w:val="center"/>
              <w:rPr>
                <w:rFonts w:ascii="Arial" w:hAnsi="Arial"/>
                <w:sz w:val="18"/>
                <w:vertAlign w:val="superscript"/>
                <w:lang w:eastAsia="zh-TW"/>
              </w:rPr>
            </w:pPr>
            <w:r w:rsidRPr="008B3DB5">
              <w:rPr>
                <w:rFonts w:ascii="Arial" w:hAnsi="Arial"/>
                <w:sz w:val="18"/>
                <w:lang w:eastAsia="fi-FI"/>
              </w:rPr>
              <w:t>DC_7A_n78(A-C)</w:t>
            </w:r>
            <w:r w:rsidRPr="00DD31EE">
              <w:rPr>
                <w:rFonts w:ascii="Arial" w:hAnsi="Arial"/>
                <w:sz w:val="18"/>
                <w:vertAlign w:val="superscript"/>
                <w:lang w:eastAsia="fi-FI"/>
              </w:rPr>
              <w:t>7</w:t>
            </w:r>
          </w:p>
          <w:p w14:paraId="76B493B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DC_7C_n78(2A)</w:t>
            </w:r>
            <w:r w:rsidRPr="00DE04F0">
              <w:rPr>
                <w:rFonts w:ascii="Arial" w:hAnsi="Arial"/>
                <w:sz w:val="18"/>
                <w:vertAlign w:val="superscript"/>
                <w:lang w:eastAsia="fi-FI"/>
              </w:rPr>
              <w:t>7</w:t>
            </w:r>
          </w:p>
        </w:tc>
        <w:tc>
          <w:tcPr>
            <w:tcW w:w="2280" w:type="dxa"/>
          </w:tcPr>
          <w:p w14:paraId="0892C040"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DC_7A_n78A</w:t>
            </w:r>
          </w:p>
          <w:p w14:paraId="00E60DB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DC_7C_n78A</w:t>
            </w:r>
          </w:p>
        </w:tc>
        <w:tc>
          <w:tcPr>
            <w:tcW w:w="2738" w:type="dxa"/>
            <w:shd w:val="clear" w:color="auto" w:fill="auto"/>
            <w:noWrap/>
          </w:tcPr>
          <w:p w14:paraId="14A94E12"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No</w:t>
            </w:r>
          </w:p>
        </w:tc>
        <w:tc>
          <w:tcPr>
            <w:tcW w:w="2738" w:type="dxa"/>
          </w:tcPr>
          <w:p w14:paraId="3E24D68B"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63640AC4" w14:textId="77777777" w:rsidTr="00800180">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198EC96C" w14:textId="77777777" w:rsidR="00C63517" w:rsidRPr="00DE04F0" w:rsidRDefault="00C63517" w:rsidP="00800180">
            <w:pPr>
              <w:keepNext/>
              <w:keepLines/>
              <w:spacing w:after="0"/>
              <w:jc w:val="center"/>
              <w:rPr>
                <w:rFonts w:ascii="Arial" w:hAnsi="Arial"/>
                <w:sz w:val="18"/>
                <w:vertAlign w:val="superscript"/>
                <w:lang w:eastAsia="zh-TW"/>
              </w:rPr>
            </w:pPr>
            <w:r w:rsidRPr="00DE04F0">
              <w:rPr>
                <w:rFonts w:ascii="Arial" w:hAnsi="Arial"/>
                <w:sz w:val="18"/>
              </w:rPr>
              <w:t>DC_7A-7A_n78A</w:t>
            </w:r>
            <w:r w:rsidRPr="00DE04F0">
              <w:rPr>
                <w:rFonts w:ascii="Arial" w:hAnsi="Arial"/>
                <w:sz w:val="18"/>
                <w:vertAlign w:val="superscript"/>
                <w:lang w:eastAsia="fi-FI"/>
              </w:rPr>
              <w:t>7, 21</w:t>
            </w:r>
          </w:p>
          <w:p w14:paraId="15D1FDBE" w14:textId="77777777" w:rsidR="00C63517" w:rsidRPr="00DE04F0" w:rsidRDefault="00C63517" w:rsidP="00800180">
            <w:pPr>
              <w:keepNext/>
              <w:keepLines/>
              <w:spacing w:after="0"/>
              <w:jc w:val="center"/>
              <w:rPr>
                <w:rFonts w:ascii="Arial" w:hAnsi="Arial"/>
                <w:sz w:val="18"/>
                <w:lang w:val="fi-FI" w:eastAsia="fi-FI"/>
              </w:rPr>
            </w:pPr>
            <w:r w:rsidRPr="00DE04F0">
              <w:rPr>
                <w:rFonts w:ascii="Arial" w:hAnsi="Arial"/>
                <w:sz w:val="18"/>
                <w:lang w:eastAsia="zh-CN"/>
              </w:rPr>
              <w:t>DC_7A-7A_n78C</w:t>
            </w:r>
            <w:r w:rsidRPr="00DE04F0">
              <w:rPr>
                <w:rFonts w:ascii="Arial"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34001CC5" w14:textId="77777777" w:rsidR="00C63517" w:rsidRPr="00DE04F0" w:rsidRDefault="00C63517" w:rsidP="00800180">
            <w:pPr>
              <w:keepNext/>
              <w:keepLines/>
              <w:spacing w:after="0"/>
              <w:jc w:val="center"/>
              <w:rPr>
                <w:rFonts w:ascii="Arial" w:hAnsi="Arial"/>
                <w:sz w:val="18"/>
                <w:lang w:val="fi-FI" w:eastAsia="fi-FI"/>
              </w:rPr>
            </w:pPr>
            <w:r w:rsidRPr="00DE04F0">
              <w:rPr>
                <w:rFonts w:ascii="Arial" w:hAnsi="Arial"/>
                <w:sz w:val="18"/>
              </w:rPr>
              <w:t>DC_7A_n78A</w:t>
            </w:r>
            <w:r w:rsidRPr="00547C1B">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035C74A2"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CF30DC6" w14:textId="77777777" w:rsidR="00C63517" w:rsidRPr="00DE04F0" w:rsidRDefault="00C63517" w:rsidP="00800180">
            <w:pPr>
              <w:keepNext/>
              <w:keepLines/>
              <w:spacing w:after="0"/>
              <w:jc w:val="center"/>
              <w:rPr>
                <w:rFonts w:ascii="Arial" w:hAnsi="Arial"/>
                <w:sz w:val="18"/>
              </w:rPr>
            </w:pPr>
          </w:p>
        </w:tc>
      </w:tr>
      <w:tr w:rsidR="00C63517" w:rsidRPr="00DE04F0" w14:paraId="68EF5C50" w14:textId="77777777" w:rsidTr="00800180">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0FFDF6FE" w14:textId="77777777" w:rsidR="00C63517" w:rsidRPr="00DE04F0" w:rsidRDefault="00C63517" w:rsidP="00800180">
            <w:pPr>
              <w:keepNext/>
              <w:keepLines/>
              <w:spacing w:after="0"/>
              <w:jc w:val="center"/>
              <w:rPr>
                <w:rFonts w:ascii="Arial" w:hAnsi="Arial"/>
                <w:sz w:val="18"/>
              </w:rPr>
            </w:pPr>
            <w:r w:rsidRPr="008B3DB5">
              <w:rPr>
                <w:rFonts w:ascii="Arial" w:hAnsi="Arial"/>
                <w:sz w:val="18"/>
              </w:rPr>
              <w:t>DC_7A-7A_n78(A-C)</w:t>
            </w:r>
            <w:r w:rsidRPr="005B6B0F">
              <w:rPr>
                <w:rFonts w:ascii="Arial" w:hAnsi="Arial"/>
                <w:sz w:val="18"/>
              </w:rPr>
              <w:t>7</w:t>
            </w:r>
          </w:p>
        </w:tc>
        <w:tc>
          <w:tcPr>
            <w:tcW w:w="2280" w:type="dxa"/>
            <w:tcBorders>
              <w:top w:val="single" w:sz="4" w:space="0" w:color="auto"/>
              <w:left w:val="single" w:sz="4" w:space="0" w:color="auto"/>
              <w:bottom w:val="single" w:sz="4" w:space="0" w:color="auto"/>
              <w:right w:val="single" w:sz="4" w:space="0" w:color="auto"/>
            </w:tcBorders>
          </w:tcPr>
          <w:p w14:paraId="1CF9366F" w14:textId="77777777" w:rsidR="00C63517" w:rsidRPr="00DE04F0" w:rsidRDefault="00C63517" w:rsidP="00800180">
            <w:pPr>
              <w:keepNext/>
              <w:keepLines/>
              <w:spacing w:after="0"/>
              <w:jc w:val="center"/>
              <w:rPr>
                <w:rFonts w:ascii="Arial" w:hAnsi="Arial"/>
                <w:sz w:val="18"/>
              </w:rPr>
            </w:pPr>
            <w:r w:rsidRPr="00DE04F0">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1FA9F0B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hint="eastAsia"/>
                <w:sz w:val="18"/>
                <w:lang w:eastAsia="fi-FI"/>
              </w:rPr>
              <w:t>N</w:t>
            </w:r>
            <w:r w:rsidRPr="00DE04F0">
              <w:rPr>
                <w:rFonts w:ascii="Arial"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5584F672" w14:textId="77777777" w:rsidR="00C63517" w:rsidRPr="00DE04F0" w:rsidRDefault="00C63517" w:rsidP="00800180">
            <w:pPr>
              <w:keepNext/>
              <w:keepLines/>
              <w:spacing w:after="0"/>
              <w:jc w:val="center"/>
              <w:rPr>
                <w:rFonts w:ascii="Arial" w:hAnsi="Arial"/>
                <w:sz w:val="18"/>
              </w:rPr>
            </w:pPr>
          </w:p>
        </w:tc>
      </w:tr>
      <w:tr w:rsidR="00C63517" w:rsidRPr="00DE04F0" w14:paraId="6C0642A3" w14:textId="77777777" w:rsidTr="00800180">
        <w:trPr>
          <w:trHeight w:val="187"/>
          <w:jc w:val="center"/>
        </w:trPr>
        <w:tc>
          <w:tcPr>
            <w:tcW w:w="2463" w:type="dxa"/>
            <w:shd w:val="clear" w:color="auto" w:fill="auto"/>
            <w:noWrap/>
          </w:tcPr>
          <w:p w14:paraId="41B54E4A" w14:textId="77777777" w:rsidR="00C63517" w:rsidRPr="00DE04F0" w:rsidRDefault="00C63517" w:rsidP="00800180">
            <w:pPr>
              <w:keepNext/>
              <w:keepLines/>
              <w:spacing w:after="0"/>
              <w:jc w:val="center"/>
              <w:rPr>
                <w:rFonts w:ascii="Arial" w:hAnsi="Arial"/>
                <w:sz w:val="18"/>
                <w:lang w:val="fi-FI" w:eastAsia="fi-FI"/>
              </w:rPr>
            </w:pPr>
            <w:r w:rsidRPr="00DE04F0">
              <w:rPr>
                <w:rFonts w:ascii="Arial" w:hAnsi="Arial"/>
                <w:sz w:val="18"/>
                <w:lang w:val="fi-FI" w:eastAsia="fi-FI"/>
              </w:rPr>
              <w:t>DC_7A_n79A</w:t>
            </w:r>
          </w:p>
          <w:p w14:paraId="638955E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eastAsia="fi-FI"/>
              </w:rPr>
              <w:t>DC_7A_n79C</w:t>
            </w:r>
          </w:p>
        </w:tc>
        <w:tc>
          <w:tcPr>
            <w:tcW w:w="2280" w:type="dxa"/>
          </w:tcPr>
          <w:p w14:paraId="26B27EA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eastAsia="fi-FI"/>
              </w:rPr>
              <w:t>DC_7A_n79A</w:t>
            </w:r>
          </w:p>
        </w:tc>
        <w:tc>
          <w:tcPr>
            <w:tcW w:w="2738" w:type="dxa"/>
            <w:shd w:val="clear" w:color="auto" w:fill="auto"/>
            <w:noWrap/>
          </w:tcPr>
          <w:p w14:paraId="28B0A0EF" w14:textId="77777777" w:rsidR="00C63517" w:rsidRPr="00DE04F0" w:rsidRDefault="00C63517" w:rsidP="00800180">
            <w:pPr>
              <w:keepNext/>
              <w:keepLines/>
              <w:spacing w:after="0"/>
              <w:jc w:val="center"/>
              <w:rPr>
                <w:rFonts w:ascii="Arial" w:hAnsi="Arial"/>
                <w:sz w:val="18"/>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1B1ABE61" w14:textId="77777777" w:rsidR="00C63517" w:rsidRPr="00DE04F0" w:rsidRDefault="00C63517" w:rsidP="00800180">
            <w:pPr>
              <w:keepNext/>
              <w:keepLines/>
              <w:spacing w:after="0"/>
              <w:jc w:val="center"/>
              <w:rPr>
                <w:rFonts w:ascii="Arial" w:hAnsi="Arial"/>
                <w:sz w:val="18"/>
              </w:rPr>
            </w:pPr>
          </w:p>
        </w:tc>
      </w:tr>
      <w:tr w:rsidR="00C63517" w:rsidRPr="00DE04F0" w14:paraId="026E29B9" w14:textId="77777777" w:rsidTr="00800180">
        <w:trPr>
          <w:trHeight w:val="187"/>
          <w:jc w:val="center"/>
        </w:trPr>
        <w:tc>
          <w:tcPr>
            <w:tcW w:w="2463" w:type="dxa"/>
            <w:shd w:val="clear" w:color="auto" w:fill="auto"/>
            <w:noWrap/>
          </w:tcPr>
          <w:p w14:paraId="47375848"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DC_8A_n1A</w:t>
            </w:r>
          </w:p>
        </w:tc>
        <w:tc>
          <w:tcPr>
            <w:tcW w:w="2280" w:type="dxa"/>
          </w:tcPr>
          <w:p w14:paraId="31429FBE"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DC_8A_n1A</w:t>
            </w:r>
          </w:p>
        </w:tc>
        <w:tc>
          <w:tcPr>
            <w:tcW w:w="2738" w:type="dxa"/>
            <w:shd w:val="clear" w:color="auto" w:fill="auto"/>
            <w:noWrap/>
          </w:tcPr>
          <w:p w14:paraId="63F710D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No</w:t>
            </w:r>
          </w:p>
        </w:tc>
        <w:tc>
          <w:tcPr>
            <w:tcW w:w="2738" w:type="dxa"/>
          </w:tcPr>
          <w:p w14:paraId="184DF9A0" w14:textId="77777777" w:rsidR="00C63517" w:rsidRPr="00DE04F0" w:rsidRDefault="00C63517" w:rsidP="00800180">
            <w:pPr>
              <w:keepNext/>
              <w:keepLines/>
              <w:spacing w:after="0"/>
              <w:jc w:val="center"/>
              <w:rPr>
                <w:rFonts w:ascii="Arial" w:hAnsi="Arial"/>
                <w:sz w:val="18"/>
              </w:rPr>
            </w:pPr>
          </w:p>
        </w:tc>
      </w:tr>
      <w:tr w:rsidR="00C63517" w:rsidRPr="00DE04F0" w14:paraId="39CAE61F" w14:textId="77777777" w:rsidTr="00800180">
        <w:trPr>
          <w:trHeight w:val="187"/>
          <w:jc w:val="center"/>
        </w:trPr>
        <w:tc>
          <w:tcPr>
            <w:tcW w:w="2463" w:type="dxa"/>
            <w:shd w:val="clear" w:color="auto" w:fill="auto"/>
            <w:noWrap/>
          </w:tcPr>
          <w:p w14:paraId="5743535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DC_8A_n2A</w:t>
            </w:r>
          </w:p>
        </w:tc>
        <w:tc>
          <w:tcPr>
            <w:tcW w:w="2280" w:type="dxa"/>
          </w:tcPr>
          <w:p w14:paraId="4CE0B56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DC_8A_n2A</w:t>
            </w:r>
          </w:p>
        </w:tc>
        <w:tc>
          <w:tcPr>
            <w:tcW w:w="2738" w:type="dxa"/>
            <w:shd w:val="clear" w:color="auto" w:fill="auto"/>
            <w:noWrap/>
          </w:tcPr>
          <w:p w14:paraId="639C12DF"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zh-TW"/>
              </w:rPr>
              <w:t>DC_8_n2</w:t>
            </w:r>
          </w:p>
        </w:tc>
        <w:tc>
          <w:tcPr>
            <w:tcW w:w="2738" w:type="dxa"/>
          </w:tcPr>
          <w:p w14:paraId="758CE8C6"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17F210FB" w14:textId="77777777" w:rsidTr="00800180">
        <w:trPr>
          <w:trHeight w:val="187"/>
          <w:jc w:val="center"/>
        </w:trPr>
        <w:tc>
          <w:tcPr>
            <w:tcW w:w="2463" w:type="dxa"/>
            <w:shd w:val="clear" w:color="auto" w:fill="auto"/>
            <w:noWrap/>
          </w:tcPr>
          <w:p w14:paraId="37EB0635"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DC_8A_n3A</w:t>
            </w:r>
          </w:p>
        </w:tc>
        <w:tc>
          <w:tcPr>
            <w:tcW w:w="2280" w:type="dxa"/>
          </w:tcPr>
          <w:p w14:paraId="4E59FC04"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DC_8A_n3A</w:t>
            </w:r>
          </w:p>
        </w:tc>
        <w:tc>
          <w:tcPr>
            <w:tcW w:w="2738" w:type="dxa"/>
            <w:shd w:val="clear" w:color="auto" w:fill="auto"/>
            <w:noWrap/>
          </w:tcPr>
          <w:p w14:paraId="6D25FA5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No</w:t>
            </w:r>
          </w:p>
        </w:tc>
        <w:tc>
          <w:tcPr>
            <w:tcW w:w="2738" w:type="dxa"/>
          </w:tcPr>
          <w:p w14:paraId="6501FA74" w14:textId="77777777" w:rsidR="00C63517" w:rsidRPr="00DE04F0" w:rsidRDefault="00C63517" w:rsidP="00800180">
            <w:pPr>
              <w:keepNext/>
              <w:keepLines/>
              <w:spacing w:after="0"/>
              <w:jc w:val="center"/>
              <w:rPr>
                <w:rFonts w:ascii="Arial" w:hAnsi="Arial"/>
                <w:sz w:val="18"/>
              </w:rPr>
            </w:pPr>
          </w:p>
        </w:tc>
      </w:tr>
      <w:tr w:rsidR="00C63517" w:rsidRPr="00DE04F0" w14:paraId="564BAEA2" w14:textId="77777777" w:rsidTr="00800180">
        <w:trPr>
          <w:trHeight w:val="187"/>
          <w:jc w:val="center"/>
        </w:trPr>
        <w:tc>
          <w:tcPr>
            <w:tcW w:w="2463" w:type="dxa"/>
            <w:shd w:val="clear" w:color="auto" w:fill="auto"/>
            <w:noWrap/>
          </w:tcPr>
          <w:p w14:paraId="3C8222A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280" w:type="dxa"/>
          </w:tcPr>
          <w:p w14:paraId="6779619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738" w:type="dxa"/>
            <w:shd w:val="clear" w:color="auto" w:fill="auto"/>
            <w:noWrap/>
          </w:tcPr>
          <w:p w14:paraId="36A1219D" w14:textId="77777777" w:rsidR="00C63517" w:rsidRPr="00DE04F0" w:rsidRDefault="00C63517" w:rsidP="00800180">
            <w:pPr>
              <w:keepNext/>
              <w:keepLines/>
              <w:spacing w:after="0"/>
              <w:jc w:val="center"/>
              <w:rPr>
                <w:rFonts w:ascii="Arial" w:hAnsi="Arial"/>
                <w:sz w:val="18"/>
              </w:rPr>
            </w:pPr>
            <w:r w:rsidRPr="00DE04F0">
              <w:rPr>
                <w:rFonts w:ascii="Arial" w:hAnsi="Arial"/>
                <w:sz w:val="18"/>
              </w:rPr>
              <w:t>No</w:t>
            </w:r>
          </w:p>
        </w:tc>
        <w:tc>
          <w:tcPr>
            <w:tcW w:w="2738" w:type="dxa"/>
          </w:tcPr>
          <w:p w14:paraId="5E935C60"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4C410FE7" w14:textId="77777777" w:rsidTr="00800180">
        <w:trPr>
          <w:trHeight w:val="187"/>
          <w:jc w:val="center"/>
        </w:trPr>
        <w:tc>
          <w:tcPr>
            <w:tcW w:w="2463" w:type="dxa"/>
            <w:shd w:val="clear" w:color="auto" w:fill="auto"/>
            <w:noWrap/>
          </w:tcPr>
          <w:p w14:paraId="30775BF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DC_8A_n20A</w:t>
            </w:r>
          </w:p>
        </w:tc>
        <w:tc>
          <w:tcPr>
            <w:tcW w:w="2280" w:type="dxa"/>
          </w:tcPr>
          <w:p w14:paraId="6E0ECCE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DC_8A_n20A</w:t>
            </w:r>
          </w:p>
        </w:tc>
        <w:tc>
          <w:tcPr>
            <w:tcW w:w="2738" w:type="dxa"/>
            <w:shd w:val="clear" w:color="auto" w:fill="auto"/>
            <w:noWrap/>
          </w:tcPr>
          <w:p w14:paraId="48D83F31"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2AFD2354"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24666A89" w14:textId="77777777" w:rsidTr="00800180">
        <w:trPr>
          <w:trHeight w:val="187"/>
          <w:jc w:val="center"/>
        </w:trPr>
        <w:tc>
          <w:tcPr>
            <w:tcW w:w="2463" w:type="dxa"/>
            <w:shd w:val="clear" w:color="auto" w:fill="auto"/>
            <w:noWrap/>
          </w:tcPr>
          <w:p w14:paraId="770BE83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w:t>
            </w:r>
            <w:r w:rsidRPr="00DE04F0">
              <w:rPr>
                <w:rFonts w:ascii="Arial" w:hAnsi="Arial"/>
                <w:sz w:val="18"/>
                <w:lang w:eastAsia="zh-CN"/>
              </w:rPr>
              <w:t>A_n28A</w:t>
            </w:r>
          </w:p>
        </w:tc>
        <w:tc>
          <w:tcPr>
            <w:tcW w:w="2280" w:type="dxa"/>
          </w:tcPr>
          <w:p w14:paraId="1ED82A8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8A_n28A</w:t>
            </w:r>
          </w:p>
        </w:tc>
        <w:tc>
          <w:tcPr>
            <w:tcW w:w="2738" w:type="dxa"/>
            <w:shd w:val="clear" w:color="auto" w:fill="auto"/>
            <w:noWrap/>
          </w:tcPr>
          <w:p w14:paraId="65E508E9" w14:textId="77777777" w:rsidR="00C63517" w:rsidRPr="00DE04F0" w:rsidRDefault="00C63517" w:rsidP="00800180">
            <w:pPr>
              <w:keepNext/>
              <w:keepLines/>
              <w:spacing w:after="0"/>
              <w:jc w:val="center"/>
              <w:rPr>
                <w:rFonts w:ascii="Arial" w:hAnsi="Arial"/>
                <w:sz w:val="18"/>
              </w:rPr>
            </w:pPr>
            <w:r w:rsidRPr="00DE04F0">
              <w:rPr>
                <w:rFonts w:ascii="Arial" w:hAnsi="Arial"/>
                <w:sz w:val="18"/>
              </w:rPr>
              <w:t>No</w:t>
            </w:r>
          </w:p>
        </w:tc>
        <w:tc>
          <w:tcPr>
            <w:tcW w:w="2738" w:type="dxa"/>
          </w:tcPr>
          <w:p w14:paraId="1E93BA7F" w14:textId="77777777" w:rsidR="00C63517" w:rsidRPr="00DE04F0" w:rsidRDefault="00C63517" w:rsidP="00800180">
            <w:pPr>
              <w:keepNext/>
              <w:keepLines/>
              <w:spacing w:after="0"/>
              <w:jc w:val="center"/>
              <w:rPr>
                <w:rFonts w:ascii="Arial" w:hAnsi="Arial"/>
                <w:sz w:val="18"/>
              </w:rPr>
            </w:pPr>
          </w:p>
        </w:tc>
      </w:tr>
      <w:tr w:rsidR="00C63517" w:rsidRPr="00DE04F0" w14:paraId="78F7FD3C" w14:textId="77777777" w:rsidTr="00800180">
        <w:trPr>
          <w:trHeight w:val="187"/>
          <w:jc w:val="center"/>
        </w:trPr>
        <w:tc>
          <w:tcPr>
            <w:tcW w:w="2463" w:type="dxa"/>
            <w:shd w:val="clear" w:color="auto" w:fill="auto"/>
            <w:noWrap/>
          </w:tcPr>
          <w:p w14:paraId="0811DFC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DC_8A_n34A</w:t>
            </w:r>
          </w:p>
        </w:tc>
        <w:tc>
          <w:tcPr>
            <w:tcW w:w="2280" w:type="dxa"/>
          </w:tcPr>
          <w:p w14:paraId="30C30FF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DC_8A_n34A</w:t>
            </w:r>
          </w:p>
        </w:tc>
        <w:tc>
          <w:tcPr>
            <w:tcW w:w="2738" w:type="dxa"/>
            <w:shd w:val="clear" w:color="auto" w:fill="auto"/>
            <w:noWrap/>
          </w:tcPr>
          <w:p w14:paraId="464755EF"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zh-TW"/>
              </w:rPr>
              <w:t>No</w:t>
            </w:r>
          </w:p>
        </w:tc>
        <w:tc>
          <w:tcPr>
            <w:tcW w:w="2738" w:type="dxa"/>
          </w:tcPr>
          <w:p w14:paraId="39B8934E"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5535ABCE" w14:textId="77777777" w:rsidTr="00800180">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5CBAE832"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096ABAAE"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5E8869FE" w14:textId="77777777" w:rsidR="00C63517" w:rsidRPr="00DE04F0" w:rsidRDefault="00C63517" w:rsidP="00800180">
            <w:pPr>
              <w:keepNext/>
              <w:keepLines/>
              <w:spacing w:after="0"/>
              <w:jc w:val="center"/>
              <w:rPr>
                <w:rFonts w:ascii="Arial" w:hAnsi="Arial"/>
                <w:sz w:val="18"/>
                <w:lang w:eastAsia="zh-TW"/>
              </w:rPr>
            </w:pPr>
            <w:r w:rsidRPr="005B6B0F">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2572BBC" w14:textId="77777777" w:rsidR="00C63517" w:rsidRPr="005B6B0F" w:rsidRDefault="00C63517" w:rsidP="00800180">
            <w:pPr>
              <w:keepNext/>
              <w:keepLines/>
              <w:spacing w:after="0"/>
              <w:jc w:val="center"/>
              <w:rPr>
                <w:rFonts w:ascii="Arial" w:hAnsi="Arial"/>
                <w:sz w:val="18"/>
                <w:lang w:eastAsia="zh-TW"/>
              </w:rPr>
            </w:pPr>
          </w:p>
        </w:tc>
      </w:tr>
      <w:tr w:rsidR="00C63517" w:rsidRPr="00DE04F0" w14:paraId="71A2CD14" w14:textId="77777777" w:rsidTr="00800180">
        <w:trPr>
          <w:trHeight w:val="187"/>
          <w:jc w:val="center"/>
        </w:trPr>
        <w:tc>
          <w:tcPr>
            <w:tcW w:w="2463" w:type="dxa"/>
            <w:shd w:val="clear" w:color="auto" w:fill="auto"/>
            <w:noWrap/>
          </w:tcPr>
          <w:p w14:paraId="070CD5E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280" w:type="dxa"/>
          </w:tcPr>
          <w:p w14:paraId="1275DCA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738" w:type="dxa"/>
            <w:shd w:val="clear" w:color="auto" w:fill="auto"/>
            <w:noWrap/>
          </w:tcPr>
          <w:p w14:paraId="4E9DAF54" w14:textId="77777777" w:rsidR="00C63517" w:rsidRPr="00DE04F0" w:rsidRDefault="00C63517" w:rsidP="00800180">
            <w:pPr>
              <w:keepNext/>
              <w:keepLines/>
              <w:spacing w:after="0"/>
              <w:jc w:val="center"/>
              <w:rPr>
                <w:rFonts w:ascii="Arial" w:hAnsi="Arial"/>
                <w:sz w:val="18"/>
              </w:rPr>
            </w:pPr>
            <w:r w:rsidRPr="00DE04F0">
              <w:rPr>
                <w:rFonts w:ascii="Arial" w:eastAsia="MS Mincho" w:hAnsi="Arial"/>
                <w:sz w:val="18"/>
              </w:rPr>
              <w:t>No</w:t>
            </w:r>
          </w:p>
        </w:tc>
        <w:tc>
          <w:tcPr>
            <w:tcW w:w="2738" w:type="dxa"/>
          </w:tcPr>
          <w:p w14:paraId="125C151E" w14:textId="77777777" w:rsidR="00C63517" w:rsidRPr="00DE04F0" w:rsidRDefault="00C63517" w:rsidP="00800180">
            <w:pPr>
              <w:keepNext/>
              <w:keepLines/>
              <w:spacing w:after="0"/>
              <w:jc w:val="center"/>
              <w:rPr>
                <w:rFonts w:ascii="Arial" w:eastAsia="MS Mincho" w:hAnsi="Arial"/>
                <w:sz w:val="18"/>
              </w:rPr>
            </w:pPr>
          </w:p>
        </w:tc>
      </w:tr>
      <w:tr w:rsidR="00C63517" w:rsidRPr="00DE04F0" w14:paraId="749ED124" w14:textId="77777777" w:rsidTr="00800180">
        <w:trPr>
          <w:trHeight w:val="187"/>
          <w:jc w:val="center"/>
        </w:trPr>
        <w:tc>
          <w:tcPr>
            <w:tcW w:w="2463" w:type="dxa"/>
            <w:shd w:val="clear" w:color="auto" w:fill="auto"/>
            <w:noWrap/>
          </w:tcPr>
          <w:p w14:paraId="0DA2666A"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DC_8A_n40A</w:t>
            </w:r>
            <w:r w:rsidRPr="00DE04F0">
              <w:rPr>
                <w:rFonts w:ascii="Arial" w:hAnsi="Arial"/>
                <w:sz w:val="18"/>
                <w:vertAlign w:val="superscript"/>
                <w:lang w:eastAsia="fi-FI"/>
              </w:rPr>
              <w:t>7</w:t>
            </w:r>
          </w:p>
        </w:tc>
        <w:tc>
          <w:tcPr>
            <w:tcW w:w="2280" w:type="dxa"/>
          </w:tcPr>
          <w:p w14:paraId="2A3FA496"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DC_8A_n40A</w:t>
            </w:r>
          </w:p>
        </w:tc>
        <w:tc>
          <w:tcPr>
            <w:tcW w:w="2738" w:type="dxa"/>
            <w:shd w:val="clear" w:color="auto" w:fill="auto"/>
            <w:noWrap/>
          </w:tcPr>
          <w:p w14:paraId="6699CB2F"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No</w:t>
            </w:r>
          </w:p>
        </w:tc>
        <w:tc>
          <w:tcPr>
            <w:tcW w:w="2738" w:type="dxa"/>
          </w:tcPr>
          <w:p w14:paraId="3514A8DC"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3F6F15AD" w14:textId="77777777" w:rsidTr="00800180">
        <w:trPr>
          <w:trHeight w:val="187"/>
          <w:jc w:val="center"/>
        </w:trPr>
        <w:tc>
          <w:tcPr>
            <w:tcW w:w="2463" w:type="dxa"/>
            <w:shd w:val="clear" w:color="auto" w:fill="auto"/>
            <w:noWrap/>
          </w:tcPr>
          <w:p w14:paraId="0BCA4E6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lastRenderedPageBreak/>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7</w:t>
            </w:r>
          </w:p>
          <w:p w14:paraId="6B2DECA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DC_8A_n41C</w:t>
            </w:r>
          </w:p>
        </w:tc>
        <w:tc>
          <w:tcPr>
            <w:tcW w:w="2280" w:type="dxa"/>
          </w:tcPr>
          <w:p w14:paraId="5BDBACF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15873682" w14:textId="77777777" w:rsidR="00C63517" w:rsidRPr="00DE04F0" w:rsidRDefault="00C63517" w:rsidP="00800180">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F42C43B" w14:textId="77777777" w:rsidR="00C63517" w:rsidRPr="00DE04F0" w:rsidRDefault="00C63517" w:rsidP="00800180">
            <w:pPr>
              <w:keepNext/>
              <w:keepLines/>
              <w:spacing w:after="0"/>
              <w:jc w:val="center"/>
              <w:rPr>
                <w:rFonts w:ascii="Arial" w:eastAsia="MS Mincho" w:hAnsi="Arial"/>
                <w:sz w:val="18"/>
              </w:rPr>
            </w:pPr>
            <w:r w:rsidRPr="00DE04F0">
              <w:rPr>
                <w:rFonts w:ascii="Arial" w:hAnsi="Arial"/>
                <w:sz w:val="18"/>
                <w:lang w:eastAsia="zh-CN"/>
              </w:rPr>
              <w:t>No</w:t>
            </w:r>
          </w:p>
        </w:tc>
      </w:tr>
      <w:tr w:rsidR="00C63517" w:rsidRPr="00DE04F0" w14:paraId="5BA74BBD" w14:textId="77777777" w:rsidTr="00800180">
        <w:trPr>
          <w:trHeight w:val="187"/>
          <w:jc w:val="center"/>
        </w:trPr>
        <w:tc>
          <w:tcPr>
            <w:tcW w:w="2463" w:type="dxa"/>
            <w:shd w:val="clear" w:color="auto" w:fill="auto"/>
            <w:noWrap/>
          </w:tcPr>
          <w:p w14:paraId="239F6CA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DC_8A_n41(2A)</w:t>
            </w:r>
          </w:p>
        </w:tc>
        <w:tc>
          <w:tcPr>
            <w:tcW w:w="2280" w:type="dxa"/>
          </w:tcPr>
          <w:p w14:paraId="3617541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380132D9" w14:textId="77777777" w:rsidR="00C63517" w:rsidRPr="00DE04F0" w:rsidRDefault="00C63517" w:rsidP="00800180">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21086F6C" w14:textId="77777777" w:rsidR="00C63517" w:rsidRPr="00DE04F0" w:rsidRDefault="00C63517" w:rsidP="00800180">
            <w:pPr>
              <w:keepNext/>
              <w:keepLines/>
              <w:spacing w:after="0"/>
              <w:jc w:val="center"/>
              <w:rPr>
                <w:rFonts w:ascii="Arial" w:eastAsia="MS Mincho" w:hAnsi="Arial"/>
                <w:sz w:val="18"/>
              </w:rPr>
            </w:pPr>
            <w:r w:rsidRPr="00DE04F0">
              <w:rPr>
                <w:rFonts w:ascii="Arial" w:hAnsi="Arial"/>
                <w:sz w:val="18"/>
                <w:lang w:eastAsia="zh-CN"/>
              </w:rPr>
              <w:t>No</w:t>
            </w:r>
          </w:p>
        </w:tc>
      </w:tr>
      <w:tr w:rsidR="00C63517" w:rsidRPr="00DE04F0" w14:paraId="5FBF2CFD" w14:textId="77777777" w:rsidTr="00800180">
        <w:trPr>
          <w:trHeight w:val="187"/>
          <w:jc w:val="center"/>
        </w:trPr>
        <w:tc>
          <w:tcPr>
            <w:tcW w:w="2463" w:type="dxa"/>
            <w:shd w:val="clear" w:color="auto" w:fill="auto"/>
            <w:noWrap/>
          </w:tcPr>
          <w:p w14:paraId="3C1172C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DC_8A_n77A</w:t>
            </w:r>
            <w:r w:rsidRPr="00DE04F0">
              <w:rPr>
                <w:rFonts w:ascii="Arial" w:hAnsi="Arial"/>
                <w:sz w:val="18"/>
                <w:vertAlign w:val="superscript"/>
                <w:lang w:eastAsia="fi-FI"/>
              </w:rPr>
              <w:t>7</w:t>
            </w:r>
          </w:p>
        </w:tc>
        <w:tc>
          <w:tcPr>
            <w:tcW w:w="2280" w:type="dxa"/>
          </w:tcPr>
          <w:p w14:paraId="046CB2A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590D93C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8EAB8C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37479BEF" w14:textId="77777777" w:rsidTr="00800180">
        <w:trPr>
          <w:trHeight w:val="187"/>
          <w:jc w:val="center"/>
        </w:trPr>
        <w:tc>
          <w:tcPr>
            <w:tcW w:w="2463" w:type="dxa"/>
            <w:shd w:val="clear" w:color="auto" w:fill="auto"/>
            <w:noWrap/>
          </w:tcPr>
          <w:p w14:paraId="442DD46E"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lang w:eastAsia="fi-FI"/>
              </w:rPr>
              <w:t>DC_8A_n77(2A)</w:t>
            </w:r>
            <w:r w:rsidRPr="00DE04F0">
              <w:rPr>
                <w:rFonts w:ascii="Arial" w:hAnsi="Arial"/>
                <w:sz w:val="18"/>
                <w:vertAlign w:val="superscript"/>
                <w:lang w:eastAsia="fi-FI"/>
              </w:rPr>
              <w:t>7</w:t>
            </w:r>
          </w:p>
          <w:p w14:paraId="2D3B56B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DC_8A_n77(3A)</w:t>
            </w:r>
            <w:r w:rsidRPr="00DE04F0">
              <w:rPr>
                <w:rFonts w:ascii="Arial" w:hAnsi="Arial"/>
                <w:sz w:val="18"/>
                <w:vertAlign w:val="superscript"/>
                <w:lang w:eastAsia="fi-FI"/>
              </w:rPr>
              <w:t>7</w:t>
            </w:r>
          </w:p>
        </w:tc>
        <w:tc>
          <w:tcPr>
            <w:tcW w:w="2280" w:type="dxa"/>
          </w:tcPr>
          <w:p w14:paraId="587B047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0266725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F3C4C4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2859B1F2" w14:textId="77777777" w:rsidTr="00800180">
        <w:trPr>
          <w:trHeight w:val="187"/>
          <w:jc w:val="center"/>
        </w:trPr>
        <w:tc>
          <w:tcPr>
            <w:tcW w:w="2463" w:type="dxa"/>
            <w:shd w:val="clear" w:color="auto" w:fill="auto"/>
            <w:noWrap/>
          </w:tcPr>
          <w:p w14:paraId="513603A1" w14:textId="77777777" w:rsidR="00C63517" w:rsidRDefault="00C63517" w:rsidP="00800180">
            <w:pPr>
              <w:keepNext/>
              <w:keepLines/>
              <w:spacing w:after="0"/>
              <w:jc w:val="center"/>
              <w:rPr>
                <w:rFonts w:ascii="Arial" w:hAnsi="Arial"/>
                <w:sz w:val="18"/>
                <w:vertAlign w:val="superscript"/>
                <w:lang w:eastAsia="zh-TW"/>
              </w:rPr>
            </w:pPr>
            <w:r w:rsidRPr="00DE04F0">
              <w:rPr>
                <w:rFonts w:ascii="Arial" w:hAnsi="Arial"/>
                <w:sz w:val="18"/>
                <w:lang w:eastAsia="fi-FI"/>
              </w:rPr>
              <w:t>DC_8A_n78A</w:t>
            </w:r>
            <w:r w:rsidRPr="00DE04F0">
              <w:rPr>
                <w:rFonts w:ascii="Arial" w:hAnsi="Arial"/>
                <w:sz w:val="18"/>
                <w:vertAlign w:val="superscript"/>
                <w:lang w:eastAsia="fi-FI"/>
              </w:rPr>
              <w:t>7</w:t>
            </w:r>
          </w:p>
          <w:p w14:paraId="20360F3B" w14:textId="77777777" w:rsidR="00C63517" w:rsidRPr="00DE04F0" w:rsidRDefault="00C63517" w:rsidP="00800180">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p>
        </w:tc>
        <w:tc>
          <w:tcPr>
            <w:tcW w:w="2280" w:type="dxa"/>
          </w:tcPr>
          <w:p w14:paraId="54F318C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DC_8A_n78A</w:t>
            </w:r>
          </w:p>
        </w:tc>
        <w:tc>
          <w:tcPr>
            <w:tcW w:w="2738" w:type="dxa"/>
            <w:shd w:val="clear" w:color="auto" w:fill="auto"/>
            <w:noWrap/>
          </w:tcPr>
          <w:p w14:paraId="0D0B96E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0A86C9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08604D62" w14:textId="77777777" w:rsidTr="00800180">
        <w:trPr>
          <w:trHeight w:val="187"/>
          <w:jc w:val="center"/>
        </w:trPr>
        <w:tc>
          <w:tcPr>
            <w:tcW w:w="2463" w:type="dxa"/>
            <w:shd w:val="clear" w:color="auto" w:fill="auto"/>
            <w:noWrap/>
          </w:tcPr>
          <w:p w14:paraId="140C5E6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DC_8A_n78(2A)</w:t>
            </w:r>
            <w:r w:rsidRPr="00DE04F0">
              <w:rPr>
                <w:rFonts w:ascii="Arial" w:hAnsi="Arial"/>
                <w:sz w:val="18"/>
                <w:vertAlign w:val="superscript"/>
              </w:rPr>
              <w:t>7</w:t>
            </w:r>
          </w:p>
        </w:tc>
        <w:tc>
          <w:tcPr>
            <w:tcW w:w="2280" w:type="dxa"/>
          </w:tcPr>
          <w:p w14:paraId="398DF52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DC_8A_n78A</w:t>
            </w:r>
          </w:p>
        </w:tc>
        <w:tc>
          <w:tcPr>
            <w:tcW w:w="2738" w:type="dxa"/>
            <w:shd w:val="clear" w:color="auto" w:fill="auto"/>
            <w:noWrap/>
          </w:tcPr>
          <w:p w14:paraId="16019B7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No</w:t>
            </w:r>
          </w:p>
        </w:tc>
        <w:tc>
          <w:tcPr>
            <w:tcW w:w="2738" w:type="dxa"/>
          </w:tcPr>
          <w:p w14:paraId="56B567EA"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rPr>
              <w:t>No</w:t>
            </w:r>
          </w:p>
        </w:tc>
      </w:tr>
      <w:tr w:rsidR="00C63517" w:rsidRPr="00DE04F0" w14:paraId="4FE9DAE5" w14:textId="77777777" w:rsidTr="00800180">
        <w:trPr>
          <w:trHeight w:val="187"/>
          <w:jc w:val="center"/>
        </w:trPr>
        <w:tc>
          <w:tcPr>
            <w:tcW w:w="2463" w:type="dxa"/>
            <w:shd w:val="clear" w:color="auto" w:fill="auto"/>
            <w:noWrap/>
          </w:tcPr>
          <w:p w14:paraId="7185661D"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lang w:eastAsia="fi-FI"/>
              </w:rPr>
              <w:t>DC_8A_n79A</w:t>
            </w:r>
            <w:r w:rsidRPr="00DE04F0">
              <w:rPr>
                <w:rFonts w:ascii="Arial" w:hAnsi="Arial"/>
                <w:sz w:val="18"/>
                <w:vertAlign w:val="superscript"/>
                <w:lang w:eastAsia="fi-FI"/>
              </w:rPr>
              <w:t>7</w:t>
            </w:r>
          </w:p>
          <w:p w14:paraId="25AB6B9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280" w:type="dxa"/>
          </w:tcPr>
          <w:p w14:paraId="3C4C09E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DC_8A_n79A</w:t>
            </w:r>
          </w:p>
          <w:p w14:paraId="4C25A32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738" w:type="dxa"/>
            <w:shd w:val="clear" w:color="auto" w:fill="auto"/>
            <w:noWrap/>
          </w:tcPr>
          <w:p w14:paraId="5AF14278"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748FE8F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18584621" w14:textId="77777777" w:rsidTr="00800180">
        <w:trPr>
          <w:trHeight w:val="187"/>
          <w:jc w:val="center"/>
        </w:trPr>
        <w:tc>
          <w:tcPr>
            <w:tcW w:w="2463" w:type="dxa"/>
            <w:shd w:val="clear" w:color="auto" w:fill="auto"/>
            <w:noWrap/>
          </w:tcPr>
          <w:p w14:paraId="597F6AD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DC_8A_n93A</w:t>
            </w:r>
          </w:p>
        </w:tc>
        <w:tc>
          <w:tcPr>
            <w:tcW w:w="2280" w:type="dxa"/>
          </w:tcPr>
          <w:p w14:paraId="0831B5C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DC_8A_n93A_ULSUP-TDM</w:t>
            </w:r>
          </w:p>
        </w:tc>
        <w:tc>
          <w:tcPr>
            <w:tcW w:w="2738" w:type="dxa"/>
            <w:shd w:val="clear" w:color="auto" w:fill="auto"/>
            <w:noWrap/>
          </w:tcPr>
          <w:p w14:paraId="76179C0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02C9F212"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4862A74F" w14:textId="77777777" w:rsidTr="00800180">
        <w:trPr>
          <w:trHeight w:val="187"/>
          <w:jc w:val="center"/>
        </w:trPr>
        <w:tc>
          <w:tcPr>
            <w:tcW w:w="2463" w:type="dxa"/>
            <w:shd w:val="clear" w:color="auto" w:fill="auto"/>
            <w:noWrap/>
          </w:tcPr>
          <w:p w14:paraId="0D870C3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DC_8A_n94A</w:t>
            </w:r>
          </w:p>
        </w:tc>
        <w:tc>
          <w:tcPr>
            <w:tcW w:w="2280" w:type="dxa"/>
          </w:tcPr>
          <w:p w14:paraId="10EBD17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DC_8A_n94A_ULSUP-TDM</w:t>
            </w:r>
          </w:p>
        </w:tc>
        <w:tc>
          <w:tcPr>
            <w:tcW w:w="2738" w:type="dxa"/>
            <w:shd w:val="clear" w:color="auto" w:fill="auto"/>
            <w:noWrap/>
          </w:tcPr>
          <w:p w14:paraId="41CF093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EA12DB1"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0C1D979A" w14:textId="77777777" w:rsidTr="00800180">
        <w:trPr>
          <w:trHeight w:val="187"/>
          <w:jc w:val="center"/>
        </w:trPr>
        <w:tc>
          <w:tcPr>
            <w:tcW w:w="2463" w:type="dxa"/>
            <w:shd w:val="clear" w:color="auto" w:fill="auto"/>
            <w:noWrap/>
          </w:tcPr>
          <w:p w14:paraId="0BB94A8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280" w:type="dxa"/>
          </w:tcPr>
          <w:p w14:paraId="5E6D0C2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738" w:type="dxa"/>
            <w:shd w:val="clear" w:color="auto" w:fill="auto"/>
            <w:noWrap/>
          </w:tcPr>
          <w:p w14:paraId="1878690C"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5E62B744"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7A81A723" w14:textId="77777777" w:rsidTr="00800180">
        <w:trPr>
          <w:trHeight w:val="187"/>
          <w:jc w:val="center"/>
        </w:trPr>
        <w:tc>
          <w:tcPr>
            <w:tcW w:w="2463" w:type="dxa"/>
            <w:shd w:val="clear" w:color="auto" w:fill="auto"/>
            <w:noWrap/>
          </w:tcPr>
          <w:p w14:paraId="664DB80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280" w:type="dxa"/>
          </w:tcPr>
          <w:p w14:paraId="4E98B5A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738" w:type="dxa"/>
            <w:shd w:val="clear" w:color="auto" w:fill="auto"/>
            <w:noWrap/>
          </w:tcPr>
          <w:p w14:paraId="537DF02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174021C"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6FF96CBB" w14:textId="77777777" w:rsidTr="00800180">
        <w:trPr>
          <w:trHeight w:val="187"/>
          <w:jc w:val="center"/>
        </w:trPr>
        <w:tc>
          <w:tcPr>
            <w:tcW w:w="2463" w:type="dxa"/>
            <w:shd w:val="clear" w:color="auto" w:fill="auto"/>
            <w:noWrap/>
          </w:tcPr>
          <w:p w14:paraId="5AF5E80B" w14:textId="77777777" w:rsidR="00C63517" w:rsidRPr="00DE04F0" w:rsidRDefault="00C63517" w:rsidP="00800180">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280" w:type="dxa"/>
          </w:tcPr>
          <w:p w14:paraId="26D3D16E" w14:textId="77777777" w:rsidR="00C63517" w:rsidRPr="00DE04F0" w:rsidRDefault="00C63517" w:rsidP="00800180">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738" w:type="dxa"/>
            <w:shd w:val="clear" w:color="auto" w:fill="auto"/>
            <w:noWrap/>
          </w:tcPr>
          <w:p w14:paraId="27161DDD"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68463E8"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1EFD386A" w14:textId="77777777" w:rsidTr="00800180">
        <w:trPr>
          <w:trHeight w:val="187"/>
          <w:jc w:val="center"/>
        </w:trPr>
        <w:tc>
          <w:tcPr>
            <w:tcW w:w="2463" w:type="dxa"/>
            <w:shd w:val="clear" w:color="auto" w:fill="auto"/>
            <w:noWrap/>
          </w:tcPr>
          <w:p w14:paraId="4ECD3DA4"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rPr>
              <w:t>DC_11A_n41A</w:t>
            </w:r>
            <w:r w:rsidRPr="00DE04F0">
              <w:rPr>
                <w:rFonts w:ascii="Arial" w:hAnsi="Arial"/>
                <w:sz w:val="18"/>
                <w:vertAlign w:val="superscript"/>
                <w:lang w:eastAsia="fi-FI"/>
              </w:rPr>
              <w:t>7</w:t>
            </w:r>
          </w:p>
        </w:tc>
        <w:tc>
          <w:tcPr>
            <w:tcW w:w="2280" w:type="dxa"/>
          </w:tcPr>
          <w:p w14:paraId="32C29239"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rPr>
              <w:t>DC_11A_n41A</w:t>
            </w:r>
          </w:p>
        </w:tc>
        <w:tc>
          <w:tcPr>
            <w:tcW w:w="2738" w:type="dxa"/>
            <w:shd w:val="clear" w:color="auto" w:fill="auto"/>
            <w:noWrap/>
          </w:tcPr>
          <w:p w14:paraId="6D705FC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No</w:t>
            </w:r>
          </w:p>
        </w:tc>
        <w:tc>
          <w:tcPr>
            <w:tcW w:w="2738" w:type="dxa"/>
          </w:tcPr>
          <w:p w14:paraId="0B177C03" w14:textId="77777777" w:rsidR="00C63517" w:rsidRPr="00DE04F0" w:rsidRDefault="00C63517" w:rsidP="00800180">
            <w:pPr>
              <w:keepNext/>
              <w:keepLines/>
              <w:spacing w:after="0"/>
              <w:jc w:val="center"/>
              <w:rPr>
                <w:rFonts w:ascii="Arial" w:hAnsi="Arial"/>
                <w:sz w:val="18"/>
                <w:lang w:eastAsia="zh-CN"/>
              </w:rPr>
            </w:pPr>
          </w:p>
        </w:tc>
      </w:tr>
      <w:tr w:rsidR="00C63517" w:rsidRPr="00DE04F0" w14:paraId="2BE30DD6" w14:textId="77777777" w:rsidTr="00800180">
        <w:trPr>
          <w:trHeight w:val="187"/>
          <w:jc w:val="center"/>
        </w:trPr>
        <w:tc>
          <w:tcPr>
            <w:tcW w:w="2463" w:type="dxa"/>
            <w:shd w:val="clear" w:color="auto" w:fill="auto"/>
            <w:noWrap/>
          </w:tcPr>
          <w:p w14:paraId="7369EC4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DC_11A_n77A</w:t>
            </w:r>
            <w:r w:rsidRPr="00DE04F0">
              <w:rPr>
                <w:rFonts w:ascii="Arial" w:hAnsi="Arial"/>
                <w:sz w:val="18"/>
                <w:vertAlign w:val="superscript"/>
                <w:lang w:eastAsia="fi-FI"/>
              </w:rPr>
              <w:t>7</w:t>
            </w:r>
          </w:p>
        </w:tc>
        <w:tc>
          <w:tcPr>
            <w:tcW w:w="2280" w:type="dxa"/>
          </w:tcPr>
          <w:p w14:paraId="4199913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DC_11A_n77A</w:t>
            </w:r>
          </w:p>
        </w:tc>
        <w:tc>
          <w:tcPr>
            <w:tcW w:w="2738" w:type="dxa"/>
            <w:shd w:val="clear" w:color="auto" w:fill="auto"/>
            <w:noWrap/>
          </w:tcPr>
          <w:p w14:paraId="3B63F05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4076CB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20E8D5C9" w14:textId="77777777" w:rsidTr="00800180">
        <w:trPr>
          <w:trHeight w:val="187"/>
          <w:jc w:val="center"/>
        </w:trPr>
        <w:tc>
          <w:tcPr>
            <w:tcW w:w="2463" w:type="dxa"/>
            <w:shd w:val="clear" w:color="auto" w:fill="auto"/>
            <w:noWrap/>
          </w:tcPr>
          <w:p w14:paraId="4096A4A8"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lang w:eastAsia="ja-JP"/>
              </w:rPr>
              <w:t>DC_11A_n77(2A)</w:t>
            </w:r>
            <w:r w:rsidRPr="00DE04F0">
              <w:rPr>
                <w:rFonts w:ascii="Arial" w:hAnsi="Arial"/>
                <w:sz w:val="18"/>
                <w:vertAlign w:val="superscript"/>
                <w:lang w:eastAsia="fi-FI"/>
              </w:rPr>
              <w:t>7</w:t>
            </w:r>
          </w:p>
          <w:p w14:paraId="6E3799AB"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DC_11A_n77(3A)</w:t>
            </w:r>
            <w:r w:rsidRPr="00DE04F0">
              <w:rPr>
                <w:rFonts w:ascii="Arial" w:hAnsi="Arial"/>
                <w:sz w:val="18"/>
                <w:vertAlign w:val="superscript"/>
                <w:lang w:eastAsia="fi-FI"/>
              </w:rPr>
              <w:t>7</w:t>
            </w:r>
          </w:p>
        </w:tc>
        <w:tc>
          <w:tcPr>
            <w:tcW w:w="2280" w:type="dxa"/>
          </w:tcPr>
          <w:p w14:paraId="660F30C0"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DC_11A_n77A</w:t>
            </w:r>
          </w:p>
        </w:tc>
        <w:tc>
          <w:tcPr>
            <w:tcW w:w="2738" w:type="dxa"/>
            <w:shd w:val="clear" w:color="auto" w:fill="auto"/>
            <w:noWrap/>
          </w:tcPr>
          <w:p w14:paraId="6FCE2AD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34F367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623D739D" w14:textId="77777777" w:rsidTr="00800180">
        <w:trPr>
          <w:trHeight w:val="187"/>
          <w:jc w:val="center"/>
        </w:trPr>
        <w:tc>
          <w:tcPr>
            <w:tcW w:w="2463" w:type="dxa"/>
            <w:shd w:val="clear" w:color="auto" w:fill="auto"/>
            <w:noWrap/>
          </w:tcPr>
          <w:p w14:paraId="1F5E4B1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DC_11A_n78A</w:t>
            </w:r>
            <w:r w:rsidRPr="00DE04F0">
              <w:rPr>
                <w:rFonts w:ascii="Arial" w:hAnsi="Arial"/>
                <w:sz w:val="18"/>
                <w:vertAlign w:val="superscript"/>
                <w:lang w:eastAsia="fi-FI"/>
              </w:rPr>
              <w:t>7</w:t>
            </w:r>
          </w:p>
        </w:tc>
        <w:tc>
          <w:tcPr>
            <w:tcW w:w="2280" w:type="dxa"/>
          </w:tcPr>
          <w:p w14:paraId="7F73D81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DC_11A_n78A</w:t>
            </w:r>
          </w:p>
        </w:tc>
        <w:tc>
          <w:tcPr>
            <w:tcW w:w="2738" w:type="dxa"/>
            <w:shd w:val="clear" w:color="auto" w:fill="auto"/>
            <w:noWrap/>
          </w:tcPr>
          <w:p w14:paraId="1A350A2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FD324F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371C2A2E" w14:textId="77777777" w:rsidTr="00800180">
        <w:trPr>
          <w:trHeight w:val="187"/>
          <w:jc w:val="center"/>
        </w:trPr>
        <w:tc>
          <w:tcPr>
            <w:tcW w:w="2463" w:type="dxa"/>
            <w:shd w:val="clear" w:color="auto" w:fill="auto"/>
            <w:noWrap/>
          </w:tcPr>
          <w:p w14:paraId="6A893941"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DC_11A_n78(2A)</w:t>
            </w:r>
          </w:p>
        </w:tc>
        <w:tc>
          <w:tcPr>
            <w:tcW w:w="2280" w:type="dxa"/>
          </w:tcPr>
          <w:p w14:paraId="2D66700B"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DC_11A_n78A</w:t>
            </w:r>
          </w:p>
        </w:tc>
        <w:tc>
          <w:tcPr>
            <w:tcW w:w="2738" w:type="dxa"/>
            <w:shd w:val="clear" w:color="auto" w:fill="auto"/>
            <w:noWrap/>
          </w:tcPr>
          <w:p w14:paraId="4DE5326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CCAB204"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zh-CN"/>
              </w:rPr>
              <w:t>No</w:t>
            </w:r>
          </w:p>
        </w:tc>
      </w:tr>
      <w:tr w:rsidR="00C63517" w:rsidRPr="00DE04F0" w14:paraId="2735F2B8" w14:textId="77777777" w:rsidTr="00800180">
        <w:trPr>
          <w:trHeight w:val="187"/>
          <w:jc w:val="center"/>
        </w:trPr>
        <w:tc>
          <w:tcPr>
            <w:tcW w:w="2463" w:type="dxa"/>
            <w:shd w:val="clear" w:color="auto" w:fill="auto"/>
            <w:noWrap/>
          </w:tcPr>
          <w:p w14:paraId="4E8B01C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DC_11A_n79A</w:t>
            </w:r>
            <w:r w:rsidRPr="00DE04F0">
              <w:rPr>
                <w:rFonts w:ascii="Arial" w:hAnsi="Arial"/>
                <w:sz w:val="18"/>
                <w:vertAlign w:val="superscript"/>
                <w:lang w:eastAsia="fi-FI"/>
              </w:rPr>
              <w:t>7</w:t>
            </w:r>
          </w:p>
        </w:tc>
        <w:tc>
          <w:tcPr>
            <w:tcW w:w="2280" w:type="dxa"/>
          </w:tcPr>
          <w:p w14:paraId="45CEF0D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DC_11A_n79A</w:t>
            </w:r>
          </w:p>
        </w:tc>
        <w:tc>
          <w:tcPr>
            <w:tcW w:w="2738" w:type="dxa"/>
            <w:shd w:val="clear" w:color="auto" w:fill="auto"/>
            <w:noWrap/>
          </w:tcPr>
          <w:p w14:paraId="2EF9B2D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C4E6999"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22DD1922" w14:textId="77777777" w:rsidTr="00800180">
        <w:trPr>
          <w:trHeight w:val="187"/>
          <w:jc w:val="center"/>
        </w:trPr>
        <w:tc>
          <w:tcPr>
            <w:tcW w:w="2463" w:type="dxa"/>
            <w:shd w:val="clear" w:color="auto" w:fill="auto"/>
            <w:noWrap/>
          </w:tcPr>
          <w:p w14:paraId="5BAD320B"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280" w:type="dxa"/>
          </w:tcPr>
          <w:p w14:paraId="1E65A87D"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3CFD8AB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5C071DD"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1224FBA7" w14:textId="77777777" w:rsidTr="00800180">
        <w:trPr>
          <w:trHeight w:val="187"/>
          <w:jc w:val="center"/>
        </w:trPr>
        <w:tc>
          <w:tcPr>
            <w:tcW w:w="2463" w:type="dxa"/>
            <w:shd w:val="clear" w:color="auto" w:fill="auto"/>
            <w:noWrap/>
          </w:tcPr>
          <w:p w14:paraId="1719EBC5"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DC_12A_n5A</w:t>
            </w:r>
          </w:p>
        </w:tc>
        <w:tc>
          <w:tcPr>
            <w:tcW w:w="2280" w:type="dxa"/>
          </w:tcPr>
          <w:p w14:paraId="5876A3CE"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DC_12A_n5A</w:t>
            </w:r>
          </w:p>
        </w:tc>
        <w:tc>
          <w:tcPr>
            <w:tcW w:w="2738" w:type="dxa"/>
            <w:shd w:val="clear" w:color="auto" w:fill="auto"/>
            <w:noWrap/>
          </w:tcPr>
          <w:p w14:paraId="5A76FB5D"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2195FD59"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42B5999A" w14:textId="77777777" w:rsidTr="00800180">
        <w:trPr>
          <w:trHeight w:val="187"/>
          <w:jc w:val="center"/>
        </w:trPr>
        <w:tc>
          <w:tcPr>
            <w:tcW w:w="2463" w:type="dxa"/>
            <w:shd w:val="clear" w:color="auto" w:fill="auto"/>
            <w:noWrap/>
          </w:tcPr>
          <w:p w14:paraId="2FD6F19D" w14:textId="77777777" w:rsidR="00C63517" w:rsidRPr="00DE04F0" w:rsidRDefault="00C63517" w:rsidP="00800180">
            <w:pPr>
              <w:keepNext/>
              <w:keepLines/>
              <w:spacing w:after="0"/>
              <w:jc w:val="center"/>
              <w:rPr>
                <w:rFonts w:ascii="Arial" w:hAnsi="Arial" w:cs="Arial"/>
                <w:sz w:val="18"/>
                <w:lang w:eastAsia="zh-CN"/>
              </w:rPr>
            </w:pPr>
            <w:r w:rsidRPr="00DE04F0">
              <w:rPr>
                <w:rFonts w:ascii="Arial" w:hAnsi="Arial" w:cs="Arial"/>
                <w:sz w:val="18"/>
                <w:lang w:eastAsia="zh-CN"/>
              </w:rPr>
              <w:t>DC_12A_n7A</w:t>
            </w:r>
          </w:p>
        </w:tc>
        <w:tc>
          <w:tcPr>
            <w:tcW w:w="2280" w:type="dxa"/>
          </w:tcPr>
          <w:p w14:paraId="63FFD37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sz w:val="18"/>
                <w:lang w:eastAsia="fi-FI"/>
              </w:rPr>
              <w:t>DC_12A_n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6861A99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05B3183D" w14:textId="77777777" w:rsidR="00C63517" w:rsidRPr="00DE04F0" w:rsidRDefault="00C63517" w:rsidP="00800180">
            <w:pPr>
              <w:keepNext/>
              <w:keepLines/>
              <w:spacing w:after="0"/>
              <w:jc w:val="center"/>
              <w:rPr>
                <w:rFonts w:ascii="Arial" w:hAnsi="Arial" w:cs="Arial"/>
                <w:sz w:val="18"/>
                <w:lang w:eastAsia="fi-FI"/>
              </w:rPr>
            </w:pPr>
          </w:p>
        </w:tc>
      </w:tr>
      <w:tr w:rsidR="00C63517" w:rsidRPr="00DE04F0" w14:paraId="15D86577" w14:textId="77777777" w:rsidTr="00800180">
        <w:trPr>
          <w:trHeight w:val="187"/>
          <w:jc w:val="center"/>
        </w:trPr>
        <w:tc>
          <w:tcPr>
            <w:tcW w:w="2463" w:type="dxa"/>
            <w:shd w:val="clear" w:color="auto" w:fill="auto"/>
            <w:noWrap/>
          </w:tcPr>
          <w:p w14:paraId="4BD280B0" w14:textId="77777777" w:rsidR="00C63517" w:rsidRPr="00DE04F0" w:rsidRDefault="00C63517" w:rsidP="00800180">
            <w:pPr>
              <w:keepNext/>
              <w:keepLines/>
              <w:spacing w:after="0"/>
              <w:jc w:val="center"/>
              <w:rPr>
                <w:rFonts w:ascii="Arial" w:hAnsi="Arial" w:cs="Arial"/>
                <w:sz w:val="18"/>
                <w:lang w:eastAsia="zh-CN"/>
              </w:rPr>
            </w:pPr>
            <w:r w:rsidRPr="00DE04F0">
              <w:rPr>
                <w:rFonts w:ascii="Arial" w:hAnsi="Arial" w:cs="Arial"/>
                <w:sz w:val="18"/>
                <w:lang w:val="fr-FR" w:eastAsia="zh-CN"/>
              </w:rPr>
              <w:t>DC_12A_n7(2A)</w:t>
            </w:r>
          </w:p>
        </w:tc>
        <w:tc>
          <w:tcPr>
            <w:tcW w:w="2280" w:type="dxa"/>
          </w:tcPr>
          <w:p w14:paraId="659FAE4F"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val="fr-FR" w:eastAsia="fi-FI"/>
              </w:rPr>
              <w:t>DC_12A_n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39EF0CC1"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22C90BDA" w14:textId="77777777" w:rsidR="00C63517" w:rsidRPr="00DE04F0" w:rsidRDefault="00C63517" w:rsidP="00800180">
            <w:pPr>
              <w:keepNext/>
              <w:keepLines/>
              <w:spacing w:after="0"/>
              <w:jc w:val="center"/>
              <w:rPr>
                <w:rFonts w:ascii="Arial" w:hAnsi="Arial" w:cs="Arial"/>
                <w:sz w:val="18"/>
                <w:lang w:eastAsia="fi-FI"/>
              </w:rPr>
            </w:pPr>
          </w:p>
        </w:tc>
      </w:tr>
      <w:tr w:rsidR="00C63517" w:rsidRPr="00DE04F0" w14:paraId="3BE82B82" w14:textId="77777777" w:rsidTr="00800180">
        <w:trPr>
          <w:trHeight w:val="187"/>
          <w:jc w:val="center"/>
        </w:trPr>
        <w:tc>
          <w:tcPr>
            <w:tcW w:w="2463" w:type="dxa"/>
            <w:shd w:val="clear" w:color="auto" w:fill="auto"/>
            <w:noWrap/>
          </w:tcPr>
          <w:p w14:paraId="29B953B5" w14:textId="77777777" w:rsidR="00C63517" w:rsidRPr="00DE04F0" w:rsidRDefault="00C63517" w:rsidP="00800180">
            <w:pPr>
              <w:keepNext/>
              <w:keepLines/>
              <w:spacing w:after="0"/>
              <w:jc w:val="center"/>
              <w:rPr>
                <w:rFonts w:ascii="Arial" w:hAnsi="Arial" w:cs="Arial"/>
                <w:sz w:val="18"/>
                <w:lang w:eastAsia="zh-CN"/>
              </w:rPr>
            </w:pPr>
            <w:r w:rsidRPr="00DE04F0">
              <w:rPr>
                <w:rFonts w:ascii="Arial" w:hAnsi="Arial"/>
                <w:sz w:val="18"/>
                <w:lang w:eastAsia="fi-FI"/>
              </w:rPr>
              <w:t>DC_12A_n25A</w:t>
            </w:r>
          </w:p>
        </w:tc>
        <w:tc>
          <w:tcPr>
            <w:tcW w:w="2280" w:type="dxa"/>
          </w:tcPr>
          <w:p w14:paraId="45CD198D"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sz w:val="18"/>
                <w:lang w:eastAsia="fi-FI"/>
              </w:rPr>
              <w:t>DC_12A_n25A</w:t>
            </w:r>
          </w:p>
        </w:tc>
        <w:tc>
          <w:tcPr>
            <w:tcW w:w="2738" w:type="dxa"/>
            <w:shd w:val="clear" w:color="auto" w:fill="auto"/>
            <w:noWrap/>
          </w:tcPr>
          <w:p w14:paraId="685A050C"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60807A7E" w14:textId="77777777" w:rsidR="00C63517" w:rsidRPr="00DE04F0" w:rsidRDefault="00C63517" w:rsidP="00800180">
            <w:pPr>
              <w:keepNext/>
              <w:keepLines/>
              <w:spacing w:after="0"/>
              <w:jc w:val="center"/>
              <w:rPr>
                <w:rFonts w:ascii="Arial" w:hAnsi="Arial" w:cs="Arial"/>
                <w:sz w:val="18"/>
                <w:lang w:eastAsia="zh-TW"/>
              </w:rPr>
            </w:pPr>
          </w:p>
        </w:tc>
      </w:tr>
      <w:tr w:rsidR="00C63517" w:rsidRPr="00DE04F0" w14:paraId="32482306" w14:textId="77777777" w:rsidTr="00800180">
        <w:trPr>
          <w:trHeight w:val="187"/>
          <w:jc w:val="center"/>
        </w:trPr>
        <w:tc>
          <w:tcPr>
            <w:tcW w:w="2463" w:type="dxa"/>
            <w:shd w:val="clear" w:color="auto" w:fill="auto"/>
            <w:noWrap/>
          </w:tcPr>
          <w:p w14:paraId="54D9FE1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DC_12A_n30A</w:t>
            </w:r>
          </w:p>
        </w:tc>
        <w:tc>
          <w:tcPr>
            <w:tcW w:w="2280" w:type="dxa"/>
          </w:tcPr>
          <w:p w14:paraId="49F6308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DC_12A_n30A</w:t>
            </w:r>
          </w:p>
        </w:tc>
        <w:tc>
          <w:tcPr>
            <w:tcW w:w="2738" w:type="dxa"/>
            <w:shd w:val="clear" w:color="auto" w:fill="auto"/>
            <w:noWrap/>
          </w:tcPr>
          <w:p w14:paraId="04B02893" w14:textId="77777777" w:rsidR="00C63517" w:rsidRPr="00DE04F0" w:rsidRDefault="00C63517" w:rsidP="00800180">
            <w:pPr>
              <w:keepNext/>
              <w:keepLines/>
              <w:spacing w:after="0"/>
              <w:jc w:val="center"/>
              <w:rPr>
                <w:rFonts w:ascii="Arial" w:hAnsi="Arial" w:cs="Arial"/>
                <w:sz w:val="18"/>
                <w:lang w:eastAsia="zh-TW"/>
              </w:rPr>
            </w:pPr>
            <w:r w:rsidRPr="00DE04F0">
              <w:rPr>
                <w:rFonts w:ascii="Arial" w:hAnsi="Arial"/>
                <w:sz w:val="18"/>
              </w:rPr>
              <w:t>No</w:t>
            </w:r>
          </w:p>
        </w:tc>
        <w:tc>
          <w:tcPr>
            <w:tcW w:w="2738" w:type="dxa"/>
          </w:tcPr>
          <w:p w14:paraId="7511431A" w14:textId="77777777" w:rsidR="00C63517" w:rsidRPr="00DE04F0" w:rsidRDefault="00C63517" w:rsidP="00800180">
            <w:pPr>
              <w:keepNext/>
              <w:keepLines/>
              <w:spacing w:after="0"/>
              <w:jc w:val="center"/>
              <w:rPr>
                <w:rFonts w:ascii="Arial" w:hAnsi="Arial" w:cs="Arial"/>
                <w:sz w:val="18"/>
                <w:lang w:eastAsia="zh-TW"/>
              </w:rPr>
            </w:pPr>
          </w:p>
        </w:tc>
      </w:tr>
      <w:tr w:rsidR="00C63517" w:rsidRPr="00DE04F0" w14:paraId="239D780D" w14:textId="77777777" w:rsidTr="00800180">
        <w:trPr>
          <w:trHeight w:val="187"/>
          <w:jc w:val="center"/>
        </w:trPr>
        <w:tc>
          <w:tcPr>
            <w:tcW w:w="2463" w:type="dxa"/>
            <w:shd w:val="clear" w:color="auto" w:fill="auto"/>
            <w:noWrap/>
          </w:tcPr>
          <w:p w14:paraId="14746A49" w14:textId="77777777" w:rsidR="00C63517" w:rsidRPr="00DE04F0" w:rsidRDefault="00C63517" w:rsidP="00800180">
            <w:pPr>
              <w:keepNext/>
              <w:keepLines/>
              <w:spacing w:after="0"/>
              <w:jc w:val="center"/>
              <w:rPr>
                <w:rFonts w:ascii="Arial" w:hAnsi="Arial" w:cs="Arial"/>
                <w:sz w:val="18"/>
                <w:lang w:eastAsia="zh-CN"/>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280" w:type="dxa"/>
          </w:tcPr>
          <w:p w14:paraId="511E2279"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738" w:type="dxa"/>
            <w:shd w:val="clear" w:color="auto" w:fill="auto"/>
            <w:noWrap/>
          </w:tcPr>
          <w:p w14:paraId="0C1D5F64"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5DE1343A" w14:textId="77777777" w:rsidR="00C63517" w:rsidRPr="00DE04F0" w:rsidRDefault="00C63517" w:rsidP="00800180">
            <w:pPr>
              <w:keepNext/>
              <w:keepLines/>
              <w:spacing w:after="0"/>
              <w:jc w:val="center"/>
              <w:rPr>
                <w:rFonts w:ascii="Arial" w:hAnsi="Arial" w:cs="Arial"/>
                <w:sz w:val="18"/>
                <w:lang w:eastAsia="zh-TW"/>
              </w:rPr>
            </w:pPr>
          </w:p>
        </w:tc>
      </w:tr>
      <w:tr w:rsidR="00C63517" w:rsidRPr="00DE04F0" w14:paraId="6DEF0B56" w14:textId="77777777" w:rsidTr="00800180">
        <w:trPr>
          <w:trHeight w:val="187"/>
          <w:jc w:val="center"/>
        </w:trPr>
        <w:tc>
          <w:tcPr>
            <w:tcW w:w="2463" w:type="dxa"/>
            <w:shd w:val="clear" w:color="auto" w:fill="auto"/>
            <w:noWrap/>
          </w:tcPr>
          <w:p w14:paraId="6B13628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DC_12A_n41A</w:t>
            </w:r>
          </w:p>
        </w:tc>
        <w:tc>
          <w:tcPr>
            <w:tcW w:w="2280" w:type="dxa"/>
          </w:tcPr>
          <w:p w14:paraId="61B81D7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DC_12A_n41A</w:t>
            </w:r>
          </w:p>
        </w:tc>
        <w:tc>
          <w:tcPr>
            <w:tcW w:w="2738" w:type="dxa"/>
            <w:shd w:val="clear" w:color="auto" w:fill="auto"/>
            <w:noWrap/>
          </w:tcPr>
          <w:p w14:paraId="6F4FA6F6" w14:textId="77777777" w:rsidR="00C63517" w:rsidRPr="00DE04F0" w:rsidRDefault="00C63517" w:rsidP="00800180">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5DC51CCF" w14:textId="77777777" w:rsidR="00C63517" w:rsidRPr="00DE04F0" w:rsidRDefault="00C63517" w:rsidP="00800180">
            <w:pPr>
              <w:keepNext/>
              <w:keepLines/>
              <w:spacing w:after="0"/>
              <w:jc w:val="center"/>
              <w:rPr>
                <w:rFonts w:ascii="Arial" w:hAnsi="Arial" w:cs="Arial"/>
                <w:sz w:val="18"/>
                <w:lang w:eastAsia="zh-TW"/>
              </w:rPr>
            </w:pPr>
          </w:p>
        </w:tc>
      </w:tr>
      <w:tr w:rsidR="00C63517" w:rsidRPr="00DE04F0" w14:paraId="62C2314B" w14:textId="77777777" w:rsidTr="00800180">
        <w:trPr>
          <w:trHeight w:val="187"/>
          <w:jc w:val="center"/>
        </w:trPr>
        <w:tc>
          <w:tcPr>
            <w:tcW w:w="2463" w:type="dxa"/>
            <w:shd w:val="clear" w:color="auto" w:fill="auto"/>
            <w:noWrap/>
          </w:tcPr>
          <w:p w14:paraId="0692CFCB"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DC_12A_n66A</w:t>
            </w:r>
          </w:p>
        </w:tc>
        <w:tc>
          <w:tcPr>
            <w:tcW w:w="2280" w:type="dxa"/>
          </w:tcPr>
          <w:p w14:paraId="493A4170"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DC_12A_n66A</w:t>
            </w:r>
          </w:p>
        </w:tc>
        <w:tc>
          <w:tcPr>
            <w:tcW w:w="2738" w:type="dxa"/>
            <w:shd w:val="clear" w:color="auto" w:fill="auto"/>
            <w:noWrap/>
          </w:tcPr>
          <w:p w14:paraId="5AED4359"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5B3D891E"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5CA35F6D" w14:textId="77777777" w:rsidTr="00800180">
        <w:trPr>
          <w:trHeight w:val="187"/>
          <w:jc w:val="center"/>
        </w:trPr>
        <w:tc>
          <w:tcPr>
            <w:tcW w:w="2463" w:type="dxa"/>
            <w:shd w:val="clear" w:color="auto" w:fill="auto"/>
            <w:noWrap/>
          </w:tcPr>
          <w:p w14:paraId="4EE9EB9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zh-CN"/>
              </w:rPr>
              <w:t>DC_12A_n66(2A)</w:t>
            </w:r>
          </w:p>
        </w:tc>
        <w:tc>
          <w:tcPr>
            <w:tcW w:w="2280" w:type="dxa"/>
          </w:tcPr>
          <w:p w14:paraId="7EFF64B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DC_12A_n66A</w:t>
            </w:r>
          </w:p>
        </w:tc>
        <w:tc>
          <w:tcPr>
            <w:tcW w:w="2738" w:type="dxa"/>
            <w:shd w:val="clear" w:color="auto" w:fill="auto"/>
            <w:noWrap/>
          </w:tcPr>
          <w:p w14:paraId="26C83D3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6AE13461"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59947F66" w14:textId="77777777" w:rsidTr="00800180">
        <w:trPr>
          <w:trHeight w:val="187"/>
          <w:jc w:val="center"/>
        </w:trPr>
        <w:tc>
          <w:tcPr>
            <w:tcW w:w="2463" w:type="dxa"/>
            <w:shd w:val="clear" w:color="auto" w:fill="auto"/>
            <w:noWrap/>
            <w:vAlign w:val="center"/>
          </w:tcPr>
          <w:p w14:paraId="0290D1E9"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cs="Arial"/>
                <w:sz w:val="18"/>
                <w:lang w:val="fi-FI"/>
              </w:rPr>
              <w:t>DC_12A_n71A</w:t>
            </w:r>
          </w:p>
        </w:tc>
        <w:tc>
          <w:tcPr>
            <w:tcW w:w="2280" w:type="dxa"/>
            <w:vAlign w:val="center"/>
          </w:tcPr>
          <w:p w14:paraId="08D18E0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sz w:val="18"/>
                <w:lang w:val="en-US" w:eastAsia="fi-FI"/>
              </w:rPr>
              <w:t>DC_12A_n71A</w:t>
            </w:r>
            <w:r w:rsidRPr="00DE04F0">
              <w:rPr>
                <w:rFonts w:ascii="Arial" w:hAnsi="Arial" w:cs="Arial" w:hint="eastAsia"/>
                <w:sz w:val="18"/>
                <w:vertAlign w:val="superscript"/>
                <w:lang w:val="en-US" w:eastAsia="zh-TW"/>
              </w:rPr>
              <w:t>18</w:t>
            </w:r>
            <w:r w:rsidRPr="00DE04F0">
              <w:rPr>
                <w:rFonts w:ascii="Arial" w:hAnsi="Arial" w:cs="Arial"/>
                <w:sz w:val="18"/>
                <w:vertAlign w:val="superscript"/>
                <w:lang w:val="en-US" w:eastAsia="fi-FI"/>
              </w:rPr>
              <w:t>,</w:t>
            </w:r>
            <w:r w:rsidRPr="00DE04F0">
              <w:rPr>
                <w:rFonts w:ascii="Arial" w:hAnsi="Arial" w:cs="Arial" w:hint="eastAsia"/>
                <w:sz w:val="18"/>
                <w:vertAlign w:val="superscript"/>
                <w:lang w:val="en-US" w:eastAsia="zh-TW"/>
              </w:rPr>
              <w:t>19</w:t>
            </w:r>
          </w:p>
        </w:tc>
        <w:tc>
          <w:tcPr>
            <w:tcW w:w="2738" w:type="dxa"/>
            <w:shd w:val="clear" w:color="auto" w:fill="auto"/>
            <w:noWrap/>
            <w:vAlign w:val="center"/>
          </w:tcPr>
          <w:p w14:paraId="6A4310E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hint="eastAsia"/>
                <w:sz w:val="18"/>
                <w:lang w:val="fi-FI" w:eastAsia="zh-TW"/>
              </w:rPr>
              <w:t>DC_12_n71</w:t>
            </w:r>
          </w:p>
        </w:tc>
        <w:tc>
          <w:tcPr>
            <w:tcW w:w="2738" w:type="dxa"/>
          </w:tcPr>
          <w:p w14:paraId="29EBE3F2"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6B7CEB58" w14:textId="77777777" w:rsidTr="00800180">
        <w:trPr>
          <w:trHeight w:val="187"/>
          <w:jc w:val="center"/>
        </w:trPr>
        <w:tc>
          <w:tcPr>
            <w:tcW w:w="2463" w:type="dxa"/>
            <w:shd w:val="clear" w:color="auto" w:fill="auto"/>
            <w:noWrap/>
          </w:tcPr>
          <w:p w14:paraId="30E846A5"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rPr>
              <w:t>DC_12A_n77A</w:t>
            </w:r>
          </w:p>
        </w:tc>
        <w:tc>
          <w:tcPr>
            <w:tcW w:w="2280" w:type="dxa"/>
          </w:tcPr>
          <w:p w14:paraId="59EAF29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DC_12A_n77A</w:t>
            </w:r>
          </w:p>
        </w:tc>
        <w:tc>
          <w:tcPr>
            <w:tcW w:w="2738" w:type="dxa"/>
            <w:shd w:val="clear" w:color="auto" w:fill="auto"/>
            <w:noWrap/>
          </w:tcPr>
          <w:p w14:paraId="2568A19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DC_12_n77</w:t>
            </w:r>
          </w:p>
        </w:tc>
        <w:tc>
          <w:tcPr>
            <w:tcW w:w="2738" w:type="dxa"/>
          </w:tcPr>
          <w:p w14:paraId="3A0BA31A"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49356A3F" w14:textId="77777777" w:rsidTr="00800180">
        <w:trPr>
          <w:trHeight w:val="187"/>
          <w:jc w:val="center"/>
        </w:trPr>
        <w:tc>
          <w:tcPr>
            <w:tcW w:w="2463" w:type="dxa"/>
            <w:shd w:val="clear" w:color="auto" w:fill="auto"/>
            <w:noWrap/>
          </w:tcPr>
          <w:p w14:paraId="325D7313"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DC_12A_n77(2A)</w:t>
            </w:r>
            <w:r w:rsidRPr="00DE04F0">
              <w:rPr>
                <w:rFonts w:ascii="Arial" w:hAnsi="Arial"/>
                <w:sz w:val="18"/>
                <w:vertAlign w:val="superscript"/>
                <w:lang w:eastAsia="fi-FI"/>
              </w:rPr>
              <w:t xml:space="preserve"> 21</w:t>
            </w:r>
          </w:p>
        </w:tc>
        <w:tc>
          <w:tcPr>
            <w:tcW w:w="2280" w:type="dxa"/>
          </w:tcPr>
          <w:p w14:paraId="46146D2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DC_12A_n77A</w:t>
            </w:r>
            <w:r w:rsidRPr="00DE04F0">
              <w:rPr>
                <w:rFonts w:ascii="Arial" w:hAnsi="Arial"/>
                <w:sz w:val="18"/>
                <w:vertAlign w:val="superscript"/>
                <w:lang w:eastAsia="fi-FI"/>
              </w:rPr>
              <w:t>21</w:t>
            </w:r>
          </w:p>
        </w:tc>
        <w:tc>
          <w:tcPr>
            <w:tcW w:w="2738" w:type="dxa"/>
            <w:shd w:val="clear" w:color="auto" w:fill="auto"/>
            <w:noWrap/>
          </w:tcPr>
          <w:p w14:paraId="18AC556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DC_12_n77</w:t>
            </w:r>
          </w:p>
        </w:tc>
        <w:tc>
          <w:tcPr>
            <w:tcW w:w="2738" w:type="dxa"/>
          </w:tcPr>
          <w:p w14:paraId="2655EB6D"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1FBAD6E2" w14:textId="77777777" w:rsidTr="00800180">
        <w:trPr>
          <w:trHeight w:val="187"/>
          <w:jc w:val="center"/>
        </w:trPr>
        <w:tc>
          <w:tcPr>
            <w:tcW w:w="2463" w:type="dxa"/>
            <w:shd w:val="clear" w:color="auto" w:fill="auto"/>
            <w:noWrap/>
          </w:tcPr>
          <w:p w14:paraId="2139CED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DC_12A_n78A</w:t>
            </w:r>
          </w:p>
        </w:tc>
        <w:tc>
          <w:tcPr>
            <w:tcW w:w="2280" w:type="dxa"/>
          </w:tcPr>
          <w:p w14:paraId="41C0499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12A_n78A</w:t>
            </w:r>
          </w:p>
        </w:tc>
        <w:tc>
          <w:tcPr>
            <w:tcW w:w="2738" w:type="dxa"/>
            <w:shd w:val="clear" w:color="auto" w:fill="auto"/>
            <w:noWrap/>
          </w:tcPr>
          <w:p w14:paraId="08D531D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12_n78</w:t>
            </w:r>
          </w:p>
        </w:tc>
        <w:tc>
          <w:tcPr>
            <w:tcW w:w="2738" w:type="dxa"/>
          </w:tcPr>
          <w:p w14:paraId="75E650E8"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6D11D00B" w14:textId="77777777" w:rsidTr="00800180">
        <w:trPr>
          <w:trHeight w:val="187"/>
          <w:jc w:val="center"/>
        </w:trPr>
        <w:tc>
          <w:tcPr>
            <w:tcW w:w="2463" w:type="dxa"/>
            <w:shd w:val="clear" w:color="auto" w:fill="auto"/>
            <w:noWrap/>
          </w:tcPr>
          <w:p w14:paraId="5DD266A7"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val="fr-FR" w:eastAsia="zh-CN"/>
              </w:rPr>
              <w:t>DC_12A_n78(2A)</w:t>
            </w:r>
          </w:p>
        </w:tc>
        <w:tc>
          <w:tcPr>
            <w:tcW w:w="2280" w:type="dxa"/>
          </w:tcPr>
          <w:p w14:paraId="6BB90A9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12A_n78A</w:t>
            </w:r>
          </w:p>
        </w:tc>
        <w:tc>
          <w:tcPr>
            <w:tcW w:w="2738" w:type="dxa"/>
            <w:shd w:val="clear" w:color="auto" w:fill="auto"/>
            <w:noWrap/>
          </w:tcPr>
          <w:p w14:paraId="34D8B26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12_n78</w:t>
            </w:r>
          </w:p>
        </w:tc>
        <w:tc>
          <w:tcPr>
            <w:tcW w:w="2738" w:type="dxa"/>
          </w:tcPr>
          <w:p w14:paraId="7840E804"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0E3E22BA" w14:textId="77777777" w:rsidTr="00800180">
        <w:trPr>
          <w:trHeight w:val="187"/>
          <w:jc w:val="center"/>
        </w:trPr>
        <w:tc>
          <w:tcPr>
            <w:tcW w:w="2463" w:type="dxa"/>
            <w:shd w:val="clear" w:color="auto" w:fill="auto"/>
            <w:noWrap/>
          </w:tcPr>
          <w:p w14:paraId="5F673A18"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2</w:t>
            </w:r>
            <w:r w:rsidRPr="00DE04F0">
              <w:rPr>
                <w:rFonts w:ascii="Arial" w:hAnsi="Arial"/>
                <w:sz w:val="18"/>
                <w:lang w:eastAsia="fi-FI"/>
              </w:rPr>
              <w:t>A</w:t>
            </w:r>
          </w:p>
        </w:tc>
        <w:tc>
          <w:tcPr>
            <w:tcW w:w="2280" w:type="dxa"/>
          </w:tcPr>
          <w:p w14:paraId="162C8D8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DC_13A_n2A</w:t>
            </w:r>
          </w:p>
        </w:tc>
        <w:tc>
          <w:tcPr>
            <w:tcW w:w="2738" w:type="dxa"/>
            <w:shd w:val="clear" w:color="auto" w:fill="auto"/>
            <w:noWrap/>
          </w:tcPr>
          <w:p w14:paraId="463F241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sz w:val="18"/>
                <w:lang w:eastAsia="zh-TW"/>
              </w:rPr>
              <w:t>No</w:t>
            </w:r>
          </w:p>
        </w:tc>
        <w:tc>
          <w:tcPr>
            <w:tcW w:w="2738" w:type="dxa"/>
          </w:tcPr>
          <w:p w14:paraId="7F58D707" w14:textId="77777777" w:rsidR="00C63517" w:rsidRPr="00DE04F0" w:rsidRDefault="00C63517" w:rsidP="00800180">
            <w:pPr>
              <w:keepNext/>
              <w:keepLines/>
              <w:spacing w:after="0"/>
              <w:jc w:val="center"/>
              <w:rPr>
                <w:rFonts w:ascii="Arial" w:hAnsi="Arial" w:cs="Arial"/>
                <w:sz w:val="18"/>
                <w:lang w:eastAsia="zh-TW"/>
              </w:rPr>
            </w:pPr>
          </w:p>
        </w:tc>
      </w:tr>
      <w:tr w:rsidR="00C63517" w:rsidRPr="00DE04F0" w14:paraId="43E30E0D" w14:textId="77777777" w:rsidTr="00800180">
        <w:trPr>
          <w:trHeight w:val="187"/>
          <w:jc w:val="center"/>
        </w:trPr>
        <w:tc>
          <w:tcPr>
            <w:tcW w:w="2463" w:type="dxa"/>
            <w:shd w:val="clear" w:color="auto" w:fill="auto"/>
            <w:noWrap/>
          </w:tcPr>
          <w:p w14:paraId="00C704B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lastRenderedPageBreak/>
              <w:t>DC_</w:t>
            </w:r>
            <w:r w:rsidRPr="00DE04F0">
              <w:rPr>
                <w:rFonts w:ascii="Arial" w:hAnsi="Arial"/>
                <w:sz w:val="18"/>
                <w:lang w:eastAsia="zh-CN"/>
              </w:rPr>
              <w:t>13A_n5A</w:t>
            </w:r>
          </w:p>
        </w:tc>
        <w:tc>
          <w:tcPr>
            <w:tcW w:w="2280" w:type="dxa"/>
          </w:tcPr>
          <w:p w14:paraId="6E0D0E29"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13A_n5A</w:t>
            </w:r>
          </w:p>
        </w:tc>
        <w:tc>
          <w:tcPr>
            <w:tcW w:w="2738" w:type="dxa"/>
            <w:shd w:val="clear" w:color="auto" w:fill="auto"/>
            <w:noWrap/>
          </w:tcPr>
          <w:p w14:paraId="05E53CC0" w14:textId="77777777" w:rsidR="00C63517" w:rsidRPr="00DE04F0" w:rsidRDefault="00C63517" w:rsidP="00800180">
            <w:pPr>
              <w:keepNext/>
              <w:keepLines/>
              <w:spacing w:after="0"/>
              <w:jc w:val="center"/>
              <w:rPr>
                <w:rFonts w:ascii="Arial" w:hAnsi="Arial" w:cs="Arial"/>
                <w:sz w:val="18"/>
                <w:lang w:eastAsia="zh-TW"/>
              </w:rPr>
            </w:pPr>
            <w:r w:rsidRPr="00DE04F0">
              <w:rPr>
                <w:rFonts w:ascii="Arial" w:hAnsi="Arial"/>
                <w:sz w:val="18"/>
              </w:rPr>
              <w:t>DC_</w:t>
            </w:r>
            <w:r w:rsidRPr="00DE04F0">
              <w:rPr>
                <w:rFonts w:ascii="Arial" w:hAnsi="Arial"/>
                <w:sz w:val="18"/>
                <w:lang w:eastAsia="zh-CN"/>
              </w:rPr>
              <w:t>13_n5</w:t>
            </w:r>
          </w:p>
        </w:tc>
        <w:tc>
          <w:tcPr>
            <w:tcW w:w="2738" w:type="dxa"/>
          </w:tcPr>
          <w:p w14:paraId="46584886" w14:textId="77777777" w:rsidR="00C63517" w:rsidRPr="00DE04F0" w:rsidRDefault="00C63517" w:rsidP="00800180">
            <w:pPr>
              <w:keepNext/>
              <w:keepLines/>
              <w:spacing w:after="0"/>
              <w:jc w:val="center"/>
              <w:rPr>
                <w:rFonts w:ascii="Arial" w:hAnsi="Arial"/>
                <w:sz w:val="18"/>
              </w:rPr>
            </w:pPr>
          </w:p>
        </w:tc>
      </w:tr>
      <w:tr w:rsidR="00C63517" w:rsidRPr="00DE04F0" w14:paraId="1963F1B5" w14:textId="77777777" w:rsidTr="00800180">
        <w:trPr>
          <w:trHeight w:val="187"/>
          <w:jc w:val="center"/>
        </w:trPr>
        <w:tc>
          <w:tcPr>
            <w:tcW w:w="2463" w:type="dxa"/>
            <w:shd w:val="clear" w:color="auto" w:fill="auto"/>
            <w:noWrap/>
          </w:tcPr>
          <w:p w14:paraId="789EEC99"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cs="Arial"/>
                <w:sz w:val="18"/>
                <w:lang w:eastAsia="zh-CN"/>
              </w:rPr>
              <w:t>DC_13A_n7A</w:t>
            </w:r>
          </w:p>
        </w:tc>
        <w:tc>
          <w:tcPr>
            <w:tcW w:w="2280" w:type="dxa"/>
          </w:tcPr>
          <w:p w14:paraId="03E7AEA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sz w:val="18"/>
                <w:lang w:eastAsia="fi-FI"/>
              </w:rPr>
              <w:t>DC_13A_n7A</w:t>
            </w:r>
          </w:p>
        </w:tc>
        <w:tc>
          <w:tcPr>
            <w:tcW w:w="2738" w:type="dxa"/>
            <w:shd w:val="clear" w:color="auto" w:fill="auto"/>
            <w:noWrap/>
          </w:tcPr>
          <w:p w14:paraId="6A242D4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08EA2396" w14:textId="77777777" w:rsidR="00C63517" w:rsidRPr="00DE04F0" w:rsidRDefault="00C63517" w:rsidP="00800180">
            <w:pPr>
              <w:keepNext/>
              <w:keepLines/>
              <w:spacing w:after="0"/>
              <w:jc w:val="center"/>
              <w:rPr>
                <w:rFonts w:ascii="Arial" w:hAnsi="Arial" w:cs="Arial"/>
                <w:sz w:val="18"/>
                <w:lang w:eastAsia="fi-FI"/>
              </w:rPr>
            </w:pPr>
          </w:p>
        </w:tc>
      </w:tr>
      <w:tr w:rsidR="00C63517" w:rsidRPr="00DE04F0" w14:paraId="677B3C6F" w14:textId="77777777" w:rsidTr="00800180">
        <w:trPr>
          <w:trHeight w:val="187"/>
          <w:jc w:val="center"/>
        </w:trPr>
        <w:tc>
          <w:tcPr>
            <w:tcW w:w="2463" w:type="dxa"/>
            <w:shd w:val="clear" w:color="auto" w:fill="auto"/>
            <w:noWrap/>
          </w:tcPr>
          <w:p w14:paraId="2A3C79C8" w14:textId="77777777" w:rsidR="00C63517" w:rsidRPr="00DE04F0" w:rsidRDefault="00C63517" w:rsidP="00800180">
            <w:pPr>
              <w:keepNext/>
              <w:keepLines/>
              <w:spacing w:after="0"/>
              <w:jc w:val="center"/>
              <w:rPr>
                <w:rFonts w:ascii="Arial" w:hAnsi="Arial" w:cs="Arial"/>
                <w:sz w:val="18"/>
                <w:lang w:eastAsia="zh-CN"/>
              </w:rPr>
            </w:pPr>
            <w:r w:rsidRPr="00DE04F0">
              <w:rPr>
                <w:rFonts w:ascii="Arial" w:hAnsi="Arial" w:cs="Arial"/>
                <w:sz w:val="18"/>
                <w:lang w:val="fr-FR" w:eastAsia="fi-FI"/>
              </w:rPr>
              <w:t>DC_13A_n7(2A)</w:t>
            </w:r>
          </w:p>
        </w:tc>
        <w:tc>
          <w:tcPr>
            <w:tcW w:w="2280" w:type="dxa"/>
          </w:tcPr>
          <w:p w14:paraId="6D18BD01"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val="fr-FR" w:eastAsia="fi-FI"/>
              </w:rPr>
              <w:t>DC_13A_n7A</w:t>
            </w:r>
          </w:p>
        </w:tc>
        <w:tc>
          <w:tcPr>
            <w:tcW w:w="2738" w:type="dxa"/>
            <w:shd w:val="clear" w:color="auto" w:fill="auto"/>
            <w:noWrap/>
          </w:tcPr>
          <w:p w14:paraId="6917B6E9"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4DD10A0C" w14:textId="77777777" w:rsidR="00C63517" w:rsidRPr="00DE04F0" w:rsidRDefault="00C63517" w:rsidP="00800180">
            <w:pPr>
              <w:keepNext/>
              <w:keepLines/>
              <w:spacing w:after="0"/>
              <w:jc w:val="center"/>
              <w:rPr>
                <w:rFonts w:ascii="Arial" w:hAnsi="Arial" w:cs="Arial"/>
                <w:sz w:val="18"/>
                <w:lang w:eastAsia="fi-FI"/>
              </w:rPr>
            </w:pPr>
          </w:p>
        </w:tc>
      </w:tr>
      <w:tr w:rsidR="00C63517" w:rsidRPr="00DE04F0" w14:paraId="527637E8" w14:textId="77777777" w:rsidTr="00800180">
        <w:trPr>
          <w:trHeight w:val="187"/>
          <w:jc w:val="center"/>
        </w:trPr>
        <w:tc>
          <w:tcPr>
            <w:tcW w:w="2463" w:type="dxa"/>
            <w:shd w:val="clear" w:color="auto" w:fill="auto"/>
            <w:noWrap/>
          </w:tcPr>
          <w:p w14:paraId="7DCA528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DC_13A_n25A</w:t>
            </w:r>
          </w:p>
        </w:tc>
        <w:tc>
          <w:tcPr>
            <w:tcW w:w="2280" w:type="dxa"/>
          </w:tcPr>
          <w:p w14:paraId="55CBF31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DC_13A_n25A</w:t>
            </w:r>
          </w:p>
        </w:tc>
        <w:tc>
          <w:tcPr>
            <w:tcW w:w="2738" w:type="dxa"/>
            <w:shd w:val="clear" w:color="auto" w:fill="auto"/>
            <w:noWrap/>
          </w:tcPr>
          <w:p w14:paraId="0C394CC4"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No</w:t>
            </w:r>
          </w:p>
        </w:tc>
        <w:tc>
          <w:tcPr>
            <w:tcW w:w="2738" w:type="dxa"/>
          </w:tcPr>
          <w:p w14:paraId="0D42B068"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77B8BCE8" w14:textId="77777777" w:rsidTr="00800180">
        <w:trPr>
          <w:trHeight w:val="187"/>
          <w:jc w:val="center"/>
        </w:trPr>
        <w:tc>
          <w:tcPr>
            <w:tcW w:w="2463" w:type="dxa"/>
            <w:shd w:val="clear" w:color="auto" w:fill="auto"/>
            <w:noWrap/>
          </w:tcPr>
          <w:p w14:paraId="1C4BACFB"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DC_13A_n48A</w:t>
            </w:r>
          </w:p>
          <w:p w14:paraId="1E37C9A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DC_13A_n48B</w:t>
            </w:r>
          </w:p>
        </w:tc>
        <w:tc>
          <w:tcPr>
            <w:tcW w:w="2280" w:type="dxa"/>
          </w:tcPr>
          <w:p w14:paraId="5D40463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DC_13A_n48A</w:t>
            </w:r>
          </w:p>
        </w:tc>
        <w:tc>
          <w:tcPr>
            <w:tcW w:w="2738" w:type="dxa"/>
            <w:shd w:val="clear" w:color="auto" w:fill="auto"/>
            <w:noWrap/>
          </w:tcPr>
          <w:p w14:paraId="05D376F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C86BACB"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68254895" w14:textId="77777777" w:rsidTr="00800180">
        <w:trPr>
          <w:trHeight w:val="187"/>
          <w:jc w:val="center"/>
        </w:trPr>
        <w:tc>
          <w:tcPr>
            <w:tcW w:w="2463" w:type="dxa"/>
            <w:shd w:val="clear" w:color="auto" w:fill="auto"/>
            <w:noWrap/>
          </w:tcPr>
          <w:p w14:paraId="0534153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fi-FI"/>
              </w:rPr>
              <w:t>A</w:t>
            </w:r>
          </w:p>
        </w:tc>
        <w:tc>
          <w:tcPr>
            <w:tcW w:w="2280" w:type="dxa"/>
          </w:tcPr>
          <w:p w14:paraId="3A1E4EB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w:t>
            </w:r>
            <w:r w:rsidRPr="00DE04F0">
              <w:rPr>
                <w:rFonts w:ascii="Arial" w:hAnsi="Arial"/>
                <w:sz w:val="18"/>
                <w:lang w:eastAsia="fi-FI"/>
              </w:rPr>
              <w:t>_n</w:t>
            </w:r>
            <w:r w:rsidRPr="00DE04F0">
              <w:rPr>
                <w:rFonts w:ascii="Arial" w:hAnsi="Arial"/>
                <w:sz w:val="18"/>
                <w:lang w:eastAsia="zh-CN"/>
              </w:rPr>
              <w:t>66</w:t>
            </w:r>
            <w:r w:rsidRPr="00DE04F0">
              <w:rPr>
                <w:rFonts w:ascii="Arial" w:hAnsi="Arial"/>
                <w:sz w:val="18"/>
                <w:lang w:eastAsia="fi-FI"/>
              </w:rPr>
              <w:t>A</w:t>
            </w:r>
          </w:p>
        </w:tc>
        <w:tc>
          <w:tcPr>
            <w:tcW w:w="2738" w:type="dxa"/>
            <w:shd w:val="clear" w:color="auto" w:fill="auto"/>
            <w:noWrap/>
          </w:tcPr>
          <w:p w14:paraId="37BED91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F9AFE94"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3105F28D" w14:textId="77777777" w:rsidTr="00800180">
        <w:trPr>
          <w:trHeight w:val="187"/>
          <w:jc w:val="center"/>
        </w:trPr>
        <w:tc>
          <w:tcPr>
            <w:tcW w:w="2463" w:type="dxa"/>
            <w:shd w:val="clear" w:color="auto" w:fill="auto"/>
            <w:noWrap/>
          </w:tcPr>
          <w:p w14:paraId="795E6DA4"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36A133E6"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6150DA3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5CF6942"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4DF74BE3" w14:textId="77777777" w:rsidTr="00800180">
        <w:trPr>
          <w:trHeight w:val="187"/>
          <w:jc w:val="center"/>
        </w:trPr>
        <w:tc>
          <w:tcPr>
            <w:tcW w:w="2463" w:type="dxa"/>
            <w:shd w:val="clear" w:color="auto" w:fill="auto"/>
            <w:noWrap/>
          </w:tcPr>
          <w:p w14:paraId="4C36E28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DC_13A_n77A</w:t>
            </w:r>
          </w:p>
          <w:p w14:paraId="709CACE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noProof/>
                <w:sz w:val="18"/>
              </w:rPr>
              <w:t>DC_13A_n77C</w:t>
            </w:r>
          </w:p>
        </w:tc>
        <w:tc>
          <w:tcPr>
            <w:tcW w:w="2280" w:type="dxa"/>
          </w:tcPr>
          <w:p w14:paraId="45A1262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DC_13A_n77A</w:t>
            </w:r>
          </w:p>
        </w:tc>
        <w:tc>
          <w:tcPr>
            <w:tcW w:w="2738" w:type="dxa"/>
            <w:shd w:val="clear" w:color="auto" w:fill="auto"/>
            <w:noWrap/>
          </w:tcPr>
          <w:p w14:paraId="52418E18"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37F50616"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4253491D" w14:textId="77777777" w:rsidTr="00800180">
        <w:trPr>
          <w:trHeight w:val="187"/>
          <w:jc w:val="center"/>
        </w:trPr>
        <w:tc>
          <w:tcPr>
            <w:tcW w:w="2463" w:type="dxa"/>
            <w:shd w:val="clear" w:color="auto" w:fill="auto"/>
            <w:noWrap/>
          </w:tcPr>
          <w:p w14:paraId="232731C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sz w:val="18"/>
                <w:lang w:eastAsia="zh-CN"/>
              </w:rPr>
              <w:t>DC_13A_n78A</w:t>
            </w:r>
          </w:p>
        </w:tc>
        <w:tc>
          <w:tcPr>
            <w:tcW w:w="2280" w:type="dxa"/>
          </w:tcPr>
          <w:p w14:paraId="31ACC7B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sz w:val="18"/>
                <w:lang w:eastAsia="fi-FI"/>
              </w:rPr>
              <w:t>DC_13A_n78A</w:t>
            </w:r>
          </w:p>
        </w:tc>
        <w:tc>
          <w:tcPr>
            <w:tcW w:w="2738" w:type="dxa"/>
            <w:shd w:val="clear" w:color="auto" w:fill="auto"/>
            <w:noWrap/>
          </w:tcPr>
          <w:p w14:paraId="4C761144"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cs="Arial"/>
                <w:sz w:val="18"/>
                <w:lang w:eastAsia="fi-FI"/>
              </w:rPr>
              <w:t>No</w:t>
            </w:r>
          </w:p>
        </w:tc>
        <w:tc>
          <w:tcPr>
            <w:tcW w:w="2738" w:type="dxa"/>
          </w:tcPr>
          <w:p w14:paraId="6881457A" w14:textId="77777777" w:rsidR="00C63517" w:rsidRPr="00DE04F0" w:rsidRDefault="00C63517" w:rsidP="00800180">
            <w:pPr>
              <w:keepNext/>
              <w:keepLines/>
              <w:spacing w:after="0"/>
              <w:jc w:val="center"/>
              <w:rPr>
                <w:rFonts w:ascii="Arial" w:hAnsi="Arial" w:cs="Arial"/>
                <w:sz w:val="18"/>
                <w:lang w:eastAsia="fi-FI"/>
              </w:rPr>
            </w:pPr>
          </w:p>
        </w:tc>
      </w:tr>
      <w:tr w:rsidR="00C63517" w:rsidRPr="00DE04F0" w14:paraId="69DD018C" w14:textId="77777777" w:rsidTr="00800180">
        <w:trPr>
          <w:trHeight w:val="187"/>
          <w:jc w:val="center"/>
        </w:trPr>
        <w:tc>
          <w:tcPr>
            <w:tcW w:w="2463" w:type="dxa"/>
            <w:shd w:val="clear" w:color="auto" w:fill="auto"/>
            <w:noWrap/>
          </w:tcPr>
          <w:p w14:paraId="1028B7AD" w14:textId="77777777" w:rsidR="00C63517" w:rsidRPr="00DE04F0" w:rsidRDefault="00C63517" w:rsidP="00800180">
            <w:pPr>
              <w:keepNext/>
              <w:keepLines/>
              <w:spacing w:after="0"/>
              <w:jc w:val="center"/>
              <w:rPr>
                <w:rFonts w:ascii="Arial" w:hAnsi="Arial" w:cs="Arial"/>
                <w:sz w:val="18"/>
                <w:lang w:eastAsia="zh-CN"/>
              </w:rPr>
            </w:pPr>
            <w:r w:rsidRPr="00DE04F0">
              <w:rPr>
                <w:rFonts w:ascii="Arial" w:hAnsi="Arial" w:cs="Arial"/>
                <w:sz w:val="18"/>
                <w:lang w:val="fr-FR" w:eastAsia="fi-FI"/>
              </w:rPr>
              <w:t>DC_13A_n78(2A)</w:t>
            </w:r>
          </w:p>
        </w:tc>
        <w:tc>
          <w:tcPr>
            <w:tcW w:w="2280" w:type="dxa"/>
          </w:tcPr>
          <w:p w14:paraId="051B2F09"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val="fr-FR" w:eastAsia="fi-FI"/>
              </w:rPr>
              <w:t>DC_13A_n78A</w:t>
            </w:r>
          </w:p>
        </w:tc>
        <w:tc>
          <w:tcPr>
            <w:tcW w:w="2738" w:type="dxa"/>
            <w:shd w:val="clear" w:color="auto" w:fill="auto"/>
            <w:noWrap/>
          </w:tcPr>
          <w:p w14:paraId="7EE80ECF"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278D114A" w14:textId="77777777" w:rsidR="00C63517" w:rsidRPr="00DE04F0" w:rsidRDefault="00C63517" w:rsidP="00800180">
            <w:pPr>
              <w:keepNext/>
              <w:keepLines/>
              <w:spacing w:after="0"/>
              <w:jc w:val="center"/>
              <w:rPr>
                <w:rFonts w:ascii="Arial" w:hAnsi="Arial" w:cs="Arial"/>
                <w:sz w:val="18"/>
                <w:lang w:eastAsia="fi-FI"/>
              </w:rPr>
            </w:pPr>
          </w:p>
        </w:tc>
      </w:tr>
      <w:tr w:rsidR="00C63517" w:rsidRPr="00DE04F0" w14:paraId="17701088" w14:textId="77777777" w:rsidTr="00800180">
        <w:trPr>
          <w:trHeight w:val="187"/>
          <w:jc w:val="center"/>
        </w:trPr>
        <w:tc>
          <w:tcPr>
            <w:tcW w:w="2463" w:type="dxa"/>
            <w:shd w:val="clear" w:color="auto" w:fill="auto"/>
            <w:noWrap/>
          </w:tcPr>
          <w:p w14:paraId="5E91448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DC_14A_n2A</w:t>
            </w:r>
          </w:p>
        </w:tc>
        <w:tc>
          <w:tcPr>
            <w:tcW w:w="2280" w:type="dxa"/>
          </w:tcPr>
          <w:p w14:paraId="05FDF13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DC_14A_n2A</w:t>
            </w:r>
          </w:p>
        </w:tc>
        <w:tc>
          <w:tcPr>
            <w:tcW w:w="2738" w:type="dxa"/>
            <w:shd w:val="clear" w:color="auto" w:fill="auto"/>
            <w:noWrap/>
          </w:tcPr>
          <w:p w14:paraId="7A1C8BF8" w14:textId="77777777" w:rsidR="00C63517" w:rsidRPr="00DE04F0" w:rsidRDefault="00C63517" w:rsidP="00800180">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3432AEFE" w14:textId="77777777" w:rsidR="00C63517" w:rsidRPr="00DE04F0" w:rsidRDefault="00C63517" w:rsidP="00800180">
            <w:pPr>
              <w:keepNext/>
              <w:keepLines/>
              <w:spacing w:after="0"/>
              <w:jc w:val="center"/>
              <w:rPr>
                <w:rFonts w:ascii="Arial" w:hAnsi="Arial" w:cs="Arial"/>
                <w:sz w:val="18"/>
                <w:lang w:eastAsia="zh-TW"/>
              </w:rPr>
            </w:pPr>
          </w:p>
        </w:tc>
      </w:tr>
      <w:tr w:rsidR="00C63517" w:rsidRPr="00DE04F0" w14:paraId="455E9F50" w14:textId="77777777" w:rsidTr="00800180">
        <w:trPr>
          <w:trHeight w:val="187"/>
          <w:jc w:val="center"/>
        </w:trPr>
        <w:tc>
          <w:tcPr>
            <w:tcW w:w="2463" w:type="dxa"/>
            <w:shd w:val="clear" w:color="auto" w:fill="auto"/>
            <w:noWrap/>
            <w:vAlign w:val="center"/>
          </w:tcPr>
          <w:p w14:paraId="4136E51B" w14:textId="77777777" w:rsidR="00C63517" w:rsidRPr="00DE04F0" w:rsidRDefault="00C63517" w:rsidP="00800180">
            <w:pPr>
              <w:keepNext/>
              <w:keepLines/>
              <w:spacing w:after="0"/>
              <w:jc w:val="center"/>
              <w:rPr>
                <w:rFonts w:ascii="Arial" w:hAnsi="Arial"/>
                <w:sz w:val="18"/>
              </w:rPr>
            </w:pPr>
            <w:r w:rsidRPr="00DE04F0">
              <w:rPr>
                <w:rFonts w:ascii="Arial" w:hAnsi="Arial"/>
                <w:sz w:val="18"/>
                <w:lang w:val="en-US" w:eastAsia="fi-FI"/>
              </w:rPr>
              <w:t>DC_14A_n5A</w:t>
            </w:r>
          </w:p>
        </w:tc>
        <w:tc>
          <w:tcPr>
            <w:tcW w:w="2280" w:type="dxa"/>
            <w:vAlign w:val="center"/>
          </w:tcPr>
          <w:p w14:paraId="72002362" w14:textId="77777777" w:rsidR="00C63517" w:rsidRPr="00DE04F0" w:rsidRDefault="00C63517" w:rsidP="00800180">
            <w:pPr>
              <w:keepNext/>
              <w:keepLines/>
              <w:spacing w:after="0"/>
              <w:jc w:val="center"/>
              <w:rPr>
                <w:rFonts w:ascii="Arial" w:hAnsi="Arial"/>
                <w:sz w:val="18"/>
              </w:rPr>
            </w:pPr>
            <w:r w:rsidRPr="00DE04F0">
              <w:rPr>
                <w:rFonts w:ascii="Arial" w:hAnsi="Arial"/>
                <w:sz w:val="18"/>
                <w:lang w:val="en-US" w:eastAsia="fi-FI"/>
              </w:rPr>
              <w:t>DC_14A_n5A</w:t>
            </w:r>
          </w:p>
        </w:tc>
        <w:tc>
          <w:tcPr>
            <w:tcW w:w="2738" w:type="dxa"/>
            <w:shd w:val="clear" w:color="auto" w:fill="auto"/>
            <w:noWrap/>
            <w:vAlign w:val="center"/>
          </w:tcPr>
          <w:p w14:paraId="0A5A59FF"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DC_14_n5</w:t>
            </w:r>
          </w:p>
        </w:tc>
        <w:tc>
          <w:tcPr>
            <w:tcW w:w="2738" w:type="dxa"/>
          </w:tcPr>
          <w:p w14:paraId="473B349F"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5A9BAC74" w14:textId="77777777" w:rsidTr="00800180">
        <w:trPr>
          <w:trHeight w:val="187"/>
          <w:jc w:val="center"/>
        </w:trPr>
        <w:tc>
          <w:tcPr>
            <w:tcW w:w="2463" w:type="dxa"/>
            <w:shd w:val="clear" w:color="auto" w:fill="auto"/>
            <w:noWrap/>
          </w:tcPr>
          <w:p w14:paraId="5A129AF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DC_14A_n30A</w:t>
            </w:r>
          </w:p>
        </w:tc>
        <w:tc>
          <w:tcPr>
            <w:tcW w:w="2280" w:type="dxa"/>
          </w:tcPr>
          <w:p w14:paraId="16CF42C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DC_14A_n30A</w:t>
            </w:r>
          </w:p>
        </w:tc>
        <w:tc>
          <w:tcPr>
            <w:tcW w:w="2738" w:type="dxa"/>
            <w:shd w:val="clear" w:color="auto" w:fill="auto"/>
            <w:noWrap/>
          </w:tcPr>
          <w:p w14:paraId="2841B8B7"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No</w:t>
            </w:r>
          </w:p>
        </w:tc>
        <w:tc>
          <w:tcPr>
            <w:tcW w:w="2738" w:type="dxa"/>
          </w:tcPr>
          <w:p w14:paraId="7C5817F2"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2A67A8A5" w14:textId="77777777" w:rsidTr="00800180">
        <w:trPr>
          <w:trHeight w:val="187"/>
          <w:jc w:val="center"/>
        </w:trPr>
        <w:tc>
          <w:tcPr>
            <w:tcW w:w="2463" w:type="dxa"/>
            <w:shd w:val="clear" w:color="auto" w:fill="auto"/>
            <w:noWrap/>
          </w:tcPr>
          <w:p w14:paraId="2133BCA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DC_14A_n66A</w:t>
            </w:r>
          </w:p>
        </w:tc>
        <w:tc>
          <w:tcPr>
            <w:tcW w:w="2280" w:type="dxa"/>
          </w:tcPr>
          <w:p w14:paraId="58D821D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DC_14A_n66A</w:t>
            </w:r>
          </w:p>
        </w:tc>
        <w:tc>
          <w:tcPr>
            <w:tcW w:w="2738" w:type="dxa"/>
            <w:shd w:val="clear" w:color="auto" w:fill="auto"/>
            <w:noWrap/>
          </w:tcPr>
          <w:p w14:paraId="7696F52B"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No</w:t>
            </w:r>
          </w:p>
        </w:tc>
        <w:tc>
          <w:tcPr>
            <w:tcW w:w="2738" w:type="dxa"/>
          </w:tcPr>
          <w:p w14:paraId="18485814"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20AD3D9A" w14:textId="77777777" w:rsidTr="00800180">
        <w:trPr>
          <w:trHeight w:val="187"/>
          <w:jc w:val="center"/>
        </w:trPr>
        <w:tc>
          <w:tcPr>
            <w:tcW w:w="2463" w:type="dxa"/>
            <w:shd w:val="clear" w:color="auto" w:fill="auto"/>
            <w:noWrap/>
          </w:tcPr>
          <w:p w14:paraId="65BD905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DC_14A_n77A</w:t>
            </w:r>
          </w:p>
        </w:tc>
        <w:tc>
          <w:tcPr>
            <w:tcW w:w="2280" w:type="dxa"/>
          </w:tcPr>
          <w:p w14:paraId="34564D1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DC_14A_n77A</w:t>
            </w:r>
          </w:p>
        </w:tc>
        <w:tc>
          <w:tcPr>
            <w:tcW w:w="2738" w:type="dxa"/>
            <w:shd w:val="clear" w:color="auto" w:fill="auto"/>
            <w:noWrap/>
          </w:tcPr>
          <w:p w14:paraId="6DD93BA2"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No</w:t>
            </w:r>
          </w:p>
        </w:tc>
        <w:tc>
          <w:tcPr>
            <w:tcW w:w="2738" w:type="dxa"/>
          </w:tcPr>
          <w:p w14:paraId="41D1977C"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59D33380" w14:textId="77777777" w:rsidTr="00800180">
        <w:trPr>
          <w:trHeight w:val="187"/>
          <w:jc w:val="center"/>
        </w:trPr>
        <w:tc>
          <w:tcPr>
            <w:tcW w:w="2463" w:type="dxa"/>
            <w:shd w:val="clear" w:color="auto" w:fill="auto"/>
            <w:noWrap/>
          </w:tcPr>
          <w:p w14:paraId="3120F05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DC_14A_n77(2A)</w:t>
            </w:r>
            <w:r w:rsidRPr="00DE04F0">
              <w:rPr>
                <w:rFonts w:ascii="Arial" w:hAnsi="Arial"/>
                <w:sz w:val="18"/>
                <w:vertAlign w:val="superscript"/>
                <w:lang w:eastAsia="fi-FI"/>
              </w:rPr>
              <w:t xml:space="preserve"> 21</w:t>
            </w:r>
          </w:p>
        </w:tc>
        <w:tc>
          <w:tcPr>
            <w:tcW w:w="2280" w:type="dxa"/>
          </w:tcPr>
          <w:p w14:paraId="57B1510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DC_14A_n77A</w:t>
            </w:r>
            <w:r w:rsidRPr="00DE04F0">
              <w:rPr>
                <w:rFonts w:ascii="Arial" w:hAnsi="Arial"/>
                <w:sz w:val="18"/>
                <w:vertAlign w:val="superscript"/>
                <w:lang w:eastAsia="fi-FI"/>
              </w:rPr>
              <w:t>21</w:t>
            </w:r>
          </w:p>
        </w:tc>
        <w:tc>
          <w:tcPr>
            <w:tcW w:w="2738" w:type="dxa"/>
            <w:shd w:val="clear" w:color="auto" w:fill="auto"/>
            <w:noWrap/>
          </w:tcPr>
          <w:p w14:paraId="487EA3C8"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No</w:t>
            </w:r>
          </w:p>
        </w:tc>
        <w:tc>
          <w:tcPr>
            <w:tcW w:w="2738" w:type="dxa"/>
          </w:tcPr>
          <w:p w14:paraId="3D5DFD82"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47BC0CEF" w14:textId="77777777" w:rsidTr="00800180">
        <w:trPr>
          <w:trHeight w:val="187"/>
          <w:jc w:val="center"/>
        </w:trPr>
        <w:tc>
          <w:tcPr>
            <w:tcW w:w="2463" w:type="dxa"/>
            <w:shd w:val="clear" w:color="auto" w:fill="auto"/>
            <w:noWrap/>
          </w:tcPr>
          <w:p w14:paraId="166B9616"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DC_18A_n3A</w:t>
            </w:r>
          </w:p>
        </w:tc>
        <w:tc>
          <w:tcPr>
            <w:tcW w:w="2280" w:type="dxa"/>
          </w:tcPr>
          <w:p w14:paraId="386982A4"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DC_18A_n3A</w:t>
            </w:r>
          </w:p>
        </w:tc>
        <w:tc>
          <w:tcPr>
            <w:tcW w:w="2738" w:type="dxa"/>
            <w:shd w:val="clear" w:color="auto" w:fill="auto"/>
            <w:noWrap/>
          </w:tcPr>
          <w:p w14:paraId="42C58D5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FCC328D"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2201DCF2" w14:textId="77777777" w:rsidTr="00800180">
        <w:trPr>
          <w:trHeight w:val="187"/>
          <w:jc w:val="center"/>
        </w:trPr>
        <w:tc>
          <w:tcPr>
            <w:tcW w:w="2463" w:type="dxa"/>
            <w:shd w:val="clear" w:color="auto" w:fill="auto"/>
            <w:noWrap/>
          </w:tcPr>
          <w:p w14:paraId="1449122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DC_18A_n28A</w:t>
            </w:r>
          </w:p>
        </w:tc>
        <w:tc>
          <w:tcPr>
            <w:tcW w:w="2280" w:type="dxa"/>
          </w:tcPr>
          <w:p w14:paraId="524945A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DC_18A_n28A</w:t>
            </w:r>
          </w:p>
        </w:tc>
        <w:tc>
          <w:tcPr>
            <w:tcW w:w="2738" w:type="dxa"/>
            <w:shd w:val="clear" w:color="auto" w:fill="auto"/>
            <w:noWrap/>
          </w:tcPr>
          <w:p w14:paraId="6001939F"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37891BF2"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02E99A5F" w14:textId="77777777" w:rsidTr="00800180">
        <w:trPr>
          <w:trHeight w:val="187"/>
          <w:jc w:val="center"/>
        </w:trPr>
        <w:tc>
          <w:tcPr>
            <w:tcW w:w="2463" w:type="dxa"/>
            <w:shd w:val="clear" w:color="auto" w:fill="auto"/>
            <w:noWrap/>
          </w:tcPr>
          <w:p w14:paraId="3C85F51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DC_18A_n41A</w:t>
            </w:r>
            <w:r w:rsidRPr="00DE04F0">
              <w:rPr>
                <w:rFonts w:ascii="Arial" w:hAnsi="Arial"/>
                <w:sz w:val="18"/>
                <w:vertAlign w:val="superscript"/>
                <w:lang w:eastAsia="zh-TW"/>
              </w:rPr>
              <w:t>16</w:t>
            </w:r>
          </w:p>
        </w:tc>
        <w:tc>
          <w:tcPr>
            <w:tcW w:w="2280" w:type="dxa"/>
          </w:tcPr>
          <w:p w14:paraId="7A17A67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DC_18A_n41A</w:t>
            </w:r>
          </w:p>
        </w:tc>
        <w:tc>
          <w:tcPr>
            <w:tcW w:w="2738" w:type="dxa"/>
            <w:shd w:val="clear" w:color="auto" w:fill="auto"/>
            <w:noWrap/>
          </w:tcPr>
          <w:p w14:paraId="785A8895"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4436BC7B"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23C423A1" w14:textId="77777777" w:rsidTr="00800180">
        <w:trPr>
          <w:trHeight w:val="187"/>
          <w:jc w:val="center"/>
        </w:trPr>
        <w:tc>
          <w:tcPr>
            <w:tcW w:w="2463" w:type="dxa"/>
            <w:shd w:val="clear" w:color="auto" w:fill="auto"/>
            <w:noWrap/>
            <w:vAlign w:val="center"/>
          </w:tcPr>
          <w:p w14:paraId="56D3E043" w14:textId="77777777" w:rsidR="00C63517" w:rsidRPr="00DE04F0" w:rsidRDefault="00C63517" w:rsidP="00800180">
            <w:pPr>
              <w:keepNext/>
              <w:keepLines/>
              <w:spacing w:after="0"/>
              <w:jc w:val="center"/>
              <w:rPr>
                <w:rFonts w:ascii="Arial" w:hAnsi="Arial"/>
                <w:sz w:val="18"/>
                <w:vertAlign w:val="superscript"/>
                <w:lang w:eastAsia="zh-TW"/>
              </w:rPr>
            </w:pPr>
            <w:r w:rsidRPr="00DE04F0">
              <w:rPr>
                <w:rFonts w:ascii="Arial" w:hAnsi="Arial"/>
                <w:sz w:val="18"/>
                <w:lang w:eastAsia="ja-JP"/>
              </w:rPr>
              <w:t>DC_18A_n77A</w:t>
            </w:r>
            <w:r w:rsidRPr="00DE04F0">
              <w:rPr>
                <w:rFonts w:ascii="Arial" w:hAnsi="Arial"/>
                <w:sz w:val="18"/>
                <w:vertAlign w:val="superscript"/>
                <w:lang w:eastAsia="fi-FI"/>
              </w:rPr>
              <w:t>7</w:t>
            </w:r>
          </w:p>
          <w:p w14:paraId="194F5B90"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zh-CN"/>
              </w:rPr>
              <w:t>DC_18A_n77(2A)</w:t>
            </w:r>
            <w:r w:rsidRPr="00DE04F0">
              <w:rPr>
                <w:rFonts w:ascii="Arial" w:hAnsi="Arial"/>
                <w:sz w:val="18"/>
                <w:vertAlign w:val="superscript"/>
                <w:lang w:eastAsia="zh-CN"/>
              </w:rPr>
              <w:t>7</w:t>
            </w:r>
          </w:p>
        </w:tc>
        <w:tc>
          <w:tcPr>
            <w:tcW w:w="2280" w:type="dxa"/>
          </w:tcPr>
          <w:p w14:paraId="1478590A"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DC_18A_n77A</w:t>
            </w:r>
          </w:p>
        </w:tc>
        <w:tc>
          <w:tcPr>
            <w:tcW w:w="2738" w:type="dxa"/>
            <w:shd w:val="clear" w:color="auto" w:fill="auto"/>
            <w:noWrap/>
          </w:tcPr>
          <w:p w14:paraId="67FC912C"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5F5A3C3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54139758" w14:textId="77777777" w:rsidTr="00800180">
        <w:trPr>
          <w:trHeight w:val="187"/>
          <w:jc w:val="center"/>
        </w:trPr>
        <w:tc>
          <w:tcPr>
            <w:tcW w:w="2463" w:type="dxa"/>
            <w:shd w:val="clear" w:color="auto" w:fill="auto"/>
            <w:noWrap/>
            <w:vAlign w:val="center"/>
          </w:tcPr>
          <w:p w14:paraId="3697ACAF"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DC_18A_n78A</w:t>
            </w:r>
            <w:r w:rsidRPr="00DE04F0">
              <w:rPr>
                <w:rFonts w:ascii="Arial" w:hAnsi="Arial"/>
                <w:sz w:val="18"/>
                <w:vertAlign w:val="superscript"/>
                <w:lang w:eastAsia="fi-FI"/>
              </w:rPr>
              <w:t>7</w:t>
            </w:r>
          </w:p>
        </w:tc>
        <w:tc>
          <w:tcPr>
            <w:tcW w:w="2280" w:type="dxa"/>
          </w:tcPr>
          <w:p w14:paraId="73C87D34"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DC_18A_n78A</w:t>
            </w:r>
          </w:p>
        </w:tc>
        <w:tc>
          <w:tcPr>
            <w:tcW w:w="2738" w:type="dxa"/>
            <w:shd w:val="clear" w:color="auto" w:fill="auto"/>
            <w:noWrap/>
          </w:tcPr>
          <w:p w14:paraId="6D78269A"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56DE5B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4D554847" w14:textId="77777777" w:rsidTr="00800180">
        <w:trPr>
          <w:trHeight w:val="187"/>
          <w:jc w:val="center"/>
        </w:trPr>
        <w:tc>
          <w:tcPr>
            <w:tcW w:w="2463" w:type="dxa"/>
            <w:shd w:val="clear" w:color="auto" w:fill="auto"/>
            <w:noWrap/>
            <w:vAlign w:val="center"/>
          </w:tcPr>
          <w:p w14:paraId="0EA1E556"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val="fr-FR" w:eastAsia="zh-CN"/>
              </w:rPr>
              <w:t>DC_18A_n78(2A)</w:t>
            </w:r>
            <w:r w:rsidRPr="00DE04F0">
              <w:rPr>
                <w:rFonts w:ascii="Arial" w:hAnsi="Arial"/>
                <w:sz w:val="18"/>
                <w:vertAlign w:val="superscript"/>
                <w:lang w:val="fr-FR" w:eastAsia="zh-CN"/>
              </w:rPr>
              <w:t>7</w:t>
            </w:r>
          </w:p>
        </w:tc>
        <w:tc>
          <w:tcPr>
            <w:tcW w:w="2280" w:type="dxa"/>
          </w:tcPr>
          <w:p w14:paraId="73E7C9F7"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val="fr-FR" w:eastAsia="ja-JP"/>
              </w:rPr>
              <w:t>DC_18A_n78A</w:t>
            </w:r>
          </w:p>
        </w:tc>
        <w:tc>
          <w:tcPr>
            <w:tcW w:w="2738" w:type="dxa"/>
            <w:shd w:val="clear" w:color="auto" w:fill="auto"/>
            <w:noWrap/>
          </w:tcPr>
          <w:p w14:paraId="1E3BEBA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BCB9D0F"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val="fr-FR" w:eastAsia="zh-CN"/>
              </w:rPr>
              <w:t>No</w:t>
            </w:r>
          </w:p>
        </w:tc>
      </w:tr>
      <w:tr w:rsidR="00C63517" w:rsidRPr="00DE04F0" w14:paraId="026F3BD2" w14:textId="77777777" w:rsidTr="00800180">
        <w:trPr>
          <w:trHeight w:val="187"/>
          <w:jc w:val="center"/>
        </w:trPr>
        <w:tc>
          <w:tcPr>
            <w:tcW w:w="2463" w:type="dxa"/>
            <w:shd w:val="clear" w:color="auto" w:fill="auto"/>
            <w:noWrap/>
          </w:tcPr>
          <w:p w14:paraId="5BC2A123"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DC_20A_n91A</w:t>
            </w:r>
          </w:p>
        </w:tc>
        <w:tc>
          <w:tcPr>
            <w:tcW w:w="2280" w:type="dxa"/>
          </w:tcPr>
          <w:p w14:paraId="54AC9148"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DC_20A_n91A_ULSUP-TDM</w:t>
            </w:r>
          </w:p>
        </w:tc>
        <w:tc>
          <w:tcPr>
            <w:tcW w:w="2738" w:type="dxa"/>
            <w:shd w:val="clear" w:color="auto" w:fill="auto"/>
            <w:noWrap/>
          </w:tcPr>
          <w:p w14:paraId="7B4E61A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09043B9A"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46B4F2F7" w14:textId="77777777" w:rsidTr="00800180">
        <w:trPr>
          <w:trHeight w:val="187"/>
          <w:jc w:val="center"/>
        </w:trPr>
        <w:tc>
          <w:tcPr>
            <w:tcW w:w="2463" w:type="dxa"/>
            <w:shd w:val="clear" w:color="auto" w:fill="auto"/>
            <w:noWrap/>
          </w:tcPr>
          <w:p w14:paraId="00569599"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DC_20A_n92A</w:t>
            </w:r>
          </w:p>
        </w:tc>
        <w:tc>
          <w:tcPr>
            <w:tcW w:w="2280" w:type="dxa"/>
          </w:tcPr>
          <w:p w14:paraId="14B5CBCE"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DC_20A_n92A_ULSUP-TDM</w:t>
            </w:r>
          </w:p>
        </w:tc>
        <w:tc>
          <w:tcPr>
            <w:tcW w:w="2738" w:type="dxa"/>
            <w:shd w:val="clear" w:color="auto" w:fill="auto"/>
            <w:noWrap/>
          </w:tcPr>
          <w:p w14:paraId="1D58514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034051C"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7D2F585E" w14:textId="77777777" w:rsidTr="00800180">
        <w:trPr>
          <w:trHeight w:val="187"/>
          <w:jc w:val="center"/>
        </w:trPr>
        <w:tc>
          <w:tcPr>
            <w:tcW w:w="2463" w:type="dxa"/>
            <w:shd w:val="clear" w:color="auto" w:fill="auto"/>
            <w:noWrap/>
          </w:tcPr>
          <w:p w14:paraId="26D9C7DF"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DC_18A_n79A</w:t>
            </w:r>
            <w:r w:rsidRPr="00DE04F0">
              <w:rPr>
                <w:rFonts w:ascii="Arial" w:hAnsi="Arial"/>
                <w:sz w:val="18"/>
                <w:vertAlign w:val="superscript"/>
                <w:lang w:eastAsia="fi-FI"/>
              </w:rPr>
              <w:t>7</w:t>
            </w:r>
          </w:p>
        </w:tc>
        <w:tc>
          <w:tcPr>
            <w:tcW w:w="2280" w:type="dxa"/>
          </w:tcPr>
          <w:p w14:paraId="0BD57D32"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DC_18A_n79A</w:t>
            </w:r>
          </w:p>
        </w:tc>
        <w:tc>
          <w:tcPr>
            <w:tcW w:w="2738" w:type="dxa"/>
            <w:shd w:val="clear" w:color="auto" w:fill="auto"/>
            <w:noWrap/>
          </w:tcPr>
          <w:p w14:paraId="1830B012"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EDF7244"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4DC14946" w14:textId="77777777" w:rsidTr="00800180">
        <w:trPr>
          <w:trHeight w:val="187"/>
          <w:jc w:val="center"/>
        </w:trPr>
        <w:tc>
          <w:tcPr>
            <w:tcW w:w="2463" w:type="dxa"/>
            <w:shd w:val="clear" w:color="auto" w:fill="auto"/>
            <w:noWrap/>
          </w:tcPr>
          <w:p w14:paraId="1C5DFACC"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DC_19A_n1A</w:t>
            </w:r>
          </w:p>
        </w:tc>
        <w:tc>
          <w:tcPr>
            <w:tcW w:w="2280" w:type="dxa"/>
          </w:tcPr>
          <w:p w14:paraId="5C6B2645"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DC_19A_n1A</w:t>
            </w:r>
          </w:p>
        </w:tc>
        <w:tc>
          <w:tcPr>
            <w:tcW w:w="2738" w:type="dxa"/>
            <w:shd w:val="clear" w:color="auto" w:fill="auto"/>
            <w:noWrap/>
          </w:tcPr>
          <w:p w14:paraId="15A80DD2" w14:textId="77777777" w:rsidR="00C63517" w:rsidRPr="00DE04F0" w:rsidRDefault="00C63517" w:rsidP="00800180">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B26E237"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72A47618" w14:textId="77777777" w:rsidTr="00800180">
        <w:trPr>
          <w:trHeight w:val="187"/>
          <w:jc w:val="center"/>
        </w:trPr>
        <w:tc>
          <w:tcPr>
            <w:tcW w:w="2463" w:type="dxa"/>
            <w:shd w:val="clear" w:color="auto" w:fill="auto"/>
            <w:noWrap/>
          </w:tcPr>
          <w:p w14:paraId="0B24CE7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DC_19A_n77A</w:t>
            </w:r>
            <w:r w:rsidRPr="00DE04F0">
              <w:rPr>
                <w:rFonts w:ascii="Arial" w:hAnsi="Arial"/>
                <w:sz w:val="18"/>
                <w:vertAlign w:val="superscript"/>
                <w:lang w:eastAsia="fi-FI"/>
              </w:rPr>
              <w:t>7</w:t>
            </w:r>
          </w:p>
          <w:p w14:paraId="1E122C8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DC_19A_n77C</w:t>
            </w:r>
            <w:r w:rsidRPr="00DE04F0">
              <w:rPr>
                <w:rFonts w:ascii="Arial" w:hAnsi="Arial"/>
                <w:sz w:val="18"/>
                <w:vertAlign w:val="superscript"/>
                <w:lang w:eastAsia="fi-FI"/>
              </w:rPr>
              <w:t>7</w:t>
            </w:r>
          </w:p>
        </w:tc>
        <w:tc>
          <w:tcPr>
            <w:tcW w:w="2280" w:type="dxa"/>
          </w:tcPr>
          <w:p w14:paraId="3A43542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DC_19A_n77A</w:t>
            </w:r>
          </w:p>
        </w:tc>
        <w:tc>
          <w:tcPr>
            <w:tcW w:w="2738" w:type="dxa"/>
            <w:shd w:val="clear" w:color="auto" w:fill="auto"/>
            <w:noWrap/>
          </w:tcPr>
          <w:p w14:paraId="4400CBA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D911A22"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6B7527F2" w14:textId="77777777" w:rsidTr="00800180">
        <w:trPr>
          <w:trHeight w:val="187"/>
          <w:jc w:val="center"/>
        </w:trPr>
        <w:tc>
          <w:tcPr>
            <w:tcW w:w="2463" w:type="dxa"/>
            <w:shd w:val="clear" w:color="auto" w:fill="auto"/>
            <w:noWrap/>
          </w:tcPr>
          <w:p w14:paraId="2A537EB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DC_19A_n77(2A)</w:t>
            </w:r>
            <w:r w:rsidRPr="00DE04F0">
              <w:rPr>
                <w:rFonts w:ascii="Arial" w:hAnsi="Arial"/>
                <w:sz w:val="18"/>
                <w:vertAlign w:val="superscript"/>
                <w:lang w:val="fr-FR" w:eastAsia="fi-FI"/>
              </w:rPr>
              <w:t>7</w:t>
            </w:r>
          </w:p>
        </w:tc>
        <w:tc>
          <w:tcPr>
            <w:tcW w:w="2280" w:type="dxa"/>
          </w:tcPr>
          <w:p w14:paraId="6031000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DC_19A_n77A</w:t>
            </w:r>
          </w:p>
        </w:tc>
        <w:tc>
          <w:tcPr>
            <w:tcW w:w="2738" w:type="dxa"/>
            <w:shd w:val="clear" w:color="auto" w:fill="auto"/>
            <w:noWrap/>
          </w:tcPr>
          <w:p w14:paraId="52DB0CA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881ED30"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5A39E21E" w14:textId="77777777" w:rsidTr="00800180">
        <w:trPr>
          <w:trHeight w:val="187"/>
          <w:jc w:val="center"/>
        </w:trPr>
        <w:tc>
          <w:tcPr>
            <w:tcW w:w="2463" w:type="dxa"/>
            <w:shd w:val="clear" w:color="auto" w:fill="auto"/>
            <w:noWrap/>
          </w:tcPr>
          <w:p w14:paraId="088A632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DC_19A_n78A</w:t>
            </w:r>
            <w:r w:rsidRPr="00DE04F0">
              <w:rPr>
                <w:rFonts w:ascii="Arial" w:hAnsi="Arial"/>
                <w:sz w:val="18"/>
                <w:vertAlign w:val="superscript"/>
                <w:lang w:eastAsia="fi-FI"/>
              </w:rPr>
              <w:t>7</w:t>
            </w:r>
          </w:p>
          <w:p w14:paraId="4009B85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DC_19A_n78C</w:t>
            </w:r>
            <w:r w:rsidRPr="00DE04F0">
              <w:rPr>
                <w:rFonts w:ascii="Arial" w:hAnsi="Arial"/>
                <w:sz w:val="18"/>
                <w:vertAlign w:val="superscript"/>
                <w:lang w:eastAsia="fi-FI"/>
              </w:rPr>
              <w:t>7</w:t>
            </w:r>
          </w:p>
        </w:tc>
        <w:tc>
          <w:tcPr>
            <w:tcW w:w="2280" w:type="dxa"/>
          </w:tcPr>
          <w:p w14:paraId="4FF1A2C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DC_19A_n78A</w:t>
            </w:r>
          </w:p>
        </w:tc>
        <w:tc>
          <w:tcPr>
            <w:tcW w:w="2738" w:type="dxa"/>
            <w:shd w:val="clear" w:color="auto" w:fill="auto"/>
            <w:noWrap/>
          </w:tcPr>
          <w:p w14:paraId="03FF20A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D93CD5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37A62EC9" w14:textId="77777777" w:rsidTr="00800180">
        <w:trPr>
          <w:trHeight w:val="187"/>
          <w:jc w:val="center"/>
        </w:trPr>
        <w:tc>
          <w:tcPr>
            <w:tcW w:w="2463" w:type="dxa"/>
            <w:shd w:val="clear" w:color="auto" w:fill="auto"/>
            <w:noWrap/>
          </w:tcPr>
          <w:p w14:paraId="79A46C7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DC_19A_n78(2A)</w:t>
            </w:r>
            <w:r w:rsidRPr="00DE04F0">
              <w:rPr>
                <w:rFonts w:ascii="Arial" w:hAnsi="Arial"/>
                <w:sz w:val="18"/>
                <w:vertAlign w:val="superscript"/>
                <w:lang w:val="fr-FR" w:eastAsia="fi-FI"/>
              </w:rPr>
              <w:t>7</w:t>
            </w:r>
          </w:p>
        </w:tc>
        <w:tc>
          <w:tcPr>
            <w:tcW w:w="2280" w:type="dxa"/>
          </w:tcPr>
          <w:p w14:paraId="33E1193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DC_19A_n78A</w:t>
            </w:r>
          </w:p>
        </w:tc>
        <w:tc>
          <w:tcPr>
            <w:tcW w:w="2738" w:type="dxa"/>
            <w:shd w:val="clear" w:color="auto" w:fill="auto"/>
            <w:noWrap/>
          </w:tcPr>
          <w:p w14:paraId="5D906D9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08C99001"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val="fr-FR" w:eastAsia="zh-CN"/>
              </w:rPr>
              <w:t>No</w:t>
            </w:r>
          </w:p>
        </w:tc>
      </w:tr>
      <w:tr w:rsidR="00C63517" w:rsidRPr="00DE04F0" w14:paraId="6C64A8B6" w14:textId="77777777" w:rsidTr="00800180">
        <w:trPr>
          <w:trHeight w:val="187"/>
          <w:jc w:val="center"/>
        </w:trPr>
        <w:tc>
          <w:tcPr>
            <w:tcW w:w="2463" w:type="dxa"/>
            <w:shd w:val="clear" w:color="auto" w:fill="auto"/>
            <w:noWrap/>
          </w:tcPr>
          <w:p w14:paraId="7D5DA63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DC_19A_n79A</w:t>
            </w:r>
            <w:r w:rsidRPr="00DE04F0">
              <w:rPr>
                <w:rFonts w:ascii="Arial" w:hAnsi="Arial"/>
                <w:sz w:val="18"/>
                <w:vertAlign w:val="superscript"/>
                <w:lang w:eastAsia="fi-FI"/>
              </w:rPr>
              <w:t>7</w:t>
            </w:r>
          </w:p>
          <w:p w14:paraId="0CBF6E7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DC_19A_n79C</w:t>
            </w:r>
            <w:r w:rsidRPr="00DE04F0">
              <w:rPr>
                <w:rFonts w:ascii="Arial" w:hAnsi="Arial"/>
                <w:sz w:val="18"/>
                <w:vertAlign w:val="superscript"/>
                <w:lang w:eastAsia="fi-FI"/>
              </w:rPr>
              <w:t>7</w:t>
            </w:r>
          </w:p>
        </w:tc>
        <w:tc>
          <w:tcPr>
            <w:tcW w:w="2280" w:type="dxa"/>
          </w:tcPr>
          <w:p w14:paraId="26FDB24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DC_19A_n79A</w:t>
            </w:r>
          </w:p>
        </w:tc>
        <w:tc>
          <w:tcPr>
            <w:tcW w:w="2738" w:type="dxa"/>
            <w:shd w:val="clear" w:color="auto" w:fill="auto"/>
            <w:noWrap/>
          </w:tcPr>
          <w:p w14:paraId="6DAC5E7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8B03EC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7EA36DF5" w14:textId="77777777" w:rsidTr="00800180">
        <w:trPr>
          <w:trHeight w:val="187"/>
          <w:jc w:val="center"/>
        </w:trPr>
        <w:tc>
          <w:tcPr>
            <w:tcW w:w="2463" w:type="dxa"/>
            <w:shd w:val="clear" w:color="auto" w:fill="auto"/>
            <w:noWrap/>
          </w:tcPr>
          <w:p w14:paraId="6CA9413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DC_20A_n1A</w:t>
            </w:r>
          </w:p>
        </w:tc>
        <w:tc>
          <w:tcPr>
            <w:tcW w:w="2280" w:type="dxa"/>
          </w:tcPr>
          <w:p w14:paraId="3437681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DC_20A_n1A</w:t>
            </w:r>
          </w:p>
        </w:tc>
        <w:tc>
          <w:tcPr>
            <w:tcW w:w="2738" w:type="dxa"/>
            <w:shd w:val="clear" w:color="auto" w:fill="auto"/>
            <w:noWrap/>
          </w:tcPr>
          <w:p w14:paraId="4CA1327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No</w:t>
            </w:r>
          </w:p>
        </w:tc>
        <w:tc>
          <w:tcPr>
            <w:tcW w:w="2738" w:type="dxa"/>
          </w:tcPr>
          <w:p w14:paraId="5F19DF96" w14:textId="77777777" w:rsidR="00C63517" w:rsidRPr="00DE04F0" w:rsidRDefault="00C63517" w:rsidP="00800180">
            <w:pPr>
              <w:keepNext/>
              <w:keepLines/>
              <w:spacing w:after="0"/>
              <w:jc w:val="center"/>
              <w:rPr>
                <w:rFonts w:ascii="Arial" w:hAnsi="Arial"/>
                <w:sz w:val="18"/>
              </w:rPr>
            </w:pPr>
          </w:p>
        </w:tc>
      </w:tr>
      <w:tr w:rsidR="00C63517" w:rsidRPr="00DE04F0" w14:paraId="681F2870" w14:textId="77777777" w:rsidTr="00800180">
        <w:trPr>
          <w:trHeight w:val="187"/>
          <w:jc w:val="center"/>
        </w:trPr>
        <w:tc>
          <w:tcPr>
            <w:tcW w:w="2463" w:type="dxa"/>
            <w:shd w:val="clear" w:color="auto" w:fill="auto"/>
            <w:noWrap/>
          </w:tcPr>
          <w:p w14:paraId="5EBE427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DC_20A_n3A</w:t>
            </w:r>
          </w:p>
        </w:tc>
        <w:tc>
          <w:tcPr>
            <w:tcW w:w="2280" w:type="dxa"/>
          </w:tcPr>
          <w:p w14:paraId="4409CA9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DC_20A_n3A</w:t>
            </w:r>
          </w:p>
        </w:tc>
        <w:tc>
          <w:tcPr>
            <w:tcW w:w="2738" w:type="dxa"/>
            <w:shd w:val="clear" w:color="auto" w:fill="auto"/>
            <w:noWrap/>
          </w:tcPr>
          <w:p w14:paraId="46ADF57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No</w:t>
            </w:r>
          </w:p>
        </w:tc>
        <w:tc>
          <w:tcPr>
            <w:tcW w:w="2738" w:type="dxa"/>
          </w:tcPr>
          <w:p w14:paraId="1AAFDF88" w14:textId="77777777" w:rsidR="00C63517" w:rsidRPr="00DE04F0" w:rsidRDefault="00C63517" w:rsidP="00800180">
            <w:pPr>
              <w:keepNext/>
              <w:keepLines/>
              <w:spacing w:after="0"/>
              <w:jc w:val="center"/>
              <w:rPr>
                <w:rFonts w:ascii="Arial" w:hAnsi="Arial"/>
                <w:sz w:val="18"/>
              </w:rPr>
            </w:pPr>
          </w:p>
        </w:tc>
      </w:tr>
      <w:tr w:rsidR="00C63517" w:rsidRPr="00DE04F0" w14:paraId="3595AB6D" w14:textId="77777777" w:rsidTr="00800180">
        <w:trPr>
          <w:trHeight w:val="187"/>
          <w:jc w:val="center"/>
        </w:trPr>
        <w:tc>
          <w:tcPr>
            <w:tcW w:w="2463" w:type="dxa"/>
            <w:shd w:val="clear" w:color="auto" w:fill="auto"/>
            <w:noWrap/>
          </w:tcPr>
          <w:p w14:paraId="0E5F4E3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lastRenderedPageBreak/>
              <w:t>DC_</w:t>
            </w:r>
            <w:r w:rsidRPr="00DE04F0">
              <w:rPr>
                <w:rFonts w:ascii="Arial" w:hAnsi="Arial"/>
                <w:sz w:val="18"/>
                <w:lang w:eastAsia="zh-CN"/>
              </w:rPr>
              <w:t>20A_n7A</w:t>
            </w:r>
          </w:p>
        </w:tc>
        <w:tc>
          <w:tcPr>
            <w:tcW w:w="2280" w:type="dxa"/>
          </w:tcPr>
          <w:p w14:paraId="7947912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738" w:type="dxa"/>
            <w:shd w:val="clear" w:color="auto" w:fill="auto"/>
            <w:noWrap/>
          </w:tcPr>
          <w:p w14:paraId="49987FD3" w14:textId="77777777" w:rsidR="00C63517" w:rsidRPr="00DE04F0" w:rsidRDefault="00C63517" w:rsidP="00800180">
            <w:pPr>
              <w:keepNext/>
              <w:keepLines/>
              <w:spacing w:after="0"/>
              <w:jc w:val="center"/>
              <w:rPr>
                <w:rFonts w:ascii="Arial" w:hAnsi="Arial"/>
                <w:sz w:val="18"/>
              </w:rPr>
            </w:pPr>
            <w:r w:rsidRPr="00DE04F0">
              <w:rPr>
                <w:rFonts w:ascii="Arial" w:hAnsi="Arial"/>
                <w:sz w:val="18"/>
              </w:rPr>
              <w:t>DC_20_n7</w:t>
            </w:r>
          </w:p>
        </w:tc>
        <w:tc>
          <w:tcPr>
            <w:tcW w:w="2738" w:type="dxa"/>
          </w:tcPr>
          <w:p w14:paraId="7A6CA8D3" w14:textId="77777777" w:rsidR="00C63517" w:rsidRPr="00DE04F0" w:rsidRDefault="00C63517" w:rsidP="00800180">
            <w:pPr>
              <w:keepNext/>
              <w:keepLines/>
              <w:spacing w:after="0"/>
              <w:jc w:val="center"/>
              <w:rPr>
                <w:rFonts w:ascii="Arial" w:hAnsi="Arial"/>
                <w:sz w:val="18"/>
              </w:rPr>
            </w:pPr>
          </w:p>
        </w:tc>
      </w:tr>
      <w:tr w:rsidR="00C63517" w:rsidRPr="00DE04F0" w14:paraId="23AB12EB" w14:textId="77777777" w:rsidTr="00800180">
        <w:trPr>
          <w:trHeight w:val="187"/>
          <w:jc w:val="center"/>
        </w:trPr>
        <w:tc>
          <w:tcPr>
            <w:tcW w:w="2463" w:type="dxa"/>
            <w:shd w:val="clear" w:color="auto" w:fill="auto"/>
            <w:noWrap/>
          </w:tcPr>
          <w:p w14:paraId="49DE495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280" w:type="dxa"/>
          </w:tcPr>
          <w:p w14:paraId="6FB0792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738" w:type="dxa"/>
            <w:shd w:val="clear" w:color="auto" w:fill="auto"/>
            <w:noWrap/>
          </w:tcPr>
          <w:p w14:paraId="6024B23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DC_20_n8</w:t>
            </w:r>
          </w:p>
        </w:tc>
        <w:tc>
          <w:tcPr>
            <w:tcW w:w="2738" w:type="dxa"/>
          </w:tcPr>
          <w:p w14:paraId="7AD6F612"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324C64F9" w14:textId="77777777" w:rsidTr="00800180">
        <w:trPr>
          <w:trHeight w:val="187"/>
          <w:jc w:val="center"/>
        </w:trPr>
        <w:tc>
          <w:tcPr>
            <w:tcW w:w="2463" w:type="dxa"/>
            <w:shd w:val="clear" w:color="auto" w:fill="auto"/>
            <w:noWrap/>
          </w:tcPr>
          <w:p w14:paraId="750176F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noProof/>
                <w:sz w:val="18"/>
                <w:lang w:eastAsia="ja-JP"/>
              </w:rPr>
              <w:t>DC_20A_n28A</w:t>
            </w:r>
            <w:r w:rsidRPr="00DE04F0">
              <w:rPr>
                <w:rFonts w:ascii="Arial" w:hAnsi="Arial"/>
                <w:noProof/>
                <w:sz w:val="18"/>
                <w:vertAlign w:val="superscript"/>
                <w:lang w:eastAsia="ja-JP"/>
              </w:rPr>
              <w:t>8,11,13</w:t>
            </w:r>
          </w:p>
        </w:tc>
        <w:tc>
          <w:tcPr>
            <w:tcW w:w="2280" w:type="dxa"/>
          </w:tcPr>
          <w:p w14:paraId="543CF6E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noProof/>
                <w:sz w:val="18"/>
                <w:lang w:eastAsia="ja-JP"/>
              </w:rPr>
              <w:t>DC_20A_n28A</w:t>
            </w:r>
          </w:p>
        </w:tc>
        <w:tc>
          <w:tcPr>
            <w:tcW w:w="2738" w:type="dxa"/>
            <w:shd w:val="clear" w:color="auto" w:fill="auto"/>
            <w:noWrap/>
          </w:tcPr>
          <w:p w14:paraId="41D8155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19B79143"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2877B189" w14:textId="77777777" w:rsidTr="00800180">
        <w:trPr>
          <w:trHeight w:val="187"/>
          <w:jc w:val="center"/>
        </w:trPr>
        <w:tc>
          <w:tcPr>
            <w:tcW w:w="2463" w:type="dxa"/>
            <w:shd w:val="clear" w:color="auto" w:fill="auto"/>
            <w:noWrap/>
          </w:tcPr>
          <w:p w14:paraId="37CA6FB0" w14:textId="77777777" w:rsidR="00C63517" w:rsidRPr="00DE04F0" w:rsidRDefault="00C63517" w:rsidP="00800180">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280" w:type="dxa"/>
          </w:tcPr>
          <w:p w14:paraId="6C2B747F" w14:textId="77777777" w:rsidR="00C63517" w:rsidRPr="00DE04F0" w:rsidRDefault="00C63517" w:rsidP="00800180">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738" w:type="dxa"/>
            <w:shd w:val="clear" w:color="auto" w:fill="auto"/>
            <w:noWrap/>
          </w:tcPr>
          <w:p w14:paraId="5A2129DD"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54FFBB2"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5EFBDF63" w14:textId="77777777" w:rsidTr="00800180">
        <w:trPr>
          <w:trHeight w:val="187"/>
          <w:jc w:val="center"/>
        </w:trPr>
        <w:tc>
          <w:tcPr>
            <w:tcW w:w="2463" w:type="dxa"/>
            <w:shd w:val="clear" w:color="auto" w:fill="auto"/>
            <w:noWrap/>
          </w:tcPr>
          <w:p w14:paraId="12E28E6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280" w:type="dxa"/>
          </w:tcPr>
          <w:p w14:paraId="187D5FF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1CD6F460"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DC_</w:t>
            </w:r>
            <w:r w:rsidRPr="00DE04F0">
              <w:rPr>
                <w:rFonts w:ascii="Arial" w:hAnsi="Arial"/>
                <w:sz w:val="18"/>
                <w:lang w:eastAsia="zh-TW"/>
              </w:rPr>
              <w:t>20</w:t>
            </w:r>
            <w:r w:rsidRPr="00DE04F0">
              <w:rPr>
                <w:rFonts w:ascii="Arial" w:hAnsi="Arial"/>
                <w:sz w:val="18"/>
              </w:rPr>
              <w:t>_n</w:t>
            </w:r>
            <w:r w:rsidRPr="00DE04F0">
              <w:rPr>
                <w:rFonts w:ascii="Arial" w:hAnsi="Arial"/>
                <w:sz w:val="18"/>
                <w:lang w:eastAsia="zh-TW"/>
              </w:rPr>
              <w:t>41</w:t>
            </w:r>
          </w:p>
        </w:tc>
        <w:tc>
          <w:tcPr>
            <w:tcW w:w="2738" w:type="dxa"/>
          </w:tcPr>
          <w:p w14:paraId="7D69CD74" w14:textId="77777777" w:rsidR="00C63517" w:rsidRPr="00DE04F0" w:rsidRDefault="00C63517" w:rsidP="00800180">
            <w:pPr>
              <w:keepNext/>
              <w:keepLines/>
              <w:spacing w:after="0"/>
              <w:jc w:val="center"/>
              <w:rPr>
                <w:rFonts w:ascii="Arial" w:hAnsi="Arial"/>
                <w:sz w:val="18"/>
              </w:rPr>
            </w:pPr>
          </w:p>
        </w:tc>
      </w:tr>
      <w:tr w:rsidR="00C63517" w:rsidRPr="00DE04F0" w14:paraId="7BA079BC" w14:textId="77777777" w:rsidTr="00800180">
        <w:trPr>
          <w:trHeight w:val="187"/>
          <w:jc w:val="center"/>
        </w:trPr>
        <w:tc>
          <w:tcPr>
            <w:tcW w:w="2463" w:type="dxa"/>
            <w:shd w:val="clear" w:color="auto" w:fill="auto"/>
            <w:noWrap/>
          </w:tcPr>
          <w:p w14:paraId="7FB5C9BA" w14:textId="77777777" w:rsidR="00C63517" w:rsidRPr="00DE04F0" w:rsidRDefault="00C63517" w:rsidP="00800180">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280" w:type="dxa"/>
          </w:tcPr>
          <w:p w14:paraId="7C08F2EE" w14:textId="77777777" w:rsidR="00C63517" w:rsidRPr="00DE04F0" w:rsidRDefault="00C63517" w:rsidP="00800180">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7E5C9928"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16C87BF"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3A290034" w14:textId="77777777" w:rsidTr="00800180">
        <w:trPr>
          <w:trHeight w:val="187"/>
          <w:jc w:val="center"/>
        </w:trPr>
        <w:tc>
          <w:tcPr>
            <w:tcW w:w="2463" w:type="dxa"/>
            <w:shd w:val="clear" w:color="auto" w:fill="auto"/>
            <w:noWrap/>
          </w:tcPr>
          <w:p w14:paraId="566B08D9" w14:textId="77777777" w:rsidR="00C63517" w:rsidRPr="00DE04F0" w:rsidRDefault="00C63517" w:rsidP="00800180">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280" w:type="dxa"/>
          </w:tcPr>
          <w:p w14:paraId="633F47DE" w14:textId="77777777" w:rsidR="00C63517" w:rsidRPr="00DE04F0" w:rsidRDefault="00C63517" w:rsidP="00800180">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738" w:type="dxa"/>
            <w:shd w:val="clear" w:color="auto" w:fill="auto"/>
            <w:noWrap/>
          </w:tcPr>
          <w:p w14:paraId="0DB50417" w14:textId="77777777" w:rsidR="00C63517" w:rsidRPr="00DE04F0" w:rsidRDefault="00C63517" w:rsidP="00800180">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746AA42B"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2814933C" w14:textId="77777777" w:rsidTr="00800180">
        <w:trPr>
          <w:trHeight w:val="187"/>
          <w:jc w:val="center"/>
        </w:trPr>
        <w:tc>
          <w:tcPr>
            <w:tcW w:w="2463" w:type="dxa"/>
            <w:shd w:val="clear" w:color="auto" w:fill="auto"/>
            <w:noWrap/>
          </w:tcPr>
          <w:p w14:paraId="51F9AB0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DC_20A_n77A</w:t>
            </w:r>
            <w:r w:rsidRPr="00DE04F0">
              <w:rPr>
                <w:rFonts w:ascii="Arial" w:hAnsi="Arial"/>
                <w:sz w:val="18"/>
                <w:vertAlign w:val="superscript"/>
                <w:lang w:eastAsia="fi-FI"/>
              </w:rPr>
              <w:t>7</w:t>
            </w:r>
          </w:p>
        </w:tc>
        <w:tc>
          <w:tcPr>
            <w:tcW w:w="2280" w:type="dxa"/>
          </w:tcPr>
          <w:p w14:paraId="7222E0B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DC_20A_n77A</w:t>
            </w:r>
          </w:p>
        </w:tc>
        <w:tc>
          <w:tcPr>
            <w:tcW w:w="2738" w:type="dxa"/>
            <w:shd w:val="clear" w:color="auto" w:fill="auto"/>
            <w:noWrap/>
          </w:tcPr>
          <w:p w14:paraId="3F14B184" w14:textId="77777777" w:rsidR="00C63517" w:rsidRPr="00DE04F0" w:rsidRDefault="00C63517" w:rsidP="00800180">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17EADC5D"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1AC8B646" w14:textId="77777777" w:rsidTr="00800180">
        <w:trPr>
          <w:trHeight w:val="187"/>
          <w:jc w:val="center"/>
        </w:trPr>
        <w:tc>
          <w:tcPr>
            <w:tcW w:w="2463" w:type="dxa"/>
            <w:shd w:val="clear" w:color="auto" w:fill="auto"/>
            <w:noWrap/>
          </w:tcPr>
          <w:p w14:paraId="38612828" w14:textId="77777777" w:rsidR="00C63517" w:rsidRPr="00DE04F0" w:rsidRDefault="00C63517" w:rsidP="00800180">
            <w:pPr>
              <w:keepNext/>
              <w:keepLines/>
              <w:spacing w:after="0"/>
              <w:jc w:val="center"/>
              <w:rPr>
                <w:rFonts w:ascii="Arial" w:hAnsi="Arial"/>
                <w:sz w:val="18"/>
                <w:vertAlign w:val="superscript"/>
                <w:lang w:eastAsia="zh-TW"/>
              </w:rPr>
            </w:pPr>
            <w:r w:rsidRPr="00DE04F0">
              <w:rPr>
                <w:rFonts w:ascii="Arial" w:hAnsi="Arial"/>
                <w:sz w:val="18"/>
                <w:lang w:eastAsia="fi-FI"/>
              </w:rPr>
              <w:t>DC_20A_n78A</w:t>
            </w:r>
            <w:r w:rsidRPr="00DE04F0">
              <w:rPr>
                <w:rFonts w:ascii="Arial" w:hAnsi="Arial"/>
                <w:sz w:val="18"/>
                <w:vertAlign w:val="superscript"/>
                <w:lang w:eastAsia="fi-FI"/>
              </w:rPr>
              <w:t>7</w:t>
            </w:r>
          </w:p>
          <w:p w14:paraId="024E6BB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DC_20A_n78C</w:t>
            </w:r>
            <w:r w:rsidRPr="00DE04F0">
              <w:rPr>
                <w:rFonts w:ascii="Arial" w:hAnsi="Arial"/>
                <w:sz w:val="18"/>
                <w:vertAlign w:val="superscript"/>
                <w:lang w:eastAsia="fi-FI"/>
              </w:rPr>
              <w:t>7</w:t>
            </w:r>
          </w:p>
        </w:tc>
        <w:tc>
          <w:tcPr>
            <w:tcW w:w="2280" w:type="dxa"/>
          </w:tcPr>
          <w:p w14:paraId="1585FAA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4FEDCFF5" w14:textId="77777777" w:rsidR="00C63517" w:rsidRPr="00DE04F0" w:rsidRDefault="00C63517" w:rsidP="00800180">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14FBB13"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3119ADA3" w14:textId="77777777" w:rsidTr="00800180">
        <w:trPr>
          <w:trHeight w:val="187"/>
          <w:jc w:val="center"/>
        </w:trPr>
        <w:tc>
          <w:tcPr>
            <w:tcW w:w="2463" w:type="dxa"/>
            <w:shd w:val="clear" w:color="auto" w:fill="auto"/>
            <w:noWrap/>
          </w:tcPr>
          <w:p w14:paraId="2105645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DC_20A_n78(2A)</w:t>
            </w:r>
            <w:r w:rsidRPr="00DE04F0">
              <w:rPr>
                <w:rFonts w:ascii="Arial" w:hAnsi="Arial"/>
                <w:sz w:val="18"/>
                <w:vertAlign w:val="superscript"/>
                <w:lang w:eastAsia="fi-FI"/>
              </w:rPr>
              <w:t>7</w:t>
            </w:r>
          </w:p>
        </w:tc>
        <w:tc>
          <w:tcPr>
            <w:tcW w:w="2280" w:type="dxa"/>
          </w:tcPr>
          <w:p w14:paraId="66E706F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480315C2" w14:textId="77777777" w:rsidR="00C63517" w:rsidRPr="00DE04F0" w:rsidRDefault="00C63517" w:rsidP="00800180">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3966A020"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3E160BED" w14:textId="77777777" w:rsidTr="00800180">
        <w:trPr>
          <w:trHeight w:val="187"/>
          <w:jc w:val="center"/>
        </w:trPr>
        <w:tc>
          <w:tcPr>
            <w:tcW w:w="2463" w:type="dxa"/>
            <w:shd w:val="clear" w:color="auto" w:fill="auto"/>
            <w:noWrap/>
          </w:tcPr>
          <w:p w14:paraId="4127210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DC_21A_n1A</w:t>
            </w:r>
          </w:p>
        </w:tc>
        <w:tc>
          <w:tcPr>
            <w:tcW w:w="2280" w:type="dxa"/>
          </w:tcPr>
          <w:p w14:paraId="152AE91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DC_21A_n1A</w:t>
            </w:r>
          </w:p>
        </w:tc>
        <w:tc>
          <w:tcPr>
            <w:tcW w:w="2738" w:type="dxa"/>
            <w:shd w:val="clear" w:color="auto" w:fill="auto"/>
            <w:noWrap/>
          </w:tcPr>
          <w:p w14:paraId="2A3C6E72" w14:textId="77777777" w:rsidR="00C63517" w:rsidRPr="00DE04F0" w:rsidRDefault="00C63517" w:rsidP="00800180">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6B65DE82"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71118179" w14:textId="77777777" w:rsidTr="00800180">
        <w:trPr>
          <w:trHeight w:val="187"/>
          <w:jc w:val="center"/>
        </w:trPr>
        <w:tc>
          <w:tcPr>
            <w:tcW w:w="2463" w:type="dxa"/>
            <w:shd w:val="clear" w:color="auto" w:fill="auto"/>
            <w:noWrap/>
            <w:vAlign w:val="center"/>
          </w:tcPr>
          <w:p w14:paraId="6ED44FB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DC_21A_n28A</w:t>
            </w:r>
            <w:r w:rsidRPr="00DE04F0">
              <w:rPr>
                <w:rFonts w:ascii="Arial" w:hAnsi="Arial"/>
                <w:sz w:val="18"/>
                <w:vertAlign w:val="superscript"/>
                <w:lang w:eastAsia="fi-FI"/>
              </w:rPr>
              <w:t>1</w:t>
            </w:r>
            <w:r w:rsidRPr="00DE04F0">
              <w:rPr>
                <w:rFonts w:ascii="Arial" w:hAnsi="Arial" w:hint="eastAsia"/>
                <w:sz w:val="18"/>
                <w:vertAlign w:val="superscript"/>
                <w:lang w:eastAsia="zh-TW"/>
              </w:rPr>
              <w:t>7</w:t>
            </w:r>
          </w:p>
        </w:tc>
        <w:tc>
          <w:tcPr>
            <w:tcW w:w="2280" w:type="dxa"/>
            <w:vAlign w:val="center"/>
          </w:tcPr>
          <w:p w14:paraId="62044B9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DC_21A_n28A</w:t>
            </w:r>
          </w:p>
        </w:tc>
        <w:tc>
          <w:tcPr>
            <w:tcW w:w="2738" w:type="dxa"/>
            <w:shd w:val="clear" w:color="auto" w:fill="auto"/>
            <w:noWrap/>
            <w:vAlign w:val="center"/>
          </w:tcPr>
          <w:p w14:paraId="59D5E8B4" w14:textId="77777777" w:rsidR="00C63517" w:rsidRPr="00DE04F0" w:rsidRDefault="00C63517" w:rsidP="00800180">
            <w:pPr>
              <w:keepNext/>
              <w:keepLines/>
              <w:spacing w:after="0"/>
              <w:jc w:val="center"/>
              <w:rPr>
                <w:rFonts w:ascii="Arial" w:hAnsi="Arial"/>
                <w:sz w:val="18"/>
                <w:lang w:eastAsia="fi-FI"/>
              </w:rPr>
            </w:pPr>
            <w:r w:rsidRPr="00DE04F0">
              <w:rPr>
                <w:rFonts w:ascii="Arial" w:eastAsia="Yu Mincho" w:hAnsi="Arial" w:hint="eastAsia"/>
                <w:sz w:val="18"/>
                <w:lang w:eastAsia="ja-JP"/>
              </w:rPr>
              <w:t>DC_21_n28</w:t>
            </w:r>
          </w:p>
        </w:tc>
        <w:tc>
          <w:tcPr>
            <w:tcW w:w="2738" w:type="dxa"/>
          </w:tcPr>
          <w:p w14:paraId="7E4D2857"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345B665D" w14:textId="77777777" w:rsidTr="00800180">
        <w:trPr>
          <w:trHeight w:val="187"/>
          <w:jc w:val="center"/>
        </w:trPr>
        <w:tc>
          <w:tcPr>
            <w:tcW w:w="2463" w:type="dxa"/>
            <w:shd w:val="clear" w:color="auto" w:fill="auto"/>
            <w:noWrap/>
          </w:tcPr>
          <w:p w14:paraId="47A0E02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DC_21A_n77A</w:t>
            </w:r>
            <w:r w:rsidRPr="00DE04F0">
              <w:rPr>
                <w:rFonts w:ascii="Arial" w:hAnsi="Arial"/>
                <w:sz w:val="18"/>
                <w:vertAlign w:val="superscript"/>
                <w:lang w:eastAsia="fi-FI"/>
              </w:rPr>
              <w:t>7</w:t>
            </w:r>
          </w:p>
          <w:p w14:paraId="01C38F30" w14:textId="77777777" w:rsidR="00C63517" w:rsidRPr="00DE04F0" w:rsidRDefault="00C63517" w:rsidP="00800180">
            <w:pPr>
              <w:keepNext/>
              <w:keepLines/>
              <w:spacing w:after="0"/>
              <w:jc w:val="center"/>
              <w:rPr>
                <w:rFonts w:ascii="Arial" w:hAnsi="Arial"/>
                <w:sz w:val="18"/>
                <w:vertAlign w:val="superscript"/>
                <w:lang w:eastAsia="zh-TW"/>
              </w:rPr>
            </w:pPr>
            <w:r w:rsidRPr="00DE04F0">
              <w:rPr>
                <w:rFonts w:ascii="Arial" w:hAnsi="Arial"/>
                <w:sz w:val="18"/>
                <w:lang w:eastAsia="fi-FI"/>
              </w:rPr>
              <w:t>DC_21A_n77C</w:t>
            </w:r>
            <w:r w:rsidRPr="00DE04F0">
              <w:rPr>
                <w:rFonts w:ascii="Arial" w:hAnsi="Arial"/>
                <w:sz w:val="18"/>
                <w:vertAlign w:val="superscript"/>
                <w:lang w:eastAsia="fi-FI"/>
              </w:rPr>
              <w:t>7</w:t>
            </w:r>
          </w:p>
        </w:tc>
        <w:tc>
          <w:tcPr>
            <w:tcW w:w="2280" w:type="dxa"/>
          </w:tcPr>
          <w:p w14:paraId="4658CA3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DC_21A_n77A</w:t>
            </w:r>
          </w:p>
        </w:tc>
        <w:tc>
          <w:tcPr>
            <w:tcW w:w="2738" w:type="dxa"/>
            <w:shd w:val="clear" w:color="auto" w:fill="auto"/>
            <w:noWrap/>
          </w:tcPr>
          <w:p w14:paraId="5751F55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E3E3A9C"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37EC2901" w14:textId="77777777" w:rsidTr="00800180">
        <w:trPr>
          <w:trHeight w:val="187"/>
          <w:jc w:val="center"/>
        </w:trPr>
        <w:tc>
          <w:tcPr>
            <w:tcW w:w="2463" w:type="dxa"/>
            <w:shd w:val="clear" w:color="auto" w:fill="auto"/>
            <w:noWrap/>
          </w:tcPr>
          <w:p w14:paraId="3172C2A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DC_21A_n77(2A)</w:t>
            </w:r>
            <w:r w:rsidRPr="00DE04F0">
              <w:rPr>
                <w:rFonts w:ascii="Arial" w:hAnsi="Arial"/>
                <w:sz w:val="18"/>
                <w:vertAlign w:val="superscript"/>
                <w:lang w:val="fr-FR" w:eastAsia="fi-FI"/>
              </w:rPr>
              <w:t>7</w:t>
            </w:r>
          </w:p>
        </w:tc>
        <w:tc>
          <w:tcPr>
            <w:tcW w:w="2280" w:type="dxa"/>
          </w:tcPr>
          <w:p w14:paraId="1AA20B0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DC_21A_n77A</w:t>
            </w:r>
          </w:p>
        </w:tc>
        <w:tc>
          <w:tcPr>
            <w:tcW w:w="2738" w:type="dxa"/>
            <w:shd w:val="clear" w:color="auto" w:fill="auto"/>
            <w:noWrap/>
          </w:tcPr>
          <w:p w14:paraId="558D281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2348B8F4"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318D91F2" w14:textId="77777777" w:rsidTr="00800180">
        <w:trPr>
          <w:trHeight w:val="187"/>
          <w:jc w:val="center"/>
        </w:trPr>
        <w:tc>
          <w:tcPr>
            <w:tcW w:w="2463" w:type="dxa"/>
            <w:shd w:val="clear" w:color="auto" w:fill="auto"/>
            <w:noWrap/>
          </w:tcPr>
          <w:p w14:paraId="79EDE65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DC_21A_n78A</w:t>
            </w:r>
            <w:r w:rsidRPr="00DE04F0">
              <w:rPr>
                <w:rFonts w:ascii="Arial" w:hAnsi="Arial"/>
                <w:sz w:val="18"/>
                <w:vertAlign w:val="superscript"/>
                <w:lang w:eastAsia="fi-FI"/>
              </w:rPr>
              <w:t>7</w:t>
            </w:r>
          </w:p>
          <w:p w14:paraId="36A9EBA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DC_21A_n78C</w:t>
            </w:r>
            <w:r w:rsidRPr="00DE04F0">
              <w:rPr>
                <w:rFonts w:ascii="Arial" w:hAnsi="Arial"/>
                <w:sz w:val="18"/>
                <w:vertAlign w:val="superscript"/>
                <w:lang w:eastAsia="fi-FI"/>
              </w:rPr>
              <w:t>7</w:t>
            </w:r>
          </w:p>
        </w:tc>
        <w:tc>
          <w:tcPr>
            <w:tcW w:w="2280" w:type="dxa"/>
          </w:tcPr>
          <w:p w14:paraId="2FC11B2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DC_21A_n78A</w:t>
            </w:r>
          </w:p>
        </w:tc>
        <w:tc>
          <w:tcPr>
            <w:tcW w:w="2738" w:type="dxa"/>
            <w:shd w:val="clear" w:color="auto" w:fill="auto"/>
            <w:noWrap/>
          </w:tcPr>
          <w:p w14:paraId="1E3AE88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4F7629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5705C60E" w14:textId="77777777" w:rsidTr="00800180">
        <w:trPr>
          <w:trHeight w:val="187"/>
          <w:jc w:val="center"/>
        </w:trPr>
        <w:tc>
          <w:tcPr>
            <w:tcW w:w="2463" w:type="dxa"/>
            <w:shd w:val="clear" w:color="auto" w:fill="auto"/>
            <w:noWrap/>
          </w:tcPr>
          <w:p w14:paraId="1F24C40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DC_21A_n78(2A)</w:t>
            </w:r>
            <w:r w:rsidRPr="00DE04F0">
              <w:rPr>
                <w:rFonts w:ascii="Arial" w:hAnsi="Arial"/>
                <w:sz w:val="18"/>
                <w:vertAlign w:val="superscript"/>
                <w:lang w:val="fr-FR" w:eastAsia="fi-FI"/>
              </w:rPr>
              <w:t>7</w:t>
            </w:r>
          </w:p>
        </w:tc>
        <w:tc>
          <w:tcPr>
            <w:tcW w:w="2280" w:type="dxa"/>
          </w:tcPr>
          <w:p w14:paraId="60806B6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DC_21A_n78A</w:t>
            </w:r>
          </w:p>
        </w:tc>
        <w:tc>
          <w:tcPr>
            <w:tcW w:w="2738" w:type="dxa"/>
            <w:shd w:val="clear" w:color="auto" w:fill="auto"/>
            <w:noWrap/>
          </w:tcPr>
          <w:p w14:paraId="39A6014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08AC71F"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val="fr-FR" w:eastAsia="zh-CN"/>
              </w:rPr>
              <w:t>No</w:t>
            </w:r>
          </w:p>
        </w:tc>
      </w:tr>
      <w:tr w:rsidR="00C63517" w:rsidRPr="00DE04F0" w14:paraId="7D473039" w14:textId="77777777" w:rsidTr="00800180">
        <w:trPr>
          <w:trHeight w:val="187"/>
          <w:jc w:val="center"/>
        </w:trPr>
        <w:tc>
          <w:tcPr>
            <w:tcW w:w="2463" w:type="dxa"/>
            <w:shd w:val="clear" w:color="auto" w:fill="auto"/>
            <w:noWrap/>
          </w:tcPr>
          <w:p w14:paraId="138BE01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DC_21A_n79A</w:t>
            </w:r>
            <w:r w:rsidRPr="00DE04F0">
              <w:rPr>
                <w:rFonts w:ascii="Arial" w:hAnsi="Arial"/>
                <w:sz w:val="18"/>
                <w:vertAlign w:val="superscript"/>
                <w:lang w:eastAsia="fi-FI"/>
              </w:rPr>
              <w:t>7</w:t>
            </w:r>
          </w:p>
          <w:p w14:paraId="7821173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DC_21A_n79C</w:t>
            </w:r>
            <w:r w:rsidRPr="00DE04F0">
              <w:rPr>
                <w:rFonts w:ascii="Arial" w:hAnsi="Arial"/>
                <w:sz w:val="18"/>
                <w:vertAlign w:val="superscript"/>
                <w:lang w:eastAsia="fi-FI"/>
              </w:rPr>
              <w:t>7</w:t>
            </w:r>
          </w:p>
        </w:tc>
        <w:tc>
          <w:tcPr>
            <w:tcW w:w="2280" w:type="dxa"/>
          </w:tcPr>
          <w:p w14:paraId="2883932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DC_21A_n79A</w:t>
            </w:r>
          </w:p>
        </w:tc>
        <w:tc>
          <w:tcPr>
            <w:tcW w:w="2738" w:type="dxa"/>
            <w:shd w:val="clear" w:color="auto" w:fill="auto"/>
            <w:noWrap/>
          </w:tcPr>
          <w:p w14:paraId="5AB1562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042C9D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062609D3" w14:textId="77777777" w:rsidTr="00800180">
        <w:trPr>
          <w:trHeight w:val="187"/>
          <w:jc w:val="center"/>
        </w:trPr>
        <w:tc>
          <w:tcPr>
            <w:tcW w:w="2463" w:type="dxa"/>
            <w:shd w:val="clear" w:color="auto" w:fill="auto"/>
            <w:noWrap/>
          </w:tcPr>
          <w:p w14:paraId="2F11EE1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DC_25A_n41A</w:t>
            </w:r>
          </w:p>
        </w:tc>
        <w:tc>
          <w:tcPr>
            <w:tcW w:w="2280" w:type="dxa"/>
          </w:tcPr>
          <w:p w14:paraId="5DE8046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DC_25A_n41A</w:t>
            </w:r>
          </w:p>
        </w:tc>
        <w:tc>
          <w:tcPr>
            <w:tcW w:w="2738" w:type="dxa"/>
            <w:shd w:val="clear" w:color="auto" w:fill="auto"/>
            <w:noWrap/>
          </w:tcPr>
          <w:p w14:paraId="28FED78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39E977A"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175E6EEF" w14:textId="77777777" w:rsidTr="00800180">
        <w:trPr>
          <w:trHeight w:val="187"/>
          <w:jc w:val="center"/>
        </w:trPr>
        <w:tc>
          <w:tcPr>
            <w:tcW w:w="2463" w:type="dxa"/>
            <w:shd w:val="clear" w:color="auto" w:fill="auto"/>
            <w:noWrap/>
          </w:tcPr>
          <w:p w14:paraId="7C53A9B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DC_25A-25A_n</w:t>
            </w:r>
            <w:r w:rsidRPr="00DE04F0">
              <w:rPr>
                <w:rFonts w:ascii="Arial" w:hAnsi="Arial"/>
                <w:sz w:val="18"/>
                <w:lang w:eastAsia="zh-TW"/>
              </w:rPr>
              <w:t>41A</w:t>
            </w:r>
          </w:p>
        </w:tc>
        <w:tc>
          <w:tcPr>
            <w:tcW w:w="2280" w:type="dxa"/>
          </w:tcPr>
          <w:p w14:paraId="30A27E9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DC_25A_n</w:t>
            </w:r>
            <w:r w:rsidRPr="00DE04F0">
              <w:rPr>
                <w:rFonts w:ascii="Arial" w:hAnsi="Arial"/>
                <w:sz w:val="18"/>
                <w:lang w:eastAsia="zh-TW"/>
              </w:rPr>
              <w:t>41A</w:t>
            </w:r>
          </w:p>
        </w:tc>
        <w:tc>
          <w:tcPr>
            <w:tcW w:w="2738" w:type="dxa"/>
            <w:shd w:val="clear" w:color="auto" w:fill="auto"/>
            <w:noWrap/>
          </w:tcPr>
          <w:p w14:paraId="64DF27D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0076945"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07E3279E" w14:textId="77777777" w:rsidTr="00800180">
        <w:trPr>
          <w:trHeight w:val="187"/>
          <w:jc w:val="center"/>
        </w:trPr>
        <w:tc>
          <w:tcPr>
            <w:tcW w:w="2463" w:type="dxa"/>
            <w:shd w:val="clear" w:color="auto" w:fill="auto"/>
            <w:noWrap/>
            <w:vAlign w:val="center"/>
          </w:tcPr>
          <w:p w14:paraId="1CD28BC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280" w:type="dxa"/>
            <w:vAlign w:val="center"/>
          </w:tcPr>
          <w:p w14:paraId="54486F8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738" w:type="dxa"/>
            <w:shd w:val="clear" w:color="auto" w:fill="auto"/>
            <w:noWrap/>
          </w:tcPr>
          <w:p w14:paraId="79EACCDA"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3FC1C659"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45042207" w14:textId="77777777" w:rsidTr="00800180">
        <w:trPr>
          <w:trHeight w:val="187"/>
          <w:jc w:val="center"/>
        </w:trPr>
        <w:tc>
          <w:tcPr>
            <w:tcW w:w="2463" w:type="dxa"/>
            <w:shd w:val="clear" w:color="auto" w:fill="auto"/>
            <w:noWrap/>
            <w:vAlign w:val="center"/>
          </w:tcPr>
          <w:p w14:paraId="30737F5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eastAsia="fi-FI"/>
              </w:rPr>
              <w:t>DC_25A-25A_n77A</w:t>
            </w:r>
          </w:p>
        </w:tc>
        <w:tc>
          <w:tcPr>
            <w:tcW w:w="2280" w:type="dxa"/>
            <w:vAlign w:val="center"/>
          </w:tcPr>
          <w:p w14:paraId="59E9D7A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eastAsia="fi-FI"/>
              </w:rPr>
              <w:t>DC_25A_n77A</w:t>
            </w:r>
          </w:p>
        </w:tc>
        <w:tc>
          <w:tcPr>
            <w:tcW w:w="2738" w:type="dxa"/>
            <w:shd w:val="clear" w:color="auto" w:fill="auto"/>
            <w:noWrap/>
          </w:tcPr>
          <w:p w14:paraId="7B02AC01"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308DA51D"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203A8091" w14:textId="77777777" w:rsidTr="00800180">
        <w:trPr>
          <w:trHeight w:val="187"/>
          <w:jc w:val="center"/>
        </w:trPr>
        <w:tc>
          <w:tcPr>
            <w:tcW w:w="2463" w:type="dxa"/>
            <w:shd w:val="clear" w:color="auto" w:fill="auto"/>
            <w:noWrap/>
            <w:vAlign w:val="center"/>
          </w:tcPr>
          <w:p w14:paraId="4A9A2DE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280" w:type="dxa"/>
            <w:vAlign w:val="center"/>
          </w:tcPr>
          <w:p w14:paraId="17DEC13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738" w:type="dxa"/>
            <w:shd w:val="clear" w:color="auto" w:fill="auto"/>
            <w:noWrap/>
          </w:tcPr>
          <w:p w14:paraId="57A748D3"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47A1AB6E"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54DA7EE2" w14:textId="77777777" w:rsidTr="00800180">
        <w:trPr>
          <w:trHeight w:val="187"/>
          <w:jc w:val="center"/>
        </w:trPr>
        <w:tc>
          <w:tcPr>
            <w:tcW w:w="2463" w:type="dxa"/>
            <w:shd w:val="clear" w:color="auto" w:fill="auto"/>
            <w:noWrap/>
            <w:vAlign w:val="center"/>
          </w:tcPr>
          <w:p w14:paraId="7F62F9D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eastAsia="fi-FI"/>
              </w:rPr>
              <w:t>DC_25A-25A_n78A</w:t>
            </w:r>
          </w:p>
        </w:tc>
        <w:tc>
          <w:tcPr>
            <w:tcW w:w="2280" w:type="dxa"/>
            <w:vAlign w:val="center"/>
          </w:tcPr>
          <w:p w14:paraId="13178BA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eastAsia="fi-FI"/>
              </w:rPr>
              <w:t>DC_25A_n78A</w:t>
            </w:r>
          </w:p>
        </w:tc>
        <w:tc>
          <w:tcPr>
            <w:tcW w:w="2738" w:type="dxa"/>
            <w:shd w:val="clear" w:color="auto" w:fill="auto"/>
            <w:noWrap/>
          </w:tcPr>
          <w:p w14:paraId="0955DB98"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3DD5F9BC"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16D0B9CF" w14:textId="77777777" w:rsidTr="00800180">
        <w:trPr>
          <w:trHeight w:val="187"/>
          <w:jc w:val="center"/>
        </w:trPr>
        <w:tc>
          <w:tcPr>
            <w:tcW w:w="2463" w:type="dxa"/>
            <w:shd w:val="clear" w:color="auto" w:fill="auto"/>
            <w:noWrap/>
          </w:tcPr>
          <w:p w14:paraId="5D4278E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280" w:type="dxa"/>
          </w:tcPr>
          <w:p w14:paraId="5A25C0E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738" w:type="dxa"/>
            <w:shd w:val="clear" w:color="auto" w:fill="auto"/>
            <w:noWrap/>
          </w:tcPr>
          <w:p w14:paraId="7565A56B"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787FBB9"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1F5D6A39" w14:textId="77777777" w:rsidTr="00800180">
        <w:trPr>
          <w:trHeight w:val="187"/>
          <w:jc w:val="center"/>
        </w:trPr>
        <w:tc>
          <w:tcPr>
            <w:tcW w:w="2463" w:type="dxa"/>
            <w:shd w:val="clear" w:color="auto" w:fill="auto"/>
            <w:noWrap/>
          </w:tcPr>
          <w:p w14:paraId="6074E64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DC_26A_n41A</w:t>
            </w:r>
          </w:p>
        </w:tc>
        <w:tc>
          <w:tcPr>
            <w:tcW w:w="2280" w:type="dxa"/>
          </w:tcPr>
          <w:p w14:paraId="7FB2445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DC_26A_n41A</w:t>
            </w:r>
          </w:p>
        </w:tc>
        <w:tc>
          <w:tcPr>
            <w:tcW w:w="2738" w:type="dxa"/>
            <w:shd w:val="clear" w:color="auto" w:fill="auto"/>
            <w:noWrap/>
          </w:tcPr>
          <w:p w14:paraId="74F3EF8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D39040E"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1213CA60" w14:textId="77777777" w:rsidTr="00800180">
        <w:trPr>
          <w:trHeight w:val="187"/>
          <w:jc w:val="center"/>
        </w:trPr>
        <w:tc>
          <w:tcPr>
            <w:tcW w:w="2463" w:type="dxa"/>
            <w:shd w:val="clear" w:color="auto" w:fill="auto"/>
            <w:noWrap/>
          </w:tcPr>
          <w:p w14:paraId="5DC0DE1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DC_26A_n77A</w:t>
            </w:r>
            <w:r w:rsidRPr="00DE04F0">
              <w:rPr>
                <w:rFonts w:ascii="Arial" w:hAnsi="Arial"/>
                <w:sz w:val="18"/>
                <w:vertAlign w:val="superscript"/>
                <w:lang w:eastAsia="fi-FI"/>
              </w:rPr>
              <w:t>7</w:t>
            </w:r>
          </w:p>
        </w:tc>
        <w:tc>
          <w:tcPr>
            <w:tcW w:w="2280" w:type="dxa"/>
          </w:tcPr>
          <w:p w14:paraId="4B14892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DC_26A_n77A</w:t>
            </w:r>
          </w:p>
        </w:tc>
        <w:tc>
          <w:tcPr>
            <w:tcW w:w="2738" w:type="dxa"/>
            <w:shd w:val="clear" w:color="auto" w:fill="auto"/>
            <w:noWrap/>
          </w:tcPr>
          <w:p w14:paraId="6DDE2F2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FC3B56B"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763ABF75" w14:textId="77777777" w:rsidTr="00800180">
        <w:trPr>
          <w:trHeight w:val="187"/>
          <w:jc w:val="center"/>
        </w:trPr>
        <w:tc>
          <w:tcPr>
            <w:tcW w:w="2463" w:type="dxa"/>
            <w:shd w:val="clear" w:color="auto" w:fill="auto"/>
            <w:noWrap/>
          </w:tcPr>
          <w:p w14:paraId="1C478C2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DC_26A_n78A</w:t>
            </w:r>
            <w:r w:rsidRPr="00DE04F0">
              <w:rPr>
                <w:rFonts w:ascii="Arial" w:hAnsi="Arial"/>
                <w:sz w:val="18"/>
                <w:vertAlign w:val="superscript"/>
                <w:lang w:eastAsia="fi-FI"/>
              </w:rPr>
              <w:t>7</w:t>
            </w:r>
          </w:p>
        </w:tc>
        <w:tc>
          <w:tcPr>
            <w:tcW w:w="2280" w:type="dxa"/>
          </w:tcPr>
          <w:p w14:paraId="7FD7C43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DC_26A_n78A</w:t>
            </w:r>
          </w:p>
        </w:tc>
        <w:tc>
          <w:tcPr>
            <w:tcW w:w="2738" w:type="dxa"/>
            <w:shd w:val="clear" w:color="auto" w:fill="auto"/>
            <w:noWrap/>
          </w:tcPr>
          <w:p w14:paraId="138FB0A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A799AF8"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5EE3767C" w14:textId="77777777" w:rsidTr="00800180">
        <w:trPr>
          <w:trHeight w:val="187"/>
          <w:jc w:val="center"/>
        </w:trPr>
        <w:tc>
          <w:tcPr>
            <w:tcW w:w="2463" w:type="dxa"/>
            <w:shd w:val="clear" w:color="auto" w:fill="auto"/>
            <w:noWrap/>
          </w:tcPr>
          <w:p w14:paraId="46CFE18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DC_26A_n79A</w:t>
            </w:r>
            <w:r w:rsidRPr="00DE04F0">
              <w:rPr>
                <w:rFonts w:ascii="Arial" w:hAnsi="Arial"/>
                <w:sz w:val="18"/>
                <w:vertAlign w:val="superscript"/>
                <w:lang w:eastAsia="fi-FI"/>
              </w:rPr>
              <w:t>7</w:t>
            </w:r>
          </w:p>
        </w:tc>
        <w:tc>
          <w:tcPr>
            <w:tcW w:w="2280" w:type="dxa"/>
          </w:tcPr>
          <w:p w14:paraId="300B621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DC_26A_n79A</w:t>
            </w:r>
          </w:p>
        </w:tc>
        <w:tc>
          <w:tcPr>
            <w:tcW w:w="2738" w:type="dxa"/>
            <w:shd w:val="clear" w:color="auto" w:fill="auto"/>
            <w:noWrap/>
          </w:tcPr>
          <w:p w14:paraId="3FBEDDB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184D0C74"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76B72932" w14:textId="77777777" w:rsidTr="00800180">
        <w:trPr>
          <w:trHeight w:val="187"/>
          <w:jc w:val="center"/>
        </w:trPr>
        <w:tc>
          <w:tcPr>
            <w:tcW w:w="2463" w:type="dxa"/>
            <w:shd w:val="clear" w:color="auto" w:fill="auto"/>
            <w:noWrap/>
          </w:tcPr>
          <w:p w14:paraId="574563AA"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rPr>
              <w:t>DC_28A_n1A</w:t>
            </w:r>
          </w:p>
        </w:tc>
        <w:tc>
          <w:tcPr>
            <w:tcW w:w="2280" w:type="dxa"/>
          </w:tcPr>
          <w:p w14:paraId="1C0D4AD3"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rPr>
              <w:t>DC_28A_n1A</w:t>
            </w:r>
          </w:p>
        </w:tc>
        <w:tc>
          <w:tcPr>
            <w:tcW w:w="2738" w:type="dxa"/>
            <w:shd w:val="clear" w:color="auto" w:fill="auto"/>
            <w:noWrap/>
          </w:tcPr>
          <w:p w14:paraId="44FC40DE"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rPr>
              <w:t>No</w:t>
            </w:r>
          </w:p>
        </w:tc>
        <w:tc>
          <w:tcPr>
            <w:tcW w:w="2738" w:type="dxa"/>
          </w:tcPr>
          <w:p w14:paraId="1C5151AD"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7D816234" w14:textId="77777777" w:rsidTr="00800180">
        <w:trPr>
          <w:trHeight w:val="187"/>
          <w:jc w:val="center"/>
        </w:trPr>
        <w:tc>
          <w:tcPr>
            <w:tcW w:w="2463" w:type="dxa"/>
            <w:shd w:val="clear" w:color="auto" w:fill="auto"/>
            <w:noWrap/>
          </w:tcPr>
          <w:p w14:paraId="6BB44AB6"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DC_28A_n2A</w:t>
            </w:r>
          </w:p>
        </w:tc>
        <w:tc>
          <w:tcPr>
            <w:tcW w:w="2280" w:type="dxa"/>
          </w:tcPr>
          <w:p w14:paraId="7EA32984"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DC_28A_n2A</w:t>
            </w:r>
          </w:p>
        </w:tc>
        <w:tc>
          <w:tcPr>
            <w:tcW w:w="2738" w:type="dxa"/>
            <w:shd w:val="clear" w:color="auto" w:fill="auto"/>
            <w:noWrap/>
          </w:tcPr>
          <w:p w14:paraId="547CA177"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4C4B3D74"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7E6D6A09" w14:textId="77777777" w:rsidTr="00800180">
        <w:trPr>
          <w:trHeight w:val="187"/>
          <w:jc w:val="center"/>
        </w:trPr>
        <w:tc>
          <w:tcPr>
            <w:tcW w:w="2463" w:type="dxa"/>
            <w:shd w:val="clear" w:color="auto" w:fill="auto"/>
            <w:noWrap/>
          </w:tcPr>
          <w:p w14:paraId="67A167A3"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DC_28A_n3A</w:t>
            </w:r>
          </w:p>
        </w:tc>
        <w:tc>
          <w:tcPr>
            <w:tcW w:w="2280" w:type="dxa"/>
          </w:tcPr>
          <w:p w14:paraId="3611D712"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DC_28A_n3A</w:t>
            </w:r>
          </w:p>
        </w:tc>
        <w:tc>
          <w:tcPr>
            <w:tcW w:w="2738" w:type="dxa"/>
            <w:shd w:val="clear" w:color="auto" w:fill="auto"/>
            <w:noWrap/>
          </w:tcPr>
          <w:p w14:paraId="657494DE"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48005DB"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7CD54FA1" w14:textId="77777777" w:rsidTr="00800180">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4689E669" w14:textId="77777777" w:rsidR="00C63517" w:rsidRPr="00DE04F0" w:rsidRDefault="00C63517" w:rsidP="00800180">
            <w:pPr>
              <w:pStyle w:val="TAC"/>
              <w:rPr>
                <w:lang w:eastAsia="ja-JP"/>
              </w:rPr>
            </w:pPr>
            <w:r>
              <w:rPr>
                <w:lang w:eastAsia="fi-FI"/>
              </w:rPr>
              <w:t>DC_28</w:t>
            </w:r>
            <w:r>
              <w:rPr>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33592FD3" w14:textId="77777777" w:rsidR="00C63517" w:rsidRPr="00DE04F0" w:rsidRDefault="00C63517" w:rsidP="00800180">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shd w:val="clear" w:color="auto" w:fill="auto"/>
            <w:noWrap/>
          </w:tcPr>
          <w:p w14:paraId="7F8C77C8"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ADC3475"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1F21034F" w14:textId="77777777" w:rsidTr="00800180">
        <w:trPr>
          <w:trHeight w:val="187"/>
          <w:jc w:val="center"/>
        </w:trPr>
        <w:tc>
          <w:tcPr>
            <w:tcW w:w="2463" w:type="dxa"/>
            <w:shd w:val="clear" w:color="auto" w:fill="auto"/>
            <w:noWrap/>
          </w:tcPr>
          <w:p w14:paraId="1E5CDF9B"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DC_28A_n7A</w:t>
            </w:r>
          </w:p>
          <w:p w14:paraId="6BFB0A8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DC_28A_n7B</w:t>
            </w:r>
          </w:p>
        </w:tc>
        <w:tc>
          <w:tcPr>
            <w:tcW w:w="2280" w:type="dxa"/>
          </w:tcPr>
          <w:p w14:paraId="18D0F43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DC_28A_n7A</w:t>
            </w:r>
          </w:p>
          <w:p w14:paraId="23354A3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DC_28A_n7B</w:t>
            </w:r>
          </w:p>
        </w:tc>
        <w:tc>
          <w:tcPr>
            <w:tcW w:w="2738" w:type="dxa"/>
            <w:shd w:val="clear" w:color="auto" w:fill="auto"/>
            <w:noWrap/>
          </w:tcPr>
          <w:p w14:paraId="4E6D7D05"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961FC83"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5D303DFC" w14:textId="77777777" w:rsidTr="00800180">
        <w:trPr>
          <w:trHeight w:val="187"/>
          <w:jc w:val="center"/>
        </w:trPr>
        <w:tc>
          <w:tcPr>
            <w:tcW w:w="2463" w:type="dxa"/>
            <w:shd w:val="clear" w:color="auto" w:fill="auto"/>
            <w:noWrap/>
          </w:tcPr>
          <w:p w14:paraId="5088BFBF"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DC_28A_n51A</w:t>
            </w:r>
          </w:p>
        </w:tc>
        <w:tc>
          <w:tcPr>
            <w:tcW w:w="2280" w:type="dxa"/>
          </w:tcPr>
          <w:p w14:paraId="2930D842"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DC_28A_n51A</w:t>
            </w:r>
          </w:p>
        </w:tc>
        <w:tc>
          <w:tcPr>
            <w:tcW w:w="2738" w:type="dxa"/>
            <w:shd w:val="clear" w:color="auto" w:fill="auto"/>
            <w:noWrap/>
          </w:tcPr>
          <w:p w14:paraId="51E51598"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C7A5C35"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1A84A19E" w14:textId="77777777" w:rsidTr="00800180">
        <w:trPr>
          <w:trHeight w:val="187"/>
          <w:jc w:val="center"/>
        </w:trPr>
        <w:tc>
          <w:tcPr>
            <w:tcW w:w="2463" w:type="dxa"/>
            <w:shd w:val="clear" w:color="auto" w:fill="auto"/>
            <w:noWrap/>
          </w:tcPr>
          <w:p w14:paraId="1EC6D97F"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280" w:type="dxa"/>
          </w:tcPr>
          <w:p w14:paraId="4D9294A8"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738" w:type="dxa"/>
            <w:shd w:val="clear" w:color="auto" w:fill="auto"/>
            <w:noWrap/>
          </w:tcPr>
          <w:p w14:paraId="0B5DE1BA"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BA9573E"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4E69A83F" w14:textId="77777777" w:rsidTr="00800180">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6D38F7C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r w:rsidRPr="00934C79">
              <w:rPr>
                <w:rFonts w:ascii="Arial" w:hAnsi="Arial"/>
                <w:sz w:val="18"/>
                <w:vertAlign w:val="superscript"/>
                <w:lang w:eastAsia="fi-FI"/>
                <w:rPrChange w:id="99" w:author="Per Lindell" w:date="2023-02-14T09:24:00Z">
                  <w:rPr>
                    <w:rFonts w:ascii="Arial" w:hAnsi="Arial"/>
                    <w:sz w:val="18"/>
                    <w:lang w:eastAsia="fi-FI"/>
                  </w:rPr>
                </w:rPrChange>
              </w:rPr>
              <w:t>8,11,13</w:t>
            </w:r>
          </w:p>
        </w:tc>
        <w:tc>
          <w:tcPr>
            <w:tcW w:w="2280" w:type="dxa"/>
            <w:tcBorders>
              <w:top w:val="single" w:sz="4" w:space="0" w:color="auto"/>
              <w:left w:val="single" w:sz="4" w:space="0" w:color="auto"/>
              <w:bottom w:val="single" w:sz="4" w:space="0" w:color="auto"/>
              <w:right w:val="single" w:sz="4" w:space="0" w:color="auto"/>
            </w:tcBorders>
          </w:tcPr>
          <w:p w14:paraId="3D873F4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8943FEC"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A64F722"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0E52078C" w14:textId="77777777" w:rsidTr="00800180">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46684B0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lastRenderedPageBreak/>
              <w:t>DC_28A_n</w:t>
            </w:r>
            <w:r>
              <w:rPr>
                <w:rFonts w:ascii="Arial" w:hAnsi="Arial" w:hint="eastAsia"/>
                <w:sz w:val="18"/>
                <w:lang w:eastAsia="fi-FI"/>
              </w:rPr>
              <w:t>38</w:t>
            </w:r>
            <w:r w:rsidRPr="00DE04F0">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2A12689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1F42382D"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A71E459"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72CB982E" w14:textId="77777777" w:rsidTr="00800180">
        <w:trPr>
          <w:trHeight w:val="187"/>
          <w:jc w:val="center"/>
        </w:trPr>
        <w:tc>
          <w:tcPr>
            <w:tcW w:w="2463" w:type="dxa"/>
            <w:shd w:val="clear" w:color="auto" w:fill="auto"/>
            <w:noWrap/>
          </w:tcPr>
          <w:p w14:paraId="7BF837D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DC_28A_n40A</w:t>
            </w:r>
          </w:p>
        </w:tc>
        <w:tc>
          <w:tcPr>
            <w:tcW w:w="2280" w:type="dxa"/>
          </w:tcPr>
          <w:p w14:paraId="7C82EC7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DC_28A_n40A</w:t>
            </w:r>
          </w:p>
        </w:tc>
        <w:tc>
          <w:tcPr>
            <w:tcW w:w="2738" w:type="dxa"/>
            <w:shd w:val="clear" w:color="auto" w:fill="auto"/>
            <w:noWrap/>
          </w:tcPr>
          <w:p w14:paraId="45B7C9BC"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6C3060B"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7CE3D45C" w14:textId="77777777" w:rsidTr="00800180">
        <w:trPr>
          <w:trHeight w:val="187"/>
          <w:jc w:val="center"/>
        </w:trPr>
        <w:tc>
          <w:tcPr>
            <w:tcW w:w="2463" w:type="dxa"/>
            <w:shd w:val="clear" w:color="auto" w:fill="auto"/>
            <w:noWrap/>
          </w:tcPr>
          <w:p w14:paraId="079A01C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r w:rsidRPr="00DE04F0">
              <w:rPr>
                <w:rFonts w:ascii="Arial" w:hAnsi="Arial"/>
                <w:sz w:val="18"/>
                <w:vertAlign w:val="superscript"/>
                <w:lang w:eastAsia="fi-FI"/>
              </w:rPr>
              <w:t>7</w:t>
            </w:r>
          </w:p>
        </w:tc>
        <w:tc>
          <w:tcPr>
            <w:tcW w:w="2280" w:type="dxa"/>
          </w:tcPr>
          <w:p w14:paraId="3A437D9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4A35260D"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4019CA8"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61332392" w14:textId="77777777" w:rsidTr="00800180">
        <w:trPr>
          <w:trHeight w:val="187"/>
          <w:jc w:val="center"/>
        </w:trPr>
        <w:tc>
          <w:tcPr>
            <w:tcW w:w="2463" w:type="dxa"/>
            <w:shd w:val="clear" w:color="auto" w:fill="auto"/>
            <w:noWrap/>
          </w:tcPr>
          <w:p w14:paraId="4B56CD0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280" w:type="dxa"/>
          </w:tcPr>
          <w:p w14:paraId="5C0445E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2AFAB03F"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E4827FE"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2C68B618" w14:textId="77777777" w:rsidTr="00800180">
        <w:trPr>
          <w:trHeight w:val="187"/>
          <w:jc w:val="center"/>
        </w:trPr>
        <w:tc>
          <w:tcPr>
            <w:tcW w:w="2463" w:type="dxa"/>
            <w:shd w:val="clear" w:color="auto" w:fill="auto"/>
            <w:noWrap/>
          </w:tcPr>
          <w:p w14:paraId="01E8924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DC_28A_n66A</w:t>
            </w:r>
          </w:p>
        </w:tc>
        <w:tc>
          <w:tcPr>
            <w:tcW w:w="2280" w:type="dxa"/>
          </w:tcPr>
          <w:p w14:paraId="523F5E8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DC_28A_n66A</w:t>
            </w:r>
          </w:p>
        </w:tc>
        <w:tc>
          <w:tcPr>
            <w:tcW w:w="2738" w:type="dxa"/>
            <w:shd w:val="clear" w:color="auto" w:fill="auto"/>
            <w:noWrap/>
          </w:tcPr>
          <w:p w14:paraId="641AC44D"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rPr>
              <w:t>No</w:t>
            </w:r>
          </w:p>
        </w:tc>
        <w:tc>
          <w:tcPr>
            <w:tcW w:w="2738" w:type="dxa"/>
          </w:tcPr>
          <w:p w14:paraId="71E9AB97"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78E9AAFA" w14:textId="77777777" w:rsidTr="00800180">
        <w:trPr>
          <w:trHeight w:val="187"/>
          <w:jc w:val="center"/>
        </w:trPr>
        <w:tc>
          <w:tcPr>
            <w:tcW w:w="2463" w:type="dxa"/>
            <w:shd w:val="clear" w:color="auto" w:fill="auto"/>
            <w:noWrap/>
          </w:tcPr>
          <w:p w14:paraId="481E827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DC_28A_n77A</w:t>
            </w:r>
            <w:r w:rsidRPr="00DE04F0">
              <w:rPr>
                <w:rFonts w:ascii="Arial" w:hAnsi="Arial"/>
                <w:sz w:val="18"/>
                <w:vertAlign w:val="superscript"/>
                <w:lang w:eastAsia="fi-FI"/>
              </w:rPr>
              <w:t>7</w:t>
            </w:r>
          </w:p>
          <w:p w14:paraId="558027E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DC_28A_n77C</w:t>
            </w:r>
            <w:r w:rsidRPr="00DE04F0">
              <w:rPr>
                <w:rFonts w:ascii="Arial" w:hAnsi="Arial"/>
                <w:sz w:val="18"/>
                <w:vertAlign w:val="superscript"/>
                <w:lang w:eastAsia="fi-FI"/>
              </w:rPr>
              <w:t>7</w:t>
            </w:r>
          </w:p>
        </w:tc>
        <w:tc>
          <w:tcPr>
            <w:tcW w:w="2280" w:type="dxa"/>
          </w:tcPr>
          <w:p w14:paraId="3088DCB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0D87E04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0B3B31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3BE3458A" w14:textId="77777777" w:rsidTr="00800180">
        <w:trPr>
          <w:trHeight w:val="187"/>
          <w:jc w:val="center"/>
        </w:trPr>
        <w:tc>
          <w:tcPr>
            <w:tcW w:w="2463" w:type="dxa"/>
            <w:shd w:val="clear" w:color="auto" w:fill="auto"/>
            <w:noWrap/>
          </w:tcPr>
          <w:p w14:paraId="3751392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DC_28A_n77(2A)</w:t>
            </w:r>
            <w:r w:rsidRPr="00DE04F0">
              <w:rPr>
                <w:rFonts w:ascii="Arial" w:hAnsi="Arial"/>
                <w:sz w:val="18"/>
                <w:vertAlign w:val="superscript"/>
                <w:lang w:eastAsia="ja-JP"/>
              </w:rPr>
              <w:t>7</w:t>
            </w:r>
          </w:p>
        </w:tc>
        <w:tc>
          <w:tcPr>
            <w:tcW w:w="2280" w:type="dxa"/>
          </w:tcPr>
          <w:p w14:paraId="420B2CA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41BD743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C21130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3DEC9E87" w14:textId="77777777" w:rsidTr="00800180">
        <w:trPr>
          <w:trHeight w:val="187"/>
          <w:jc w:val="center"/>
        </w:trPr>
        <w:tc>
          <w:tcPr>
            <w:tcW w:w="2463" w:type="dxa"/>
            <w:shd w:val="clear" w:color="auto" w:fill="auto"/>
            <w:noWrap/>
          </w:tcPr>
          <w:p w14:paraId="18EF84B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DC_28A_n78A</w:t>
            </w:r>
            <w:r w:rsidRPr="00DE04F0">
              <w:rPr>
                <w:rFonts w:ascii="Arial" w:hAnsi="Arial"/>
                <w:sz w:val="18"/>
                <w:vertAlign w:val="superscript"/>
                <w:lang w:eastAsia="fi-FI"/>
              </w:rPr>
              <w:t>7</w:t>
            </w:r>
          </w:p>
          <w:p w14:paraId="37C43D0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DC_28A_n78C</w:t>
            </w:r>
            <w:r w:rsidRPr="00DE04F0">
              <w:rPr>
                <w:rFonts w:ascii="Arial" w:hAnsi="Arial"/>
                <w:sz w:val="18"/>
                <w:vertAlign w:val="superscript"/>
                <w:lang w:eastAsia="fi-FI"/>
              </w:rPr>
              <w:t>7</w:t>
            </w:r>
          </w:p>
        </w:tc>
        <w:tc>
          <w:tcPr>
            <w:tcW w:w="2280" w:type="dxa"/>
          </w:tcPr>
          <w:p w14:paraId="7E66CEE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491C29B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8793B8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75F704C3" w14:textId="77777777" w:rsidTr="00800180">
        <w:trPr>
          <w:trHeight w:val="187"/>
          <w:jc w:val="center"/>
        </w:trPr>
        <w:tc>
          <w:tcPr>
            <w:tcW w:w="2463" w:type="dxa"/>
            <w:shd w:val="clear" w:color="auto" w:fill="auto"/>
            <w:noWrap/>
          </w:tcPr>
          <w:p w14:paraId="398A72A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DC_28A_n78(2A)</w:t>
            </w:r>
            <w:r w:rsidRPr="00DE04F0">
              <w:rPr>
                <w:rFonts w:ascii="Arial" w:hAnsi="Arial"/>
                <w:sz w:val="18"/>
                <w:vertAlign w:val="superscript"/>
                <w:lang w:eastAsia="fi-FI"/>
              </w:rPr>
              <w:t>7</w:t>
            </w:r>
          </w:p>
        </w:tc>
        <w:tc>
          <w:tcPr>
            <w:tcW w:w="2280" w:type="dxa"/>
          </w:tcPr>
          <w:p w14:paraId="0F5CD00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76A4625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B5DBBB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189F27E8" w14:textId="77777777" w:rsidTr="00800180">
        <w:trPr>
          <w:trHeight w:val="187"/>
          <w:jc w:val="center"/>
        </w:trPr>
        <w:tc>
          <w:tcPr>
            <w:tcW w:w="2463" w:type="dxa"/>
            <w:shd w:val="clear" w:color="auto" w:fill="auto"/>
            <w:noWrap/>
          </w:tcPr>
          <w:p w14:paraId="207EB04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DC_28A_n79A</w:t>
            </w:r>
            <w:r w:rsidRPr="00DE04F0">
              <w:rPr>
                <w:rFonts w:ascii="Arial" w:hAnsi="Arial"/>
                <w:sz w:val="18"/>
                <w:vertAlign w:val="superscript"/>
                <w:lang w:eastAsia="fi-FI"/>
              </w:rPr>
              <w:t>7</w:t>
            </w:r>
          </w:p>
          <w:p w14:paraId="373CEB4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DC_28A_n79C</w:t>
            </w:r>
            <w:r w:rsidRPr="00DE04F0">
              <w:rPr>
                <w:rFonts w:ascii="Arial" w:hAnsi="Arial"/>
                <w:sz w:val="18"/>
                <w:vertAlign w:val="superscript"/>
                <w:lang w:eastAsia="fi-FI"/>
              </w:rPr>
              <w:t>7</w:t>
            </w:r>
          </w:p>
        </w:tc>
        <w:tc>
          <w:tcPr>
            <w:tcW w:w="2280" w:type="dxa"/>
          </w:tcPr>
          <w:p w14:paraId="371A128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DC_28A_n79A</w:t>
            </w:r>
          </w:p>
        </w:tc>
        <w:tc>
          <w:tcPr>
            <w:tcW w:w="2738" w:type="dxa"/>
            <w:shd w:val="clear" w:color="auto" w:fill="auto"/>
            <w:noWrap/>
          </w:tcPr>
          <w:p w14:paraId="7E46815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1DBCEF3"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6E5CF8CD" w14:textId="77777777" w:rsidTr="00800180">
        <w:trPr>
          <w:trHeight w:val="187"/>
          <w:jc w:val="center"/>
        </w:trPr>
        <w:tc>
          <w:tcPr>
            <w:tcW w:w="2463" w:type="dxa"/>
            <w:shd w:val="clear" w:color="auto" w:fill="auto"/>
            <w:noWrap/>
          </w:tcPr>
          <w:p w14:paraId="2CCAAAD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280" w:type="dxa"/>
          </w:tcPr>
          <w:p w14:paraId="7609302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738" w:type="dxa"/>
            <w:shd w:val="clear" w:color="auto" w:fill="auto"/>
            <w:noWrap/>
          </w:tcPr>
          <w:p w14:paraId="598A3D6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761CF5D"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2CEABAFF" w14:textId="77777777" w:rsidTr="00800180">
        <w:trPr>
          <w:trHeight w:val="187"/>
          <w:jc w:val="center"/>
        </w:trPr>
        <w:tc>
          <w:tcPr>
            <w:tcW w:w="2463" w:type="dxa"/>
            <w:shd w:val="clear" w:color="auto" w:fill="auto"/>
            <w:noWrap/>
          </w:tcPr>
          <w:p w14:paraId="7FC1BE6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DC_30A_n5A</w:t>
            </w:r>
          </w:p>
        </w:tc>
        <w:tc>
          <w:tcPr>
            <w:tcW w:w="2280" w:type="dxa"/>
          </w:tcPr>
          <w:p w14:paraId="46B1EE2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DC_30A_n5A</w:t>
            </w:r>
          </w:p>
        </w:tc>
        <w:tc>
          <w:tcPr>
            <w:tcW w:w="2738" w:type="dxa"/>
            <w:shd w:val="clear" w:color="auto" w:fill="auto"/>
            <w:noWrap/>
          </w:tcPr>
          <w:p w14:paraId="330A1055" w14:textId="77777777" w:rsidR="00C63517" w:rsidRPr="00DE04F0" w:rsidRDefault="00C63517" w:rsidP="00800180">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4214F44"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57C49FDE" w14:textId="77777777" w:rsidTr="00800180">
        <w:trPr>
          <w:trHeight w:val="187"/>
          <w:jc w:val="center"/>
        </w:trPr>
        <w:tc>
          <w:tcPr>
            <w:tcW w:w="2463" w:type="dxa"/>
            <w:shd w:val="clear" w:color="auto" w:fill="auto"/>
            <w:noWrap/>
          </w:tcPr>
          <w:p w14:paraId="4414939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DC_30A_n66A</w:t>
            </w:r>
          </w:p>
        </w:tc>
        <w:tc>
          <w:tcPr>
            <w:tcW w:w="2280" w:type="dxa"/>
          </w:tcPr>
          <w:p w14:paraId="646DEDB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DC_30A_n66A</w:t>
            </w:r>
          </w:p>
        </w:tc>
        <w:tc>
          <w:tcPr>
            <w:tcW w:w="2738" w:type="dxa"/>
            <w:shd w:val="clear" w:color="auto" w:fill="auto"/>
            <w:noWrap/>
          </w:tcPr>
          <w:p w14:paraId="6845E06B" w14:textId="77777777" w:rsidR="00C63517" w:rsidRPr="00DE04F0" w:rsidRDefault="00C63517" w:rsidP="00800180">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BBF5FA2"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4D8C27A4" w14:textId="77777777" w:rsidTr="00800180">
        <w:trPr>
          <w:trHeight w:val="187"/>
          <w:jc w:val="center"/>
        </w:trPr>
        <w:tc>
          <w:tcPr>
            <w:tcW w:w="2463" w:type="dxa"/>
            <w:shd w:val="clear" w:color="auto" w:fill="auto"/>
            <w:noWrap/>
          </w:tcPr>
          <w:p w14:paraId="2D35F59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DC_30A_n77A</w:t>
            </w:r>
          </w:p>
        </w:tc>
        <w:tc>
          <w:tcPr>
            <w:tcW w:w="2280" w:type="dxa"/>
          </w:tcPr>
          <w:p w14:paraId="0A1AA76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DC_30A_n77A</w:t>
            </w:r>
          </w:p>
        </w:tc>
        <w:tc>
          <w:tcPr>
            <w:tcW w:w="2738" w:type="dxa"/>
            <w:shd w:val="clear" w:color="auto" w:fill="auto"/>
            <w:noWrap/>
          </w:tcPr>
          <w:p w14:paraId="3B95BBB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No</w:t>
            </w:r>
          </w:p>
        </w:tc>
        <w:tc>
          <w:tcPr>
            <w:tcW w:w="2738" w:type="dxa"/>
          </w:tcPr>
          <w:p w14:paraId="7A4F4161"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732C6D6F" w14:textId="77777777" w:rsidTr="00800180">
        <w:trPr>
          <w:trHeight w:val="187"/>
          <w:jc w:val="center"/>
        </w:trPr>
        <w:tc>
          <w:tcPr>
            <w:tcW w:w="2463" w:type="dxa"/>
            <w:shd w:val="clear" w:color="auto" w:fill="auto"/>
            <w:noWrap/>
          </w:tcPr>
          <w:p w14:paraId="14D98CBB" w14:textId="77777777" w:rsidR="00C63517" w:rsidRPr="00DE04F0" w:rsidRDefault="00C63517" w:rsidP="00800180">
            <w:pPr>
              <w:keepNext/>
              <w:keepLines/>
              <w:spacing w:after="0"/>
              <w:jc w:val="center"/>
              <w:rPr>
                <w:rFonts w:ascii="Arial" w:hAnsi="Arial"/>
                <w:sz w:val="18"/>
                <w:lang w:eastAsia="fr-FR"/>
              </w:rPr>
            </w:pPr>
            <w:r w:rsidRPr="00DE04F0">
              <w:rPr>
                <w:rFonts w:ascii="Arial" w:hAnsi="Arial"/>
                <w:sz w:val="18"/>
                <w:lang w:eastAsia="fi-FI"/>
              </w:rPr>
              <w:t>DC_30A_n77(2A)</w:t>
            </w:r>
            <w:r w:rsidRPr="00DE04F0">
              <w:rPr>
                <w:rFonts w:ascii="Arial" w:hAnsi="Arial"/>
                <w:sz w:val="18"/>
                <w:vertAlign w:val="superscript"/>
                <w:lang w:eastAsia="fi-FI"/>
              </w:rPr>
              <w:t xml:space="preserve"> 21</w:t>
            </w:r>
          </w:p>
        </w:tc>
        <w:tc>
          <w:tcPr>
            <w:tcW w:w="2280" w:type="dxa"/>
          </w:tcPr>
          <w:p w14:paraId="78F8A6B7"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DC_30A_n77A</w:t>
            </w:r>
            <w:r w:rsidRPr="00DE04F0">
              <w:rPr>
                <w:rFonts w:ascii="Arial" w:hAnsi="Arial"/>
                <w:sz w:val="18"/>
                <w:vertAlign w:val="superscript"/>
                <w:lang w:eastAsia="fi-FI"/>
              </w:rPr>
              <w:t>21</w:t>
            </w:r>
          </w:p>
        </w:tc>
        <w:tc>
          <w:tcPr>
            <w:tcW w:w="2738" w:type="dxa"/>
            <w:shd w:val="clear" w:color="auto" w:fill="auto"/>
            <w:noWrap/>
          </w:tcPr>
          <w:p w14:paraId="7620B0F0" w14:textId="77777777" w:rsidR="00C63517" w:rsidRPr="00DE04F0" w:rsidRDefault="00C63517" w:rsidP="00800180">
            <w:pPr>
              <w:keepNext/>
              <w:keepLines/>
              <w:spacing w:after="0"/>
              <w:jc w:val="center"/>
              <w:rPr>
                <w:rFonts w:ascii="Arial" w:hAnsi="Arial"/>
                <w:sz w:val="18"/>
              </w:rPr>
            </w:pPr>
            <w:r w:rsidRPr="00DE04F0">
              <w:rPr>
                <w:rFonts w:ascii="Arial" w:hAnsi="Arial"/>
                <w:sz w:val="18"/>
              </w:rPr>
              <w:t>No</w:t>
            </w:r>
          </w:p>
        </w:tc>
        <w:tc>
          <w:tcPr>
            <w:tcW w:w="2738" w:type="dxa"/>
          </w:tcPr>
          <w:p w14:paraId="5F30EE22"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2840B1D2" w14:textId="77777777" w:rsidTr="00800180">
        <w:trPr>
          <w:trHeight w:val="187"/>
          <w:jc w:val="center"/>
        </w:trPr>
        <w:tc>
          <w:tcPr>
            <w:tcW w:w="2463" w:type="dxa"/>
            <w:shd w:val="clear" w:color="auto" w:fill="auto"/>
            <w:noWrap/>
            <w:vAlign w:val="center"/>
          </w:tcPr>
          <w:p w14:paraId="0A6F286C"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r-FR"/>
              </w:rPr>
              <w:t>DC_38A_n1A</w:t>
            </w:r>
          </w:p>
        </w:tc>
        <w:tc>
          <w:tcPr>
            <w:tcW w:w="2280" w:type="dxa"/>
            <w:vAlign w:val="center"/>
          </w:tcPr>
          <w:p w14:paraId="656E7CB1" w14:textId="77777777" w:rsidR="00C63517" w:rsidRPr="00DE04F0" w:rsidRDefault="00C63517" w:rsidP="00800180">
            <w:pPr>
              <w:keepNext/>
              <w:keepLines/>
              <w:spacing w:after="0"/>
              <w:jc w:val="center"/>
              <w:rPr>
                <w:rFonts w:ascii="Arial" w:hAnsi="Arial"/>
                <w:sz w:val="18"/>
              </w:rPr>
            </w:pPr>
            <w:r w:rsidRPr="00DE04F0">
              <w:rPr>
                <w:rFonts w:ascii="Arial" w:hAnsi="Arial"/>
                <w:sz w:val="18"/>
              </w:rPr>
              <w:t>DC_38A_n1A</w:t>
            </w:r>
          </w:p>
        </w:tc>
        <w:tc>
          <w:tcPr>
            <w:tcW w:w="2738" w:type="dxa"/>
            <w:shd w:val="clear" w:color="auto" w:fill="auto"/>
            <w:noWrap/>
            <w:vAlign w:val="center"/>
          </w:tcPr>
          <w:p w14:paraId="5AB27AC0" w14:textId="77777777" w:rsidR="00C63517" w:rsidRPr="00DE04F0" w:rsidRDefault="00C63517" w:rsidP="00800180">
            <w:pPr>
              <w:keepNext/>
              <w:keepLines/>
              <w:spacing w:after="0"/>
              <w:jc w:val="center"/>
              <w:rPr>
                <w:rFonts w:ascii="Arial" w:hAnsi="Arial"/>
                <w:sz w:val="18"/>
              </w:rPr>
            </w:pPr>
            <w:r w:rsidRPr="00DE04F0">
              <w:rPr>
                <w:rFonts w:ascii="Arial" w:hAnsi="Arial"/>
                <w:sz w:val="18"/>
              </w:rPr>
              <w:t>No</w:t>
            </w:r>
          </w:p>
        </w:tc>
        <w:tc>
          <w:tcPr>
            <w:tcW w:w="2738" w:type="dxa"/>
          </w:tcPr>
          <w:p w14:paraId="0C1BF989"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5CE5C03C" w14:textId="77777777" w:rsidTr="00800180">
        <w:trPr>
          <w:trHeight w:val="187"/>
          <w:jc w:val="center"/>
        </w:trPr>
        <w:tc>
          <w:tcPr>
            <w:tcW w:w="2463" w:type="dxa"/>
            <w:shd w:val="clear" w:color="auto" w:fill="auto"/>
            <w:noWrap/>
            <w:vAlign w:val="center"/>
          </w:tcPr>
          <w:p w14:paraId="54F28FD7"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280" w:type="dxa"/>
            <w:vAlign w:val="center"/>
          </w:tcPr>
          <w:p w14:paraId="7885210A"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738" w:type="dxa"/>
            <w:shd w:val="clear" w:color="auto" w:fill="auto"/>
            <w:noWrap/>
            <w:vAlign w:val="center"/>
          </w:tcPr>
          <w:p w14:paraId="26517917" w14:textId="77777777" w:rsidR="00C63517" w:rsidRPr="00DE04F0" w:rsidRDefault="00C63517" w:rsidP="00800180">
            <w:pPr>
              <w:keepNext/>
              <w:keepLines/>
              <w:spacing w:after="0"/>
              <w:jc w:val="center"/>
              <w:rPr>
                <w:rFonts w:ascii="Arial" w:hAnsi="Arial"/>
                <w:sz w:val="18"/>
              </w:rPr>
            </w:pPr>
            <w:r w:rsidRPr="00DE04F0">
              <w:rPr>
                <w:rFonts w:ascii="Arial" w:eastAsia="Yu Mincho" w:hAnsi="Arial" w:hint="eastAsia"/>
                <w:sz w:val="18"/>
                <w:lang w:eastAsia="ja-JP"/>
              </w:rPr>
              <w:t>No</w:t>
            </w:r>
          </w:p>
        </w:tc>
        <w:tc>
          <w:tcPr>
            <w:tcW w:w="2738" w:type="dxa"/>
          </w:tcPr>
          <w:p w14:paraId="1E9F35F5"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03BA229E" w14:textId="77777777" w:rsidTr="00800180">
        <w:trPr>
          <w:trHeight w:val="187"/>
          <w:jc w:val="center"/>
        </w:trPr>
        <w:tc>
          <w:tcPr>
            <w:tcW w:w="2463" w:type="dxa"/>
            <w:shd w:val="clear" w:color="auto" w:fill="auto"/>
            <w:noWrap/>
            <w:vAlign w:val="center"/>
          </w:tcPr>
          <w:p w14:paraId="750C9B87"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r-FR"/>
              </w:rPr>
              <w:t>DC_38A_n8A</w:t>
            </w:r>
          </w:p>
        </w:tc>
        <w:tc>
          <w:tcPr>
            <w:tcW w:w="2280" w:type="dxa"/>
            <w:vAlign w:val="center"/>
          </w:tcPr>
          <w:p w14:paraId="7FB79328" w14:textId="77777777" w:rsidR="00C63517" w:rsidRPr="00DE04F0" w:rsidRDefault="00C63517" w:rsidP="00800180">
            <w:pPr>
              <w:keepNext/>
              <w:keepLines/>
              <w:spacing w:after="0"/>
              <w:jc w:val="center"/>
              <w:rPr>
                <w:rFonts w:ascii="Arial" w:hAnsi="Arial"/>
                <w:sz w:val="18"/>
              </w:rPr>
            </w:pPr>
            <w:r w:rsidRPr="00DE04F0">
              <w:rPr>
                <w:rFonts w:ascii="Arial" w:hAnsi="Arial"/>
                <w:sz w:val="18"/>
              </w:rPr>
              <w:t>DC_38A_n8A</w:t>
            </w:r>
          </w:p>
        </w:tc>
        <w:tc>
          <w:tcPr>
            <w:tcW w:w="2738" w:type="dxa"/>
            <w:shd w:val="clear" w:color="auto" w:fill="auto"/>
            <w:noWrap/>
            <w:vAlign w:val="center"/>
          </w:tcPr>
          <w:p w14:paraId="40957552" w14:textId="77777777" w:rsidR="00C63517" w:rsidRPr="00DE04F0" w:rsidRDefault="00C63517" w:rsidP="00800180">
            <w:pPr>
              <w:keepNext/>
              <w:keepLines/>
              <w:spacing w:after="0"/>
              <w:jc w:val="center"/>
              <w:rPr>
                <w:rFonts w:ascii="Arial" w:hAnsi="Arial"/>
                <w:sz w:val="18"/>
              </w:rPr>
            </w:pPr>
            <w:r w:rsidRPr="00DE04F0">
              <w:rPr>
                <w:rFonts w:ascii="Arial" w:hAnsi="Arial"/>
                <w:sz w:val="18"/>
              </w:rPr>
              <w:t>No</w:t>
            </w:r>
          </w:p>
        </w:tc>
        <w:tc>
          <w:tcPr>
            <w:tcW w:w="2738" w:type="dxa"/>
          </w:tcPr>
          <w:p w14:paraId="40C29425"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3267C9FD" w14:textId="77777777" w:rsidTr="00800180">
        <w:trPr>
          <w:trHeight w:val="187"/>
          <w:jc w:val="center"/>
        </w:trPr>
        <w:tc>
          <w:tcPr>
            <w:tcW w:w="2463" w:type="dxa"/>
            <w:shd w:val="clear" w:color="auto" w:fill="auto"/>
            <w:noWrap/>
          </w:tcPr>
          <w:p w14:paraId="16CEAC5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DC_38A_n28A</w:t>
            </w:r>
          </w:p>
        </w:tc>
        <w:tc>
          <w:tcPr>
            <w:tcW w:w="2280" w:type="dxa"/>
          </w:tcPr>
          <w:p w14:paraId="11B64E2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DC_38A_n28A</w:t>
            </w:r>
          </w:p>
        </w:tc>
        <w:tc>
          <w:tcPr>
            <w:tcW w:w="2738" w:type="dxa"/>
            <w:shd w:val="clear" w:color="auto" w:fill="auto"/>
            <w:noWrap/>
          </w:tcPr>
          <w:p w14:paraId="19E067F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No</w:t>
            </w:r>
          </w:p>
        </w:tc>
        <w:tc>
          <w:tcPr>
            <w:tcW w:w="2738" w:type="dxa"/>
          </w:tcPr>
          <w:p w14:paraId="51011AA3"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73139FE5" w14:textId="77777777" w:rsidTr="00800180">
        <w:trPr>
          <w:trHeight w:val="187"/>
          <w:jc w:val="center"/>
        </w:trPr>
        <w:tc>
          <w:tcPr>
            <w:tcW w:w="2463" w:type="dxa"/>
            <w:shd w:val="clear" w:color="auto" w:fill="auto"/>
            <w:noWrap/>
          </w:tcPr>
          <w:p w14:paraId="52BCC28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DC_38A_n78A</w:t>
            </w:r>
            <w:r w:rsidRPr="00DE04F0">
              <w:rPr>
                <w:rFonts w:ascii="Arial" w:hAnsi="Arial"/>
                <w:sz w:val="18"/>
                <w:vertAlign w:val="superscript"/>
                <w:lang w:eastAsia="fi-FI"/>
              </w:rPr>
              <w:t>7</w:t>
            </w:r>
          </w:p>
        </w:tc>
        <w:tc>
          <w:tcPr>
            <w:tcW w:w="2280" w:type="dxa"/>
          </w:tcPr>
          <w:p w14:paraId="2E7FAA2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DC_38A_n78A</w:t>
            </w:r>
          </w:p>
        </w:tc>
        <w:tc>
          <w:tcPr>
            <w:tcW w:w="2738" w:type="dxa"/>
            <w:shd w:val="clear" w:color="auto" w:fill="auto"/>
            <w:noWrap/>
          </w:tcPr>
          <w:p w14:paraId="72AF96B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5352685"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129B9A2A" w14:textId="77777777" w:rsidTr="00800180">
        <w:trPr>
          <w:trHeight w:val="187"/>
          <w:jc w:val="center"/>
        </w:trPr>
        <w:tc>
          <w:tcPr>
            <w:tcW w:w="2463" w:type="dxa"/>
            <w:shd w:val="clear" w:color="auto" w:fill="auto"/>
            <w:noWrap/>
            <w:vAlign w:val="center"/>
          </w:tcPr>
          <w:p w14:paraId="52E9FD64" w14:textId="77777777" w:rsidR="00C63517" w:rsidRPr="00DE04F0" w:rsidRDefault="00C63517" w:rsidP="00800180">
            <w:pPr>
              <w:keepNext/>
              <w:keepLines/>
              <w:spacing w:after="0"/>
              <w:jc w:val="center"/>
              <w:rPr>
                <w:rFonts w:ascii="Arial" w:hAnsi="Arial"/>
                <w:sz w:val="18"/>
                <w:lang w:val="fi-FI" w:eastAsia="fi-FI"/>
              </w:rPr>
            </w:pPr>
            <w:r w:rsidRPr="00DE04F0">
              <w:rPr>
                <w:rFonts w:ascii="Arial" w:hAnsi="Arial"/>
                <w:sz w:val="18"/>
                <w:lang w:val="fi-FI" w:eastAsia="fi-FI"/>
              </w:rPr>
              <w:t>DC_38A_n79A</w:t>
            </w:r>
          </w:p>
          <w:p w14:paraId="75AAC010"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val="fi-FI" w:eastAsia="fi-FI"/>
              </w:rPr>
              <w:t>DC_38A_n79C</w:t>
            </w:r>
          </w:p>
        </w:tc>
        <w:tc>
          <w:tcPr>
            <w:tcW w:w="2280" w:type="dxa"/>
            <w:vAlign w:val="center"/>
          </w:tcPr>
          <w:p w14:paraId="329724BE"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val="fi-FI" w:eastAsia="fi-FI"/>
              </w:rPr>
              <w:t>DC_38A_n79A</w:t>
            </w:r>
          </w:p>
        </w:tc>
        <w:tc>
          <w:tcPr>
            <w:tcW w:w="2738" w:type="dxa"/>
            <w:shd w:val="clear" w:color="auto" w:fill="auto"/>
            <w:noWrap/>
          </w:tcPr>
          <w:p w14:paraId="6B695B79"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43E7119D"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719813ED" w14:textId="77777777" w:rsidTr="00800180">
        <w:trPr>
          <w:trHeight w:val="187"/>
          <w:jc w:val="center"/>
        </w:trPr>
        <w:tc>
          <w:tcPr>
            <w:tcW w:w="2463" w:type="dxa"/>
            <w:shd w:val="clear" w:color="auto" w:fill="auto"/>
            <w:noWrap/>
          </w:tcPr>
          <w:p w14:paraId="767606D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DC_39A_n40A</w:t>
            </w:r>
            <w:r w:rsidRPr="00DE04F0">
              <w:rPr>
                <w:rFonts w:ascii="Arial" w:hAnsi="Arial"/>
                <w:sz w:val="18"/>
                <w:vertAlign w:val="superscript"/>
                <w:lang w:eastAsia="zh-CN"/>
              </w:rPr>
              <w:t>3</w:t>
            </w:r>
          </w:p>
        </w:tc>
        <w:tc>
          <w:tcPr>
            <w:tcW w:w="2280" w:type="dxa"/>
          </w:tcPr>
          <w:p w14:paraId="28F127D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DC_39A_n40A</w:t>
            </w:r>
          </w:p>
        </w:tc>
        <w:tc>
          <w:tcPr>
            <w:tcW w:w="2738" w:type="dxa"/>
            <w:shd w:val="clear" w:color="auto" w:fill="auto"/>
            <w:noWrap/>
          </w:tcPr>
          <w:p w14:paraId="4691624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2751AF5"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376F3B64" w14:textId="77777777" w:rsidTr="00800180">
        <w:trPr>
          <w:trHeight w:val="187"/>
          <w:jc w:val="center"/>
        </w:trPr>
        <w:tc>
          <w:tcPr>
            <w:tcW w:w="2463" w:type="dxa"/>
            <w:shd w:val="clear" w:color="auto" w:fill="auto"/>
            <w:noWrap/>
          </w:tcPr>
          <w:p w14:paraId="72414CA7"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39</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3</w:t>
            </w:r>
          </w:p>
          <w:p w14:paraId="4E268FB0"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zh-CN"/>
              </w:rPr>
              <w:t>DC_39C_n41A</w:t>
            </w:r>
            <w:r w:rsidRPr="00DE04F0">
              <w:rPr>
                <w:rFonts w:ascii="Arial" w:hAnsi="Arial"/>
                <w:sz w:val="18"/>
                <w:vertAlign w:val="superscript"/>
                <w:lang w:eastAsia="zh-CN"/>
              </w:rPr>
              <w:t>3</w:t>
            </w:r>
          </w:p>
          <w:p w14:paraId="386337D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DC_39A_n41C</w:t>
            </w:r>
            <w:r w:rsidRPr="00DE04F0">
              <w:rPr>
                <w:rFonts w:ascii="Arial" w:hAnsi="Arial"/>
                <w:sz w:val="18"/>
                <w:vertAlign w:val="superscript"/>
                <w:lang w:eastAsia="zh-CN"/>
              </w:rPr>
              <w:t>3</w:t>
            </w:r>
          </w:p>
        </w:tc>
        <w:tc>
          <w:tcPr>
            <w:tcW w:w="2280" w:type="dxa"/>
          </w:tcPr>
          <w:p w14:paraId="51630CD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39A</w:t>
            </w:r>
            <w:r w:rsidRPr="00DE04F0">
              <w:rPr>
                <w:rFonts w:ascii="Arial" w:hAnsi="Arial"/>
                <w:sz w:val="18"/>
                <w:lang w:eastAsia="fi-FI"/>
              </w:rPr>
              <w:t>_n</w:t>
            </w:r>
            <w:r w:rsidRPr="00DE04F0">
              <w:rPr>
                <w:rFonts w:ascii="Arial" w:hAnsi="Arial"/>
                <w:sz w:val="18"/>
                <w:lang w:eastAsia="zh-CN"/>
              </w:rPr>
              <w:t>41</w:t>
            </w:r>
            <w:r w:rsidRPr="00DE04F0">
              <w:rPr>
                <w:rFonts w:ascii="Arial" w:hAnsi="Arial"/>
                <w:sz w:val="18"/>
                <w:lang w:eastAsia="fi-FI"/>
              </w:rPr>
              <w:t>A</w:t>
            </w:r>
          </w:p>
          <w:p w14:paraId="5FEFD7F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DC_39C_n41A</w:t>
            </w:r>
          </w:p>
        </w:tc>
        <w:tc>
          <w:tcPr>
            <w:tcW w:w="2738" w:type="dxa"/>
            <w:shd w:val="clear" w:color="auto" w:fill="auto"/>
            <w:noWrap/>
          </w:tcPr>
          <w:p w14:paraId="0F3BF18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9AC70C7"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CN"/>
              </w:rPr>
              <w:t>No</w:t>
            </w:r>
          </w:p>
        </w:tc>
      </w:tr>
      <w:tr w:rsidR="00C63517" w:rsidRPr="00DE04F0" w14:paraId="21A9025E" w14:textId="77777777" w:rsidTr="00800180">
        <w:trPr>
          <w:trHeight w:val="187"/>
          <w:jc w:val="center"/>
        </w:trPr>
        <w:tc>
          <w:tcPr>
            <w:tcW w:w="2463" w:type="dxa"/>
            <w:shd w:val="clear" w:color="auto" w:fill="auto"/>
            <w:noWrap/>
          </w:tcPr>
          <w:p w14:paraId="41462E8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DC_39A_n78A</w:t>
            </w:r>
            <w:r w:rsidRPr="00DE04F0">
              <w:rPr>
                <w:rFonts w:ascii="Arial" w:hAnsi="Arial"/>
                <w:sz w:val="18"/>
                <w:vertAlign w:val="superscript"/>
                <w:lang w:eastAsia="fi-FI"/>
              </w:rPr>
              <w:t>5,7</w:t>
            </w:r>
          </w:p>
        </w:tc>
        <w:tc>
          <w:tcPr>
            <w:tcW w:w="2280" w:type="dxa"/>
          </w:tcPr>
          <w:p w14:paraId="3C743B5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DC_39A_n78A</w:t>
            </w:r>
          </w:p>
        </w:tc>
        <w:tc>
          <w:tcPr>
            <w:tcW w:w="2738" w:type="dxa"/>
            <w:shd w:val="clear" w:color="auto" w:fill="auto"/>
            <w:noWrap/>
          </w:tcPr>
          <w:p w14:paraId="5215AFA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5009035"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695ECAD2" w14:textId="77777777" w:rsidTr="00800180">
        <w:trPr>
          <w:trHeight w:val="187"/>
          <w:jc w:val="center"/>
        </w:trPr>
        <w:tc>
          <w:tcPr>
            <w:tcW w:w="2463" w:type="dxa"/>
            <w:shd w:val="clear" w:color="auto" w:fill="auto"/>
            <w:noWrap/>
          </w:tcPr>
          <w:p w14:paraId="6BCCA411" w14:textId="77777777" w:rsidR="00C63517" w:rsidRPr="00DE04F0" w:rsidRDefault="00C63517" w:rsidP="00800180">
            <w:pPr>
              <w:keepNext/>
              <w:keepLines/>
              <w:spacing w:after="0"/>
              <w:jc w:val="center"/>
              <w:rPr>
                <w:rFonts w:ascii="Arial" w:hAnsi="Arial"/>
                <w:sz w:val="18"/>
                <w:vertAlign w:val="superscript"/>
                <w:lang w:eastAsia="zh-TW"/>
              </w:rPr>
            </w:pPr>
            <w:r w:rsidRPr="00DE04F0">
              <w:rPr>
                <w:rFonts w:ascii="Arial" w:hAnsi="Arial"/>
                <w:sz w:val="18"/>
                <w:lang w:eastAsia="fi-FI"/>
              </w:rPr>
              <w:t>DC_39A_n79A</w:t>
            </w:r>
            <w:r w:rsidRPr="00DE04F0">
              <w:rPr>
                <w:rFonts w:ascii="Arial" w:hAnsi="Arial"/>
                <w:sz w:val="18"/>
                <w:vertAlign w:val="superscript"/>
                <w:lang w:eastAsia="fi-FI"/>
              </w:rPr>
              <w:t>7</w:t>
            </w:r>
          </w:p>
          <w:p w14:paraId="24BF0ACD"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DC_39A_n79C</w:t>
            </w:r>
            <w:r w:rsidRPr="00DE04F0">
              <w:rPr>
                <w:rFonts w:ascii="Arial" w:hAnsi="Arial"/>
                <w:sz w:val="18"/>
                <w:vertAlign w:val="superscript"/>
                <w:lang w:eastAsia="fi-FI"/>
              </w:rPr>
              <w:t>7</w:t>
            </w:r>
          </w:p>
        </w:tc>
        <w:tc>
          <w:tcPr>
            <w:tcW w:w="2280" w:type="dxa"/>
          </w:tcPr>
          <w:p w14:paraId="500E203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DC_39A_n79A</w:t>
            </w:r>
          </w:p>
        </w:tc>
        <w:tc>
          <w:tcPr>
            <w:tcW w:w="2738" w:type="dxa"/>
            <w:shd w:val="clear" w:color="auto" w:fill="auto"/>
            <w:noWrap/>
          </w:tcPr>
          <w:p w14:paraId="48F7556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393D4F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6A525A9F" w14:textId="77777777" w:rsidTr="00800180">
        <w:trPr>
          <w:trHeight w:val="187"/>
          <w:jc w:val="center"/>
        </w:trPr>
        <w:tc>
          <w:tcPr>
            <w:tcW w:w="2463" w:type="dxa"/>
            <w:shd w:val="clear" w:color="auto" w:fill="auto"/>
            <w:noWrap/>
          </w:tcPr>
          <w:p w14:paraId="7497BD1E"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p w14:paraId="7C3F182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40C</w:t>
            </w:r>
            <w:r w:rsidRPr="00DE04F0">
              <w:rPr>
                <w:rFonts w:ascii="Arial" w:hAnsi="Arial"/>
                <w:sz w:val="18"/>
                <w:lang w:eastAsia="zh-CN"/>
              </w:rPr>
              <w:t>_</w:t>
            </w:r>
            <w:r w:rsidRPr="00DE04F0">
              <w:rPr>
                <w:rFonts w:ascii="Arial" w:hAnsi="Arial"/>
                <w:sz w:val="18"/>
                <w:lang w:eastAsia="fi-FI"/>
              </w:rPr>
              <w:t>n1A</w:t>
            </w:r>
          </w:p>
        </w:tc>
        <w:tc>
          <w:tcPr>
            <w:tcW w:w="2280" w:type="dxa"/>
          </w:tcPr>
          <w:p w14:paraId="1B8DFAD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tc>
        <w:tc>
          <w:tcPr>
            <w:tcW w:w="2738" w:type="dxa"/>
            <w:shd w:val="clear" w:color="auto" w:fill="auto"/>
            <w:noWrap/>
          </w:tcPr>
          <w:p w14:paraId="30DBE065" w14:textId="77777777" w:rsidR="00C63517" w:rsidRPr="00DE04F0" w:rsidRDefault="00C63517" w:rsidP="00800180">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E3C4C91" w14:textId="77777777" w:rsidR="00C63517" w:rsidRPr="00DE04F0" w:rsidRDefault="00C63517" w:rsidP="00800180">
            <w:pPr>
              <w:keepNext/>
              <w:keepLines/>
              <w:spacing w:after="0"/>
              <w:jc w:val="center"/>
              <w:rPr>
                <w:rFonts w:ascii="Arial" w:eastAsia="MS Mincho" w:hAnsi="Arial"/>
                <w:sz w:val="18"/>
              </w:rPr>
            </w:pPr>
          </w:p>
        </w:tc>
      </w:tr>
      <w:tr w:rsidR="00C63517" w:rsidRPr="00DE04F0" w14:paraId="75B216F3" w14:textId="77777777" w:rsidTr="00800180">
        <w:trPr>
          <w:trHeight w:val="187"/>
          <w:jc w:val="center"/>
        </w:trPr>
        <w:tc>
          <w:tcPr>
            <w:tcW w:w="2463" w:type="dxa"/>
            <w:shd w:val="clear" w:color="auto" w:fill="auto"/>
            <w:noWrap/>
          </w:tcPr>
          <w:p w14:paraId="746B8104" w14:textId="77777777" w:rsidR="00C63517" w:rsidRPr="002A5FB7" w:rsidRDefault="00C63517" w:rsidP="00800180">
            <w:pPr>
              <w:keepNext/>
              <w:keepLines/>
              <w:spacing w:after="0"/>
              <w:jc w:val="center"/>
              <w:rPr>
                <w:rFonts w:ascii="Arial" w:hAnsi="Arial"/>
                <w:sz w:val="18"/>
                <w:vertAlign w:val="superscript"/>
                <w:lang w:eastAsia="zh-TW"/>
              </w:rPr>
            </w:pPr>
            <w:r w:rsidRPr="002A5FB7">
              <w:rPr>
                <w:rFonts w:ascii="Arial" w:hAnsi="Arial"/>
                <w:sz w:val="18"/>
                <w:lang w:eastAsia="fi-FI"/>
              </w:rPr>
              <w:t>DC_</w:t>
            </w:r>
            <w:r w:rsidRPr="002A5FB7">
              <w:rPr>
                <w:rFonts w:ascii="Arial" w:hAnsi="Arial"/>
                <w:sz w:val="18"/>
                <w:lang w:eastAsia="zh-CN"/>
              </w:rPr>
              <w:t>40</w:t>
            </w:r>
            <w:r w:rsidRPr="002A5FB7">
              <w:rPr>
                <w:rFonts w:ascii="Arial" w:hAnsi="Arial"/>
                <w:sz w:val="18"/>
                <w:lang w:eastAsia="fi-FI"/>
              </w:rPr>
              <w:t>A_n</w:t>
            </w:r>
            <w:r w:rsidRPr="002A5FB7">
              <w:rPr>
                <w:rFonts w:ascii="Arial" w:hAnsi="Arial"/>
                <w:sz w:val="18"/>
                <w:lang w:eastAsia="zh-CN"/>
              </w:rPr>
              <w:t>41</w:t>
            </w:r>
            <w:r w:rsidRPr="002A5FB7">
              <w:rPr>
                <w:rFonts w:ascii="Arial" w:hAnsi="Arial"/>
                <w:sz w:val="18"/>
                <w:lang w:eastAsia="fi-FI"/>
              </w:rPr>
              <w:t>A</w:t>
            </w:r>
            <w:r w:rsidRPr="002A5FB7">
              <w:rPr>
                <w:rFonts w:ascii="Arial" w:hAnsi="Arial"/>
                <w:sz w:val="18"/>
                <w:vertAlign w:val="superscript"/>
                <w:lang w:eastAsia="fi-FI"/>
              </w:rPr>
              <w:t>3</w:t>
            </w:r>
          </w:p>
          <w:p w14:paraId="5B416EF0" w14:textId="77777777" w:rsidR="00C63517" w:rsidRPr="002A5FB7" w:rsidRDefault="00C63517" w:rsidP="00800180">
            <w:pPr>
              <w:keepNext/>
              <w:keepLines/>
              <w:spacing w:after="0"/>
              <w:jc w:val="center"/>
              <w:rPr>
                <w:rFonts w:ascii="Arial" w:hAnsi="Arial"/>
                <w:sz w:val="18"/>
                <w:lang w:eastAsia="zh-TW"/>
              </w:rPr>
            </w:pPr>
            <w:r w:rsidRPr="002A5FB7">
              <w:rPr>
                <w:rFonts w:ascii="Arial" w:hAnsi="Arial" w:hint="eastAsia"/>
                <w:sz w:val="18"/>
                <w:lang w:eastAsia="fi-FI"/>
              </w:rPr>
              <w:t>DC_40A_n41C</w:t>
            </w:r>
            <w:r w:rsidRPr="002A5FB7">
              <w:rPr>
                <w:rFonts w:ascii="Arial" w:hAnsi="Arial" w:hint="eastAsia"/>
                <w:sz w:val="18"/>
                <w:vertAlign w:val="superscript"/>
                <w:lang w:val="en-US" w:eastAsia="zh-CN"/>
              </w:rPr>
              <w:t>3</w:t>
            </w:r>
          </w:p>
          <w:p w14:paraId="7849CA05" w14:textId="77777777" w:rsidR="00C63517" w:rsidRPr="002A5FB7" w:rsidRDefault="00C63517" w:rsidP="00800180">
            <w:pPr>
              <w:keepNext/>
              <w:keepLines/>
              <w:spacing w:after="0"/>
              <w:jc w:val="center"/>
              <w:rPr>
                <w:rFonts w:ascii="Arial" w:hAnsi="Arial"/>
                <w:sz w:val="18"/>
                <w:lang w:eastAsia="fi-FI"/>
              </w:rPr>
            </w:pPr>
            <w:r w:rsidRPr="002A5FB7">
              <w:rPr>
                <w:rFonts w:ascii="Arial" w:hAnsi="Arial"/>
                <w:sz w:val="18"/>
                <w:lang w:eastAsia="fi-FI"/>
              </w:rPr>
              <w:t>DC_40C_n41A</w:t>
            </w:r>
            <w:r w:rsidRPr="002A5FB7">
              <w:rPr>
                <w:rFonts w:ascii="Arial" w:hAnsi="Arial"/>
                <w:sz w:val="18"/>
                <w:vertAlign w:val="superscript"/>
                <w:lang w:eastAsia="fi-FI"/>
              </w:rPr>
              <w:t>3</w:t>
            </w:r>
          </w:p>
        </w:tc>
        <w:tc>
          <w:tcPr>
            <w:tcW w:w="2280" w:type="dxa"/>
          </w:tcPr>
          <w:p w14:paraId="41D8240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1BEB882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5D2DE97"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4A54F7F5" w14:textId="77777777" w:rsidTr="00800180">
        <w:trPr>
          <w:trHeight w:val="187"/>
          <w:jc w:val="center"/>
        </w:trPr>
        <w:tc>
          <w:tcPr>
            <w:tcW w:w="2463" w:type="dxa"/>
            <w:shd w:val="clear" w:color="auto" w:fill="auto"/>
            <w:noWrap/>
          </w:tcPr>
          <w:p w14:paraId="4C276F2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hint="eastAsia"/>
                <w:sz w:val="18"/>
                <w:lang w:eastAsia="fi-FI"/>
              </w:rPr>
              <w:t>DC_40A_n41</w:t>
            </w:r>
            <w:r w:rsidRPr="00DE04F0">
              <w:rPr>
                <w:rFonts w:ascii="Arial" w:hAnsi="Arial" w:hint="eastAsia"/>
                <w:sz w:val="18"/>
                <w:lang w:val="en-US" w:eastAsia="zh-CN"/>
              </w:rPr>
              <w:t>(2A)</w:t>
            </w:r>
            <w:r w:rsidRPr="00DE04F0">
              <w:rPr>
                <w:rFonts w:ascii="Arial" w:hAnsi="Arial" w:hint="eastAsia"/>
                <w:sz w:val="18"/>
                <w:vertAlign w:val="superscript"/>
                <w:lang w:val="en-US" w:eastAsia="zh-CN"/>
              </w:rPr>
              <w:t>3</w:t>
            </w:r>
          </w:p>
        </w:tc>
        <w:tc>
          <w:tcPr>
            <w:tcW w:w="2280" w:type="dxa"/>
          </w:tcPr>
          <w:p w14:paraId="1FDFDCD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6A2834B7" w14:textId="77777777" w:rsidR="00C63517" w:rsidRPr="00DE04F0" w:rsidRDefault="00C63517" w:rsidP="00800180">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237B400D"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17DBD7D6" w14:textId="77777777" w:rsidTr="00800180">
        <w:trPr>
          <w:trHeight w:val="187"/>
          <w:jc w:val="center"/>
        </w:trPr>
        <w:tc>
          <w:tcPr>
            <w:tcW w:w="2463" w:type="dxa"/>
            <w:shd w:val="clear" w:color="auto" w:fill="auto"/>
            <w:noWrap/>
          </w:tcPr>
          <w:p w14:paraId="38B9458D" w14:textId="77777777" w:rsidR="00C63517" w:rsidRDefault="00C63517" w:rsidP="00800180">
            <w:pPr>
              <w:keepNext/>
              <w:keepLines/>
              <w:spacing w:after="0"/>
              <w:jc w:val="center"/>
              <w:rPr>
                <w:rFonts w:ascii="Arial" w:hAnsi="Arial"/>
                <w:sz w:val="18"/>
                <w:lang w:eastAsia="fi-FI"/>
              </w:rPr>
            </w:pPr>
            <w:r w:rsidRPr="00DE04F0">
              <w:rPr>
                <w:rFonts w:ascii="Arial" w:hAnsi="Arial"/>
                <w:sz w:val="18"/>
                <w:lang w:eastAsia="fi-FI"/>
              </w:rPr>
              <w:t>DC_40A_n77A</w:t>
            </w:r>
          </w:p>
          <w:p w14:paraId="36ADFA01" w14:textId="77777777" w:rsidR="00C63517" w:rsidRPr="00DE04F0" w:rsidRDefault="00C63517" w:rsidP="00800180">
            <w:pPr>
              <w:keepNext/>
              <w:keepLines/>
              <w:spacing w:after="0"/>
              <w:jc w:val="center"/>
              <w:rPr>
                <w:rFonts w:ascii="Arial" w:hAnsi="Arial"/>
                <w:sz w:val="18"/>
                <w:lang w:eastAsia="fi-FI"/>
              </w:rPr>
            </w:pPr>
            <w:r w:rsidRPr="00291976">
              <w:rPr>
                <w:rFonts w:ascii="Arial" w:hAnsi="Arial"/>
                <w:sz w:val="18"/>
                <w:lang w:eastAsia="fi-FI"/>
              </w:rPr>
              <w:t>DC_40A_n77C</w:t>
            </w:r>
          </w:p>
        </w:tc>
        <w:tc>
          <w:tcPr>
            <w:tcW w:w="2280" w:type="dxa"/>
          </w:tcPr>
          <w:p w14:paraId="4B5CD2A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DC_40A_n77A</w:t>
            </w:r>
          </w:p>
        </w:tc>
        <w:tc>
          <w:tcPr>
            <w:tcW w:w="2738" w:type="dxa"/>
            <w:shd w:val="clear" w:color="auto" w:fill="auto"/>
            <w:noWrap/>
          </w:tcPr>
          <w:p w14:paraId="430A25C9" w14:textId="77777777" w:rsidR="00C63517" w:rsidRPr="00DE04F0" w:rsidRDefault="00C63517" w:rsidP="00800180">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758770B" w14:textId="77777777" w:rsidR="00C63517" w:rsidRPr="00DE04F0" w:rsidRDefault="00C63517" w:rsidP="00800180">
            <w:pPr>
              <w:keepNext/>
              <w:keepLines/>
              <w:spacing w:after="0"/>
              <w:jc w:val="center"/>
              <w:rPr>
                <w:rFonts w:ascii="Arial" w:eastAsia="Yu Mincho" w:hAnsi="Arial"/>
                <w:sz w:val="18"/>
                <w:lang w:eastAsia="ja-JP"/>
              </w:rPr>
            </w:pPr>
          </w:p>
        </w:tc>
      </w:tr>
      <w:tr w:rsidR="00C63517" w:rsidRPr="00DE04F0" w14:paraId="3D7A7483" w14:textId="77777777" w:rsidTr="00800180">
        <w:trPr>
          <w:trHeight w:val="187"/>
          <w:jc w:val="center"/>
        </w:trPr>
        <w:tc>
          <w:tcPr>
            <w:tcW w:w="2463" w:type="dxa"/>
            <w:shd w:val="clear" w:color="auto" w:fill="auto"/>
            <w:noWrap/>
          </w:tcPr>
          <w:p w14:paraId="67F3E383"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126C105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280" w:type="dxa"/>
          </w:tcPr>
          <w:p w14:paraId="56BB2408"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6462259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2449E8A8" w14:textId="77777777" w:rsidR="00C63517" w:rsidRPr="00DE04F0" w:rsidRDefault="00C63517" w:rsidP="00800180">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426F28BB"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23023FFC" w14:textId="77777777" w:rsidTr="00800180">
        <w:trPr>
          <w:trHeight w:val="187"/>
          <w:jc w:val="center"/>
        </w:trPr>
        <w:tc>
          <w:tcPr>
            <w:tcW w:w="2463" w:type="dxa"/>
            <w:shd w:val="clear" w:color="auto" w:fill="auto"/>
            <w:noWrap/>
          </w:tcPr>
          <w:p w14:paraId="1DD4929E"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zh-CN"/>
              </w:rPr>
              <w:lastRenderedPageBreak/>
              <w:t>DC_40A_n78(2A)</w:t>
            </w:r>
          </w:p>
          <w:p w14:paraId="7F0986B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2B8334F0"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6392B63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0E659D26"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B4A789E" w14:textId="77777777" w:rsidR="00C63517" w:rsidRPr="00DE04F0" w:rsidRDefault="00C63517" w:rsidP="00800180">
            <w:pPr>
              <w:keepNext/>
              <w:keepLines/>
              <w:spacing w:after="0"/>
              <w:jc w:val="center"/>
              <w:rPr>
                <w:rFonts w:ascii="Arial" w:hAnsi="Arial"/>
                <w:sz w:val="18"/>
                <w:lang w:eastAsia="zh-CN"/>
              </w:rPr>
            </w:pPr>
          </w:p>
        </w:tc>
      </w:tr>
      <w:tr w:rsidR="00C63517" w:rsidRPr="00DE04F0" w14:paraId="6602BFCE" w14:textId="77777777" w:rsidTr="00800180">
        <w:trPr>
          <w:trHeight w:val="187"/>
          <w:jc w:val="center"/>
        </w:trPr>
        <w:tc>
          <w:tcPr>
            <w:tcW w:w="2463" w:type="dxa"/>
            <w:shd w:val="clear" w:color="auto" w:fill="auto"/>
            <w:noWrap/>
          </w:tcPr>
          <w:p w14:paraId="285D6052"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r w:rsidRPr="00DE04F0">
              <w:rPr>
                <w:rFonts w:ascii="Arial" w:hAnsi="Arial"/>
                <w:sz w:val="18"/>
                <w:vertAlign w:val="superscript"/>
                <w:lang w:eastAsia="zh-CN"/>
              </w:rPr>
              <w:t>7,12</w:t>
            </w:r>
          </w:p>
          <w:p w14:paraId="2144DEFE"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CN"/>
              </w:rPr>
              <w:t>DC_40A_n79C</w:t>
            </w:r>
            <w:r w:rsidRPr="00DE04F0">
              <w:rPr>
                <w:rFonts w:ascii="Arial" w:hAnsi="Arial"/>
                <w:sz w:val="18"/>
                <w:vertAlign w:val="superscript"/>
                <w:lang w:eastAsia="zh-CN"/>
              </w:rPr>
              <w:t>7,12</w:t>
            </w:r>
          </w:p>
          <w:p w14:paraId="6A2B686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DC_40C_n79A</w:t>
            </w:r>
            <w:r w:rsidRPr="00DE04F0">
              <w:rPr>
                <w:rFonts w:ascii="Arial" w:hAnsi="Arial"/>
                <w:sz w:val="18"/>
                <w:vertAlign w:val="superscript"/>
                <w:lang w:eastAsia="zh-CN"/>
              </w:rPr>
              <w:t>7,12</w:t>
            </w:r>
          </w:p>
        </w:tc>
        <w:tc>
          <w:tcPr>
            <w:tcW w:w="2280" w:type="dxa"/>
          </w:tcPr>
          <w:p w14:paraId="1E50FEC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p>
        </w:tc>
        <w:tc>
          <w:tcPr>
            <w:tcW w:w="2738" w:type="dxa"/>
            <w:shd w:val="clear" w:color="auto" w:fill="auto"/>
            <w:noWrap/>
          </w:tcPr>
          <w:p w14:paraId="2449E298" w14:textId="77777777" w:rsidR="00C63517" w:rsidRPr="00DE04F0" w:rsidRDefault="00C63517" w:rsidP="00800180">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4186A8B3"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CN"/>
              </w:rPr>
              <w:t>No</w:t>
            </w:r>
          </w:p>
        </w:tc>
      </w:tr>
      <w:tr w:rsidR="00C63517" w:rsidRPr="00DE04F0" w14:paraId="0682E287" w14:textId="77777777" w:rsidTr="00800180">
        <w:trPr>
          <w:trHeight w:val="187"/>
          <w:jc w:val="center"/>
        </w:trPr>
        <w:tc>
          <w:tcPr>
            <w:tcW w:w="2463" w:type="dxa"/>
            <w:shd w:val="clear" w:color="auto" w:fill="auto"/>
            <w:noWrap/>
            <w:vAlign w:val="center"/>
          </w:tcPr>
          <w:p w14:paraId="12852771" w14:textId="77777777" w:rsidR="00C63517" w:rsidRPr="00DE04F0" w:rsidRDefault="00C63517" w:rsidP="00800180">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1946D93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rPr>
              <w:t>DC_41C_n1A</w:t>
            </w:r>
          </w:p>
        </w:tc>
        <w:tc>
          <w:tcPr>
            <w:tcW w:w="2280" w:type="dxa"/>
            <w:vAlign w:val="center"/>
          </w:tcPr>
          <w:p w14:paraId="4E07F18A" w14:textId="77777777" w:rsidR="00C63517" w:rsidRPr="00DE04F0" w:rsidRDefault="00C63517" w:rsidP="00800180">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21CA1DD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rPr>
              <w:t>DC_41C_n1A</w:t>
            </w:r>
          </w:p>
        </w:tc>
        <w:tc>
          <w:tcPr>
            <w:tcW w:w="2738" w:type="dxa"/>
            <w:shd w:val="clear" w:color="auto" w:fill="auto"/>
            <w:noWrap/>
            <w:vAlign w:val="center"/>
          </w:tcPr>
          <w:p w14:paraId="61E696DE"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No</w:t>
            </w:r>
          </w:p>
        </w:tc>
        <w:tc>
          <w:tcPr>
            <w:tcW w:w="2738" w:type="dxa"/>
            <w:vAlign w:val="center"/>
          </w:tcPr>
          <w:p w14:paraId="6636A879" w14:textId="77777777" w:rsidR="00C63517" w:rsidRPr="00DE04F0" w:rsidRDefault="00C63517" w:rsidP="00800180">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59EA2463"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val="fi-FI"/>
              </w:rPr>
              <w:t>DC_41C_n1A</w:t>
            </w:r>
          </w:p>
        </w:tc>
      </w:tr>
      <w:tr w:rsidR="00C63517" w:rsidRPr="00DE04F0" w14:paraId="47782BAB" w14:textId="77777777" w:rsidTr="00800180">
        <w:trPr>
          <w:trHeight w:val="187"/>
          <w:jc w:val="center"/>
        </w:trPr>
        <w:tc>
          <w:tcPr>
            <w:tcW w:w="2463" w:type="dxa"/>
            <w:shd w:val="clear" w:color="auto" w:fill="auto"/>
            <w:noWrap/>
          </w:tcPr>
          <w:p w14:paraId="6639127B"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w:t>
            </w:r>
            <w:r w:rsidRPr="00DE04F0">
              <w:rPr>
                <w:rFonts w:ascii="Arial" w:hAnsi="Arial"/>
                <w:sz w:val="18"/>
                <w:lang w:eastAsia="fi-FI"/>
              </w:rPr>
              <w:t>A_n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p w14:paraId="3686F6CA"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72B671C1"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41A</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p w14:paraId="5C36F92A"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tc>
        <w:tc>
          <w:tcPr>
            <w:tcW w:w="2738" w:type="dxa"/>
            <w:shd w:val="clear" w:color="auto" w:fill="auto"/>
            <w:noWrap/>
          </w:tcPr>
          <w:p w14:paraId="4401AA6E"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EF42690"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22648A86" w14:textId="77777777" w:rsidTr="00800180">
        <w:trPr>
          <w:trHeight w:val="187"/>
          <w:jc w:val="center"/>
        </w:trPr>
        <w:tc>
          <w:tcPr>
            <w:tcW w:w="2463" w:type="dxa"/>
            <w:shd w:val="clear" w:color="auto" w:fill="auto"/>
            <w:noWrap/>
          </w:tcPr>
          <w:p w14:paraId="6830124A"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DC_41A_n28A</w:t>
            </w:r>
            <w:r w:rsidRPr="00DE04F0">
              <w:rPr>
                <w:rFonts w:ascii="Arial" w:hAnsi="Arial"/>
                <w:sz w:val="18"/>
                <w:vertAlign w:val="superscript"/>
                <w:lang w:eastAsia="fi-FI"/>
              </w:rPr>
              <w:t>7</w:t>
            </w:r>
          </w:p>
          <w:p w14:paraId="173A928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r w:rsidRPr="00DE04F0">
              <w:rPr>
                <w:rFonts w:ascii="Arial" w:hAnsi="Arial"/>
                <w:sz w:val="18"/>
                <w:vertAlign w:val="superscript"/>
                <w:lang w:eastAsia="fi-FI"/>
              </w:rPr>
              <w:t>7</w:t>
            </w:r>
          </w:p>
        </w:tc>
        <w:tc>
          <w:tcPr>
            <w:tcW w:w="2280" w:type="dxa"/>
          </w:tcPr>
          <w:p w14:paraId="3D14F3C1"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DC_41A_n28A</w:t>
            </w:r>
          </w:p>
          <w:p w14:paraId="67D8065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p>
        </w:tc>
        <w:tc>
          <w:tcPr>
            <w:tcW w:w="2738" w:type="dxa"/>
            <w:shd w:val="clear" w:color="auto" w:fill="auto"/>
            <w:noWrap/>
          </w:tcPr>
          <w:p w14:paraId="6578C9B1"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5DE7612"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2BC59E60" w14:textId="77777777" w:rsidTr="00800180">
        <w:trPr>
          <w:trHeight w:val="187"/>
          <w:jc w:val="center"/>
        </w:trPr>
        <w:tc>
          <w:tcPr>
            <w:tcW w:w="2463" w:type="dxa"/>
            <w:shd w:val="clear" w:color="auto" w:fill="auto"/>
            <w:noWrap/>
          </w:tcPr>
          <w:p w14:paraId="0623056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DC_41A_n77A</w:t>
            </w:r>
          </w:p>
          <w:p w14:paraId="0894232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DC_41C_n77A</w:t>
            </w:r>
          </w:p>
        </w:tc>
        <w:tc>
          <w:tcPr>
            <w:tcW w:w="2280" w:type="dxa"/>
          </w:tcPr>
          <w:p w14:paraId="36147E7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DC_41A_n77A</w:t>
            </w:r>
          </w:p>
          <w:p w14:paraId="4B45183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DC_41C_n77A</w:t>
            </w:r>
          </w:p>
        </w:tc>
        <w:tc>
          <w:tcPr>
            <w:tcW w:w="2738" w:type="dxa"/>
            <w:shd w:val="clear" w:color="auto" w:fill="auto"/>
            <w:noWrap/>
          </w:tcPr>
          <w:p w14:paraId="34BDCBA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03B3DFA"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6E440BBE" w14:textId="77777777" w:rsidTr="00800180">
        <w:trPr>
          <w:trHeight w:val="187"/>
          <w:jc w:val="center"/>
        </w:trPr>
        <w:tc>
          <w:tcPr>
            <w:tcW w:w="2463" w:type="dxa"/>
            <w:shd w:val="clear" w:color="auto" w:fill="auto"/>
            <w:noWrap/>
          </w:tcPr>
          <w:p w14:paraId="57599AC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p>
          <w:p w14:paraId="239365D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77(2</w:t>
            </w:r>
            <w:r w:rsidRPr="00DE04F0">
              <w:rPr>
                <w:rFonts w:ascii="Arial" w:hAnsi="Arial"/>
                <w:sz w:val="18"/>
                <w:lang w:eastAsia="fi-FI"/>
              </w:rPr>
              <w:t>A)</w:t>
            </w:r>
          </w:p>
        </w:tc>
        <w:tc>
          <w:tcPr>
            <w:tcW w:w="2280" w:type="dxa"/>
          </w:tcPr>
          <w:p w14:paraId="68B7912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p w14:paraId="65482BA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1CC099F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23E04858"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54098EE6" w14:textId="77777777" w:rsidTr="00800180">
        <w:trPr>
          <w:trHeight w:val="187"/>
          <w:jc w:val="center"/>
        </w:trPr>
        <w:tc>
          <w:tcPr>
            <w:tcW w:w="2463" w:type="dxa"/>
            <w:shd w:val="clear" w:color="auto" w:fill="auto"/>
            <w:noWrap/>
          </w:tcPr>
          <w:p w14:paraId="4383659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DC_41A_n78A</w:t>
            </w:r>
          </w:p>
          <w:p w14:paraId="22DC5B19"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DC_41C_n78A</w:t>
            </w:r>
          </w:p>
          <w:p w14:paraId="7A9F8560"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CN"/>
              </w:rPr>
              <w:t>DC_41D_n78A</w:t>
            </w:r>
          </w:p>
        </w:tc>
        <w:tc>
          <w:tcPr>
            <w:tcW w:w="2280" w:type="dxa"/>
          </w:tcPr>
          <w:p w14:paraId="54CCB60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DC_41A_n78A</w:t>
            </w:r>
          </w:p>
          <w:p w14:paraId="4C6FF1A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DC_41C_n78A</w:t>
            </w:r>
          </w:p>
        </w:tc>
        <w:tc>
          <w:tcPr>
            <w:tcW w:w="2738" w:type="dxa"/>
            <w:shd w:val="clear" w:color="auto" w:fill="auto"/>
            <w:noWrap/>
          </w:tcPr>
          <w:p w14:paraId="7D96559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B5EEF28"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35D8DE6C" w14:textId="77777777" w:rsidTr="00800180">
        <w:trPr>
          <w:trHeight w:val="187"/>
          <w:jc w:val="center"/>
        </w:trPr>
        <w:tc>
          <w:tcPr>
            <w:tcW w:w="2463" w:type="dxa"/>
            <w:shd w:val="clear" w:color="auto" w:fill="auto"/>
            <w:noWrap/>
          </w:tcPr>
          <w:p w14:paraId="0DBBDE55"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zh-TW"/>
              </w:rPr>
              <w:t>A</w:t>
            </w:r>
            <w:r w:rsidRPr="00DE04F0">
              <w:rPr>
                <w:rFonts w:ascii="Arial" w:hAnsi="Arial"/>
                <w:sz w:val="18"/>
                <w:lang w:eastAsia="fi-FI"/>
              </w:rPr>
              <w:t>_n</w:t>
            </w:r>
            <w:r w:rsidRPr="00DE04F0">
              <w:rPr>
                <w:rFonts w:ascii="Arial" w:hAnsi="Arial"/>
                <w:sz w:val="18"/>
                <w:lang w:eastAsia="zh-CN"/>
              </w:rPr>
              <w:t>78(2</w:t>
            </w:r>
            <w:r w:rsidRPr="00DE04F0">
              <w:rPr>
                <w:rFonts w:ascii="Arial" w:hAnsi="Arial"/>
                <w:sz w:val="18"/>
                <w:lang w:eastAsia="fi-FI"/>
              </w:rPr>
              <w:t>A)</w:t>
            </w:r>
          </w:p>
          <w:p w14:paraId="7B4D0F0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78(2</w:t>
            </w:r>
            <w:r w:rsidRPr="00DE04F0">
              <w:rPr>
                <w:rFonts w:ascii="Arial" w:hAnsi="Arial"/>
                <w:sz w:val="18"/>
                <w:lang w:eastAsia="fi-FI"/>
              </w:rPr>
              <w:t>A)</w:t>
            </w:r>
          </w:p>
        </w:tc>
        <w:tc>
          <w:tcPr>
            <w:tcW w:w="2280" w:type="dxa"/>
          </w:tcPr>
          <w:p w14:paraId="5645BF6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A_n78A</w:t>
            </w:r>
          </w:p>
          <w:p w14:paraId="4CCCC00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C_n78A</w:t>
            </w:r>
          </w:p>
        </w:tc>
        <w:tc>
          <w:tcPr>
            <w:tcW w:w="2738" w:type="dxa"/>
            <w:shd w:val="clear" w:color="auto" w:fill="auto"/>
            <w:noWrap/>
          </w:tcPr>
          <w:p w14:paraId="65F00F81"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58FB9D4"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43BFA47C" w14:textId="77777777" w:rsidTr="00800180">
        <w:trPr>
          <w:trHeight w:val="187"/>
          <w:jc w:val="center"/>
        </w:trPr>
        <w:tc>
          <w:tcPr>
            <w:tcW w:w="2463" w:type="dxa"/>
            <w:shd w:val="clear" w:color="auto" w:fill="auto"/>
            <w:noWrap/>
          </w:tcPr>
          <w:p w14:paraId="5BD997FE" w14:textId="77777777" w:rsidR="00C63517" w:rsidRPr="00DE04F0" w:rsidRDefault="00C63517" w:rsidP="00800180">
            <w:pPr>
              <w:keepNext/>
              <w:keepLines/>
              <w:spacing w:after="0"/>
              <w:jc w:val="center"/>
              <w:rPr>
                <w:rFonts w:ascii="Arial" w:hAnsi="Arial"/>
                <w:sz w:val="18"/>
                <w:vertAlign w:val="superscript"/>
                <w:lang w:eastAsia="zh-TW"/>
              </w:rPr>
            </w:pPr>
            <w:r w:rsidRPr="00DE04F0">
              <w:rPr>
                <w:rFonts w:ascii="Arial" w:hAnsi="Arial"/>
                <w:sz w:val="18"/>
                <w:lang w:eastAsia="fi-FI"/>
              </w:rPr>
              <w:t>DC_41A_n79A</w:t>
            </w:r>
            <w:r w:rsidRPr="00DE04F0">
              <w:rPr>
                <w:rFonts w:ascii="Arial" w:hAnsi="Arial"/>
                <w:sz w:val="18"/>
                <w:vertAlign w:val="superscript"/>
                <w:lang w:eastAsia="fi-FI"/>
              </w:rPr>
              <w:t>6,7</w:t>
            </w:r>
          </w:p>
          <w:p w14:paraId="45A8E568"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DC_41A_n79C</w:t>
            </w:r>
            <w:r w:rsidRPr="00DE04F0">
              <w:rPr>
                <w:rFonts w:ascii="Arial" w:hAnsi="Arial"/>
                <w:sz w:val="18"/>
                <w:vertAlign w:val="superscript"/>
                <w:lang w:eastAsia="fi-FI"/>
              </w:rPr>
              <w:t>6,7</w:t>
            </w:r>
          </w:p>
          <w:p w14:paraId="7B75A37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DC_41C_n79A</w:t>
            </w:r>
            <w:r w:rsidRPr="00DE04F0">
              <w:rPr>
                <w:rFonts w:ascii="Arial" w:hAnsi="Arial"/>
                <w:sz w:val="18"/>
                <w:vertAlign w:val="superscript"/>
                <w:lang w:eastAsia="fi-FI"/>
              </w:rPr>
              <w:t>6,7</w:t>
            </w:r>
          </w:p>
        </w:tc>
        <w:tc>
          <w:tcPr>
            <w:tcW w:w="2280" w:type="dxa"/>
          </w:tcPr>
          <w:p w14:paraId="6B0D008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DC_41A_n79A</w:t>
            </w:r>
          </w:p>
          <w:p w14:paraId="6CD9C48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DC_41C_n79A</w:t>
            </w:r>
          </w:p>
        </w:tc>
        <w:tc>
          <w:tcPr>
            <w:tcW w:w="2738" w:type="dxa"/>
            <w:shd w:val="clear" w:color="auto" w:fill="auto"/>
            <w:noWrap/>
          </w:tcPr>
          <w:p w14:paraId="79567E7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63F417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No</w:t>
            </w:r>
          </w:p>
        </w:tc>
      </w:tr>
      <w:tr w:rsidR="00C63517" w:rsidRPr="00DE04F0" w14:paraId="585C0A25" w14:textId="77777777" w:rsidTr="00800180">
        <w:trPr>
          <w:trHeight w:val="187"/>
          <w:jc w:val="center"/>
        </w:trPr>
        <w:tc>
          <w:tcPr>
            <w:tcW w:w="2463" w:type="dxa"/>
            <w:shd w:val="clear" w:color="auto" w:fill="auto"/>
            <w:noWrap/>
          </w:tcPr>
          <w:p w14:paraId="2A16079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DC_42A_n1A</w:t>
            </w:r>
            <w:r w:rsidRPr="00DE04F0">
              <w:rPr>
                <w:rFonts w:ascii="Arial" w:hAnsi="Arial"/>
                <w:sz w:val="18"/>
                <w:vertAlign w:val="superscript"/>
                <w:lang w:eastAsia="fi-FI"/>
              </w:rPr>
              <w:t>7</w:t>
            </w:r>
          </w:p>
          <w:p w14:paraId="2A2EA7FE" w14:textId="77777777" w:rsidR="00C63517" w:rsidRPr="00DE04F0" w:rsidRDefault="00C63517" w:rsidP="00800180">
            <w:pPr>
              <w:keepNext/>
              <w:keepLines/>
              <w:spacing w:after="0"/>
              <w:jc w:val="center"/>
              <w:rPr>
                <w:rFonts w:ascii="Arial" w:hAnsi="Arial"/>
                <w:sz w:val="18"/>
                <w:lang w:eastAsia="fi-FI"/>
              </w:rPr>
            </w:pPr>
            <w:r w:rsidRPr="00DE04F0">
              <w:rPr>
                <w:rFonts w:ascii="Arial" w:eastAsia="Yu Mincho" w:hAnsi="Arial"/>
                <w:sz w:val="18"/>
                <w:lang w:eastAsia="ja-JP"/>
              </w:rPr>
              <w:t>DC_</w:t>
            </w:r>
            <w:r w:rsidRPr="00DE04F0">
              <w:rPr>
                <w:rFonts w:ascii="Arial" w:hAnsi="Arial"/>
                <w:sz w:val="18"/>
                <w:lang w:eastAsia="fi-FI"/>
              </w:rPr>
              <w:t>42C_n1A</w:t>
            </w:r>
            <w:r w:rsidRPr="00DE04F0">
              <w:rPr>
                <w:rFonts w:ascii="Arial" w:hAnsi="Arial"/>
                <w:sz w:val="18"/>
                <w:vertAlign w:val="superscript"/>
                <w:lang w:eastAsia="fi-FI"/>
              </w:rPr>
              <w:t>7</w:t>
            </w:r>
          </w:p>
        </w:tc>
        <w:tc>
          <w:tcPr>
            <w:tcW w:w="2280" w:type="dxa"/>
          </w:tcPr>
          <w:p w14:paraId="5AEF773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DC_42A_n1A</w:t>
            </w:r>
          </w:p>
          <w:p w14:paraId="2FBD5EC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hint="eastAsia"/>
                <w:sz w:val="18"/>
                <w:lang w:eastAsia="ja-JP"/>
              </w:rPr>
              <w:t>D</w:t>
            </w:r>
            <w:r w:rsidRPr="00DE04F0">
              <w:rPr>
                <w:rFonts w:ascii="Arial" w:hAnsi="Arial"/>
                <w:sz w:val="18"/>
                <w:lang w:eastAsia="ja-JP"/>
              </w:rPr>
              <w:t>C_42C_n1A</w:t>
            </w:r>
          </w:p>
        </w:tc>
        <w:tc>
          <w:tcPr>
            <w:tcW w:w="2738" w:type="dxa"/>
            <w:shd w:val="clear" w:color="auto" w:fill="auto"/>
            <w:noWrap/>
          </w:tcPr>
          <w:p w14:paraId="0EEAFF46" w14:textId="77777777" w:rsidR="00C63517" w:rsidRPr="00DE04F0" w:rsidRDefault="00C63517" w:rsidP="00800180">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84FCC43" w14:textId="77777777" w:rsidR="00C63517" w:rsidRPr="00DE04F0" w:rsidRDefault="00C63517" w:rsidP="00800180">
            <w:pPr>
              <w:keepNext/>
              <w:keepLines/>
              <w:spacing w:after="0"/>
              <w:jc w:val="center"/>
              <w:rPr>
                <w:rFonts w:ascii="Arial" w:hAnsi="Arial"/>
                <w:sz w:val="18"/>
                <w:lang w:eastAsia="zh-CN"/>
              </w:rPr>
            </w:pPr>
          </w:p>
        </w:tc>
      </w:tr>
      <w:tr w:rsidR="00C63517" w:rsidRPr="00DE04F0" w14:paraId="6341F40B" w14:textId="77777777" w:rsidTr="00800180">
        <w:trPr>
          <w:trHeight w:val="187"/>
          <w:jc w:val="center"/>
        </w:trPr>
        <w:tc>
          <w:tcPr>
            <w:tcW w:w="2463" w:type="dxa"/>
            <w:shd w:val="clear" w:color="auto" w:fill="auto"/>
            <w:noWrap/>
          </w:tcPr>
          <w:p w14:paraId="5DFE052E"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A_n3A</w:t>
            </w:r>
            <w:r w:rsidRPr="00DE04F0">
              <w:rPr>
                <w:rFonts w:ascii="Arial" w:hAnsi="Arial"/>
                <w:b/>
                <w:sz w:val="18"/>
                <w:vertAlign w:val="superscript"/>
                <w:lang w:eastAsia="fi-FI"/>
              </w:rPr>
              <w:t>7</w:t>
            </w:r>
          </w:p>
          <w:p w14:paraId="7519AA7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r w:rsidRPr="00DE04F0">
              <w:rPr>
                <w:rFonts w:ascii="Arial" w:hAnsi="Arial"/>
                <w:sz w:val="18"/>
                <w:vertAlign w:val="superscript"/>
                <w:lang w:eastAsia="fi-FI"/>
              </w:rPr>
              <w:t>7</w:t>
            </w:r>
          </w:p>
        </w:tc>
        <w:tc>
          <w:tcPr>
            <w:tcW w:w="2280" w:type="dxa"/>
          </w:tcPr>
          <w:p w14:paraId="74ACD777"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DC_42</w:t>
            </w:r>
            <w:r w:rsidRPr="00DE04F0">
              <w:rPr>
                <w:rFonts w:ascii="Arial" w:hAnsi="Arial"/>
                <w:sz w:val="18"/>
                <w:lang w:eastAsia="zh-CN"/>
              </w:rPr>
              <w:t>A_n3A</w:t>
            </w:r>
          </w:p>
          <w:p w14:paraId="25D2DA6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p>
        </w:tc>
        <w:tc>
          <w:tcPr>
            <w:tcW w:w="2738" w:type="dxa"/>
            <w:shd w:val="clear" w:color="auto" w:fill="auto"/>
            <w:noWrap/>
          </w:tcPr>
          <w:p w14:paraId="25118A1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DC_42_n3</w:t>
            </w:r>
          </w:p>
        </w:tc>
        <w:tc>
          <w:tcPr>
            <w:tcW w:w="2738" w:type="dxa"/>
          </w:tcPr>
          <w:p w14:paraId="2CEB8B0B" w14:textId="77777777" w:rsidR="00C63517" w:rsidRPr="00DE04F0" w:rsidRDefault="00C63517" w:rsidP="00800180">
            <w:pPr>
              <w:keepNext/>
              <w:keepLines/>
              <w:spacing w:after="0"/>
              <w:jc w:val="center"/>
              <w:rPr>
                <w:rFonts w:ascii="Arial" w:hAnsi="Arial"/>
                <w:sz w:val="18"/>
                <w:lang w:eastAsia="zh-CN"/>
              </w:rPr>
            </w:pPr>
          </w:p>
        </w:tc>
      </w:tr>
      <w:tr w:rsidR="00C63517" w:rsidRPr="00DE04F0" w14:paraId="5ACDB18D" w14:textId="77777777" w:rsidTr="00800180">
        <w:trPr>
          <w:trHeight w:val="187"/>
          <w:jc w:val="center"/>
        </w:trPr>
        <w:tc>
          <w:tcPr>
            <w:tcW w:w="2463" w:type="dxa"/>
            <w:shd w:val="clear" w:color="auto" w:fill="auto"/>
            <w:noWrap/>
          </w:tcPr>
          <w:p w14:paraId="743C3C09"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r w:rsidRPr="00DE04F0">
              <w:rPr>
                <w:rFonts w:ascii="Arial" w:hAnsi="Arial"/>
                <w:sz w:val="18"/>
                <w:vertAlign w:val="superscript"/>
                <w:lang w:eastAsia="fi-FI"/>
              </w:rPr>
              <w:t>7</w:t>
            </w:r>
          </w:p>
          <w:p w14:paraId="45D810A4"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r w:rsidRPr="00DE04F0">
              <w:rPr>
                <w:rFonts w:ascii="Arial" w:hAnsi="Arial"/>
                <w:sz w:val="18"/>
                <w:vertAlign w:val="superscript"/>
                <w:lang w:eastAsia="fi-FI"/>
              </w:rPr>
              <w:t>7</w:t>
            </w:r>
          </w:p>
        </w:tc>
        <w:tc>
          <w:tcPr>
            <w:tcW w:w="2280" w:type="dxa"/>
          </w:tcPr>
          <w:p w14:paraId="0D0348A9"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p>
          <w:p w14:paraId="52073025"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p>
        </w:tc>
        <w:tc>
          <w:tcPr>
            <w:tcW w:w="2738" w:type="dxa"/>
            <w:shd w:val="clear" w:color="auto" w:fill="auto"/>
            <w:noWrap/>
          </w:tcPr>
          <w:p w14:paraId="78CED07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121051B"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0F9A2F0D" w14:textId="77777777" w:rsidTr="00800180">
        <w:trPr>
          <w:trHeight w:val="187"/>
          <w:jc w:val="center"/>
        </w:trPr>
        <w:tc>
          <w:tcPr>
            <w:tcW w:w="2463" w:type="dxa"/>
            <w:shd w:val="clear" w:color="auto" w:fill="auto"/>
            <w:noWrap/>
          </w:tcPr>
          <w:p w14:paraId="202158C6"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DC_42A_n51A</w:t>
            </w:r>
          </w:p>
        </w:tc>
        <w:tc>
          <w:tcPr>
            <w:tcW w:w="2280" w:type="dxa"/>
          </w:tcPr>
          <w:p w14:paraId="3A5762A5"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DC_42A_n51A</w:t>
            </w:r>
          </w:p>
        </w:tc>
        <w:tc>
          <w:tcPr>
            <w:tcW w:w="2738" w:type="dxa"/>
            <w:shd w:val="clear" w:color="auto" w:fill="auto"/>
            <w:noWrap/>
          </w:tcPr>
          <w:p w14:paraId="45702F0E"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fi-FI"/>
              </w:rPr>
              <w:t>No</w:t>
            </w:r>
          </w:p>
        </w:tc>
        <w:tc>
          <w:tcPr>
            <w:tcW w:w="2738" w:type="dxa"/>
          </w:tcPr>
          <w:p w14:paraId="7BCA0120"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7908574D" w14:textId="77777777" w:rsidTr="00800180">
        <w:trPr>
          <w:trHeight w:val="187"/>
          <w:jc w:val="center"/>
        </w:trPr>
        <w:tc>
          <w:tcPr>
            <w:tcW w:w="2463" w:type="dxa"/>
            <w:shd w:val="clear" w:color="auto" w:fill="auto"/>
            <w:noWrap/>
          </w:tcPr>
          <w:p w14:paraId="290BB41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DC_42A_n77A</w:t>
            </w:r>
            <w:r w:rsidRPr="00DE04F0">
              <w:rPr>
                <w:rFonts w:ascii="Arial" w:hAnsi="Arial"/>
                <w:sz w:val="18"/>
                <w:vertAlign w:val="superscript"/>
                <w:lang w:eastAsia="fi-FI"/>
              </w:rPr>
              <w:t>3,4,9,11</w:t>
            </w:r>
          </w:p>
          <w:p w14:paraId="410933FE"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lang w:eastAsia="fi-FI"/>
              </w:rPr>
              <w:t>DC_42A_n77C</w:t>
            </w:r>
            <w:r w:rsidRPr="00DE04F0">
              <w:rPr>
                <w:rFonts w:ascii="Arial" w:hAnsi="Arial"/>
                <w:sz w:val="18"/>
                <w:vertAlign w:val="superscript"/>
                <w:lang w:eastAsia="fi-FI"/>
              </w:rPr>
              <w:t>3,4,9,11</w:t>
            </w:r>
          </w:p>
          <w:p w14:paraId="191C7C5B"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rPr>
              <w:t>DC_42C_n77A</w:t>
            </w:r>
            <w:r w:rsidRPr="00DE04F0">
              <w:rPr>
                <w:rFonts w:ascii="Arial" w:hAnsi="Arial"/>
                <w:sz w:val="18"/>
                <w:vertAlign w:val="superscript"/>
                <w:lang w:eastAsia="fi-FI"/>
              </w:rPr>
              <w:t>3,4,9,11</w:t>
            </w:r>
          </w:p>
          <w:p w14:paraId="74DB63CE"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noProof/>
                <w:sz w:val="18"/>
                <w:lang w:eastAsia="zh-CN"/>
              </w:rPr>
              <w:t>DC_42C_n77C</w:t>
            </w:r>
            <w:r w:rsidRPr="00DE04F0">
              <w:rPr>
                <w:rFonts w:ascii="Arial" w:hAnsi="Arial"/>
                <w:sz w:val="18"/>
                <w:vertAlign w:val="superscript"/>
                <w:lang w:eastAsia="fi-FI"/>
              </w:rPr>
              <w:t>3,4,9,11</w:t>
            </w:r>
          </w:p>
          <w:p w14:paraId="1F90D13F"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lang w:eastAsia="fi-FI"/>
              </w:rPr>
              <w:t>DC_42D_n77A</w:t>
            </w:r>
            <w:r w:rsidRPr="00DE04F0">
              <w:rPr>
                <w:rFonts w:ascii="Arial" w:hAnsi="Arial"/>
                <w:sz w:val="18"/>
                <w:vertAlign w:val="superscript"/>
                <w:lang w:eastAsia="fi-FI"/>
              </w:rPr>
              <w:t>3,4,9,11</w:t>
            </w:r>
          </w:p>
          <w:p w14:paraId="11B817A9"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lang w:eastAsia="fi-FI"/>
              </w:rPr>
              <w:t>DC_42D_n77C</w:t>
            </w:r>
          </w:p>
          <w:p w14:paraId="5E706398"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ja-JP"/>
              </w:rPr>
              <w:t>42E_n77A</w:t>
            </w:r>
            <w:r w:rsidRPr="00DE04F0">
              <w:rPr>
                <w:rFonts w:ascii="Arial" w:hAnsi="Arial"/>
                <w:sz w:val="18"/>
                <w:vertAlign w:val="superscript"/>
                <w:lang w:eastAsia="fi-FI"/>
              </w:rPr>
              <w:t>3,4,9,11</w:t>
            </w:r>
          </w:p>
          <w:p w14:paraId="18A996B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DC_42E_n77C</w:t>
            </w:r>
          </w:p>
        </w:tc>
        <w:tc>
          <w:tcPr>
            <w:tcW w:w="2280" w:type="dxa"/>
          </w:tcPr>
          <w:p w14:paraId="3D078B7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657D919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1D48483F"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35D4A3E1" w14:textId="77777777" w:rsidTr="00800180">
        <w:trPr>
          <w:trHeight w:val="187"/>
          <w:jc w:val="center"/>
        </w:trPr>
        <w:tc>
          <w:tcPr>
            <w:tcW w:w="2463" w:type="dxa"/>
            <w:shd w:val="clear" w:color="auto" w:fill="auto"/>
            <w:noWrap/>
          </w:tcPr>
          <w:p w14:paraId="500A0A9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DC_42A_n77(2A)</w:t>
            </w:r>
            <w:r w:rsidRPr="00DE04F0">
              <w:rPr>
                <w:rFonts w:ascii="Arial" w:hAnsi="Arial"/>
                <w:sz w:val="18"/>
                <w:vertAlign w:val="superscript"/>
                <w:lang w:eastAsia="fi-FI"/>
              </w:rPr>
              <w:t>3,4,9,11</w:t>
            </w:r>
          </w:p>
          <w:p w14:paraId="2C448EE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DC_42C_n77(2A)</w:t>
            </w:r>
            <w:r w:rsidRPr="00DE04F0">
              <w:rPr>
                <w:rFonts w:ascii="Arial" w:hAnsi="Arial"/>
                <w:sz w:val="18"/>
                <w:vertAlign w:val="superscript"/>
                <w:lang w:eastAsia="fi-FI"/>
              </w:rPr>
              <w:t>3,4,9,11</w:t>
            </w:r>
          </w:p>
        </w:tc>
        <w:tc>
          <w:tcPr>
            <w:tcW w:w="2280" w:type="dxa"/>
          </w:tcPr>
          <w:p w14:paraId="5D2C1F0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00AEE58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50A71B71"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3A3C8839" w14:textId="77777777" w:rsidTr="00800180">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399FCE4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lastRenderedPageBreak/>
              <w:t>DC_42A_n78A</w:t>
            </w:r>
            <w:r w:rsidRPr="00DE04F0">
              <w:rPr>
                <w:rFonts w:ascii="Arial" w:hAnsi="Arial"/>
                <w:sz w:val="18"/>
                <w:vertAlign w:val="superscript"/>
                <w:lang w:eastAsia="fi-FI"/>
              </w:rPr>
              <w:t>3,4,9,11</w:t>
            </w:r>
          </w:p>
          <w:p w14:paraId="42B91D9C"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lang w:eastAsia="fi-FI"/>
              </w:rPr>
              <w:t>DC_42A_n78C</w:t>
            </w:r>
            <w:r w:rsidRPr="00DE04F0">
              <w:rPr>
                <w:rFonts w:ascii="Arial" w:hAnsi="Arial"/>
                <w:sz w:val="18"/>
                <w:vertAlign w:val="superscript"/>
                <w:lang w:eastAsia="fi-FI"/>
              </w:rPr>
              <w:t>3,4,9,11</w:t>
            </w:r>
          </w:p>
          <w:p w14:paraId="52B1BCC4"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rPr>
              <w:t>DC_42C_n78A</w:t>
            </w:r>
            <w:r w:rsidRPr="00DE04F0">
              <w:rPr>
                <w:rFonts w:ascii="Arial" w:hAnsi="Arial"/>
                <w:sz w:val="18"/>
                <w:vertAlign w:val="superscript"/>
                <w:lang w:eastAsia="fi-FI"/>
              </w:rPr>
              <w:t>3,4,9,11</w:t>
            </w:r>
          </w:p>
          <w:p w14:paraId="07A395E8"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noProof/>
                <w:sz w:val="18"/>
                <w:lang w:eastAsia="zh-CN"/>
              </w:rPr>
              <w:t>DC_42C_n78C</w:t>
            </w:r>
            <w:r w:rsidRPr="00DE04F0">
              <w:rPr>
                <w:rFonts w:ascii="Arial" w:hAnsi="Arial"/>
                <w:sz w:val="18"/>
                <w:vertAlign w:val="superscript"/>
                <w:lang w:eastAsia="fi-FI"/>
              </w:rPr>
              <w:t>3,4,9,11</w:t>
            </w:r>
          </w:p>
          <w:p w14:paraId="29BA8B92"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lang w:eastAsia="fi-FI"/>
              </w:rPr>
              <w:t>DC_42D_n78A</w:t>
            </w:r>
            <w:r w:rsidRPr="00DE04F0">
              <w:rPr>
                <w:rFonts w:ascii="Arial" w:hAnsi="Arial"/>
                <w:sz w:val="18"/>
                <w:vertAlign w:val="superscript"/>
                <w:lang w:eastAsia="fi-FI"/>
              </w:rPr>
              <w:t>3,4,9,11</w:t>
            </w:r>
          </w:p>
          <w:p w14:paraId="748932E8"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lang w:eastAsia="fi-FI"/>
              </w:rPr>
              <w:t>DC_42D_n78C</w:t>
            </w:r>
            <w:r w:rsidRPr="00DE04F0">
              <w:rPr>
                <w:rFonts w:ascii="Arial" w:hAnsi="Arial"/>
                <w:sz w:val="18"/>
                <w:vertAlign w:val="superscript"/>
                <w:lang w:eastAsia="fi-FI"/>
              </w:rPr>
              <w:t>3,4,9,11</w:t>
            </w:r>
          </w:p>
          <w:p w14:paraId="4E72EA70" w14:textId="77777777" w:rsidR="00C63517" w:rsidRPr="00DE04F0" w:rsidRDefault="00C63517" w:rsidP="00800180">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42E_n78A</w:t>
            </w:r>
            <w:r w:rsidRPr="00DE04F0">
              <w:rPr>
                <w:rFonts w:ascii="Arial" w:hAnsi="Arial"/>
                <w:sz w:val="18"/>
                <w:vertAlign w:val="superscript"/>
                <w:lang w:val="de-DE" w:eastAsia="fi-FI"/>
              </w:rPr>
              <w:t>3,4,9,11</w:t>
            </w:r>
          </w:p>
          <w:p w14:paraId="2998A3C7" w14:textId="77777777" w:rsidR="00C63517" w:rsidRPr="00DE04F0" w:rsidRDefault="00C63517" w:rsidP="00800180">
            <w:pPr>
              <w:keepNext/>
              <w:keepLines/>
              <w:spacing w:after="0"/>
              <w:jc w:val="center"/>
              <w:rPr>
                <w:rFonts w:ascii="Arial" w:hAnsi="Arial"/>
                <w:sz w:val="18"/>
                <w:lang w:val="de-DE" w:eastAsia="fi-FI"/>
              </w:rPr>
            </w:pPr>
            <w:r w:rsidRPr="00DE04F0">
              <w:rPr>
                <w:rFonts w:ascii="Arial" w:hAnsi="Arial"/>
                <w:sz w:val="18"/>
                <w:lang w:val="de-DE" w:eastAsia="fi-FI"/>
              </w:rPr>
              <w:t>DC_42E_n78C</w:t>
            </w:r>
            <w:r w:rsidRPr="00DE04F0">
              <w:rPr>
                <w:rFonts w:ascii="Arial" w:hAnsi="Arial"/>
                <w:sz w:val="18"/>
                <w:vertAlign w:val="superscript"/>
                <w:lang w:val="de-DE" w:eastAsia="fi-FI"/>
              </w:rPr>
              <w:t>3,4,9,11</w:t>
            </w:r>
          </w:p>
        </w:tc>
        <w:tc>
          <w:tcPr>
            <w:tcW w:w="2280" w:type="dxa"/>
            <w:tcBorders>
              <w:top w:val="single" w:sz="4" w:space="0" w:color="auto"/>
              <w:left w:val="single" w:sz="4" w:space="0" w:color="auto"/>
              <w:bottom w:val="single" w:sz="4" w:space="0" w:color="auto"/>
              <w:right w:val="single" w:sz="4" w:space="0" w:color="auto"/>
            </w:tcBorders>
          </w:tcPr>
          <w:p w14:paraId="5FCFE20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tcPr>
          <w:p w14:paraId="451E42F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34FBC836"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15A6F790" w14:textId="77777777" w:rsidTr="00800180">
        <w:trPr>
          <w:trHeight w:val="187"/>
          <w:jc w:val="center"/>
        </w:trPr>
        <w:tc>
          <w:tcPr>
            <w:tcW w:w="2463" w:type="dxa"/>
            <w:shd w:val="clear" w:color="auto" w:fill="auto"/>
            <w:noWrap/>
          </w:tcPr>
          <w:p w14:paraId="3F42CCE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DC_42A_n79A</w:t>
            </w:r>
            <w:r w:rsidRPr="00DE04F0">
              <w:rPr>
                <w:rFonts w:ascii="Arial" w:hAnsi="Arial"/>
                <w:sz w:val="18"/>
                <w:vertAlign w:val="superscript"/>
                <w:lang w:eastAsia="fi-FI"/>
              </w:rPr>
              <w:t>9,15</w:t>
            </w:r>
          </w:p>
          <w:p w14:paraId="00BC47E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DC_42A_n79C</w:t>
            </w:r>
            <w:r w:rsidRPr="00DE04F0">
              <w:rPr>
                <w:rFonts w:ascii="Arial" w:hAnsi="Arial"/>
                <w:sz w:val="18"/>
                <w:vertAlign w:val="superscript"/>
                <w:lang w:eastAsia="fi-FI"/>
              </w:rPr>
              <w:t>9,15</w:t>
            </w:r>
          </w:p>
          <w:p w14:paraId="521E9440" w14:textId="77777777" w:rsidR="00C63517" w:rsidRPr="00DE04F0" w:rsidRDefault="00C63517" w:rsidP="00800180">
            <w:pPr>
              <w:keepNext/>
              <w:keepLines/>
              <w:spacing w:after="0"/>
              <w:jc w:val="center"/>
              <w:rPr>
                <w:rFonts w:ascii="Arial" w:hAnsi="Arial"/>
                <w:sz w:val="18"/>
              </w:rPr>
            </w:pPr>
            <w:r w:rsidRPr="00DE04F0">
              <w:rPr>
                <w:rFonts w:ascii="Arial" w:hAnsi="Arial"/>
                <w:sz w:val="18"/>
              </w:rPr>
              <w:t>DC_42C_n79A</w:t>
            </w:r>
            <w:r w:rsidRPr="00DE04F0">
              <w:rPr>
                <w:rFonts w:ascii="Arial" w:hAnsi="Arial"/>
                <w:sz w:val="18"/>
                <w:vertAlign w:val="superscript"/>
                <w:lang w:eastAsia="fi-FI"/>
              </w:rPr>
              <w:t>9,15</w:t>
            </w:r>
          </w:p>
          <w:p w14:paraId="7A2A2B59" w14:textId="77777777" w:rsidR="00C63517" w:rsidRPr="00DE04F0" w:rsidRDefault="00C63517" w:rsidP="00800180">
            <w:pPr>
              <w:keepNext/>
              <w:keepLines/>
              <w:spacing w:after="0"/>
              <w:jc w:val="center"/>
              <w:rPr>
                <w:rFonts w:ascii="Arial" w:hAnsi="Arial"/>
                <w:noProof/>
                <w:sz w:val="18"/>
                <w:lang w:eastAsia="zh-CN"/>
              </w:rPr>
            </w:pPr>
            <w:r w:rsidRPr="00DE04F0">
              <w:rPr>
                <w:rFonts w:ascii="Arial" w:hAnsi="Arial"/>
                <w:noProof/>
                <w:sz w:val="18"/>
                <w:lang w:eastAsia="zh-CN"/>
              </w:rPr>
              <w:t>DC_42C_n79C</w:t>
            </w:r>
            <w:r w:rsidRPr="00DE04F0">
              <w:rPr>
                <w:rFonts w:ascii="Arial" w:hAnsi="Arial"/>
                <w:sz w:val="18"/>
                <w:vertAlign w:val="superscript"/>
                <w:lang w:eastAsia="fi-FI"/>
              </w:rPr>
              <w:t>9,15</w:t>
            </w:r>
          </w:p>
          <w:p w14:paraId="3ECDE14E" w14:textId="77777777" w:rsidR="00C63517" w:rsidRPr="00DE04F0" w:rsidRDefault="00C63517" w:rsidP="00800180">
            <w:pPr>
              <w:keepNext/>
              <w:keepLines/>
              <w:spacing w:after="0"/>
              <w:jc w:val="center"/>
              <w:rPr>
                <w:rFonts w:ascii="Arial" w:hAnsi="Arial"/>
                <w:sz w:val="18"/>
                <w:vertAlign w:val="superscript"/>
                <w:lang w:eastAsia="fi-FI"/>
              </w:rPr>
            </w:pPr>
            <w:r w:rsidRPr="00DE04F0">
              <w:rPr>
                <w:rFonts w:ascii="Arial" w:hAnsi="Arial"/>
                <w:sz w:val="18"/>
                <w:lang w:eastAsia="fi-FI"/>
              </w:rPr>
              <w:t>DC_42D_n79A</w:t>
            </w:r>
            <w:r w:rsidRPr="00DE04F0">
              <w:rPr>
                <w:rFonts w:ascii="Arial" w:hAnsi="Arial"/>
                <w:sz w:val="18"/>
                <w:vertAlign w:val="superscript"/>
                <w:lang w:eastAsia="fi-FI"/>
              </w:rPr>
              <w:t>9,15</w:t>
            </w:r>
          </w:p>
          <w:p w14:paraId="7B493D6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DC_42D_n79C</w:t>
            </w:r>
            <w:r w:rsidRPr="00DE04F0">
              <w:rPr>
                <w:rFonts w:ascii="Arial" w:hAnsi="Arial"/>
                <w:sz w:val="18"/>
                <w:vertAlign w:val="superscript"/>
                <w:lang w:eastAsia="fi-FI"/>
              </w:rPr>
              <w:t>9,15</w:t>
            </w:r>
          </w:p>
          <w:p w14:paraId="43C6ABD5" w14:textId="77777777" w:rsidR="00C63517" w:rsidRPr="00DE04F0" w:rsidRDefault="00C63517" w:rsidP="00800180">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42E_n79A</w:t>
            </w:r>
            <w:r w:rsidRPr="00DE04F0">
              <w:rPr>
                <w:rFonts w:ascii="Arial" w:hAnsi="Arial"/>
                <w:sz w:val="18"/>
                <w:vertAlign w:val="superscript"/>
                <w:lang w:val="de-DE" w:eastAsia="fi-FI"/>
              </w:rPr>
              <w:t>9,15</w:t>
            </w:r>
          </w:p>
          <w:p w14:paraId="37BAE26C" w14:textId="77777777" w:rsidR="00C63517" w:rsidRPr="00DE04F0" w:rsidRDefault="00C63517" w:rsidP="00800180">
            <w:pPr>
              <w:keepNext/>
              <w:keepLines/>
              <w:spacing w:after="0"/>
              <w:jc w:val="center"/>
              <w:rPr>
                <w:rFonts w:ascii="Arial" w:hAnsi="Arial"/>
                <w:sz w:val="18"/>
                <w:lang w:val="de-DE" w:eastAsia="fi-FI"/>
              </w:rPr>
            </w:pPr>
            <w:r w:rsidRPr="00DE04F0">
              <w:rPr>
                <w:rFonts w:ascii="Arial" w:hAnsi="Arial"/>
                <w:sz w:val="18"/>
                <w:lang w:val="de-DE" w:eastAsia="fi-FI"/>
              </w:rPr>
              <w:t>DC_42E_n79C</w:t>
            </w:r>
            <w:r w:rsidRPr="00DE04F0">
              <w:rPr>
                <w:rFonts w:ascii="Arial" w:hAnsi="Arial"/>
                <w:sz w:val="18"/>
                <w:vertAlign w:val="superscript"/>
                <w:lang w:val="de-DE" w:eastAsia="fi-FI"/>
              </w:rPr>
              <w:t>9,15</w:t>
            </w:r>
          </w:p>
        </w:tc>
        <w:tc>
          <w:tcPr>
            <w:tcW w:w="2280" w:type="dxa"/>
          </w:tcPr>
          <w:p w14:paraId="178D0D1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w:t>
            </w:r>
            <w:r w:rsidRPr="00DE04F0" w:rsidDel="00EA7EC3">
              <w:rPr>
                <w:rFonts w:ascii="Arial" w:hAnsi="Arial"/>
                <w:sz w:val="18"/>
                <w:lang w:eastAsia="fi-FI"/>
              </w:rPr>
              <w:t>A</w:t>
            </w:r>
          </w:p>
        </w:tc>
        <w:tc>
          <w:tcPr>
            <w:tcW w:w="2738" w:type="dxa"/>
            <w:shd w:val="clear" w:color="auto" w:fill="auto"/>
            <w:noWrap/>
          </w:tcPr>
          <w:p w14:paraId="193D277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5A1FEBD4" w14:textId="77777777" w:rsidR="00C63517" w:rsidRPr="00DE04F0" w:rsidRDefault="00C63517" w:rsidP="00800180">
            <w:pPr>
              <w:keepNext/>
              <w:keepLines/>
              <w:spacing w:after="0"/>
              <w:jc w:val="center"/>
              <w:rPr>
                <w:rFonts w:ascii="Arial" w:hAnsi="Arial"/>
                <w:sz w:val="18"/>
                <w:lang w:eastAsia="fi-FI"/>
              </w:rPr>
            </w:pPr>
          </w:p>
        </w:tc>
      </w:tr>
      <w:tr w:rsidR="00C63517" w:rsidRPr="00DE04F0" w14:paraId="6FADD89B" w14:textId="77777777" w:rsidTr="00800180">
        <w:trPr>
          <w:trHeight w:val="187"/>
          <w:jc w:val="center"/>
        </w:trPr>
        <w:tc>
          <w:tcPr>
            <w:tcW w:w="2463" w:type="dxa"/>
            <w:shd w:val="clear" w:color="auto" w:fill="auto"/>
            <w:noWrap/>
            <w:vAlign w:val="center"/>
          </w:tcPr>
          <w:p w14:paraId="41741718" w14:textId="77777777" w:rsidR="00C63517" w:rsidRPr="00DE04F0" w:rsidRDefault="00C63517" w:rsidP="00800180">
            <w:pPr>
              <w:keepNext/>
              <w:keepLines/>
              <w:spacing w:after="0"/>
              <w:jc w:val="center"/>
              <w:rPr>
                <w:rFonts w:ascii="Arial" w:hAnsi="Arial" w:cs="Arial"/>
                <w:sz w:val="18"/>
                <w:lang w:eastAsia="ja-JP"/>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zh-CN"/>
              </w:rPr>
              <w:t>46A_n77</w:t>
            </w:r>
            <w:r w:rsidRPr="00DE04F0">
              <w:rPr>
                <w:rFonts w:ascii="Arial" w:hAnsi="Arial" w:cs="Arial"/>
                <w:sz w:val="18"/>
                <w:lang w:eastAsia="ja-JP"/>
              </w:rPr>
              <w:t>A</w:t>
            </w:r>
            <w:r w:rsidRPr="00DE04F0">
              <w:rPr>
                <w:rFonts w:ascii="Arial" w:hAnsi="Arial" w:cs="Arial"/>
                <w:sz w:val="18"/>
                <w:vertAlign w:val="superscript"/>
                <w:lang w:eastAsia="zh-CN"/>
              </w:rPr>
              <w:t>2</w:t>
            </w:r>
          </w:p>
        </w:tc>
        <w:tc>
          <w:tcPr>
            <w:tcW w:w="2280" w:type="dxa"/>
            <w:vAlign w:val="center"/>
          </w:tcPr>
          <w:p w14:paraId="1DA6CE02"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zh-CN"/>
              </w:rPr>
              <w:t>N/A</w:t>
            </w:r>
          </w:p>
        </w:tc>
        <w:tc>
          <w:tcPr>
            <w:tcW w:w="2738" w:type="dxa"/>
            <w:shd w:val="clear" w:color="auto" w:fill="auto"/>
            <w:noWrap/>
            <w:vAlign w:val="center"/>
          </w:tcPr>
          <w:p w14:paraId="2339F7D9"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zh-CN"/>
              </w:rPr>
              <w:t>N/A</w:t>
            </w:r>
          </w:p>
        </w:tc>
        <w:tc>
          <w:tcPr>
            <w:tcW w:w="2738" w:type="dxa"/>
          </w:tcPr>
          <w:p w14:paraId="01E60080" w14:textId="77777777" w:rsidR="00C63517" w:rsidRPr="00DE04F0" w:rsidRDefault="00C63517" w:rsidP="00800180">
            <w:pPr>
              <w:keepNext/>
              <w:keepLines/>
              <w:spacing w:after="0"/>
              <w:jc w:val="center"/>
              <w:rPr>
                <w:rFonts w:ascii="Arial" w:hAnsi="Arial"/>
                <w:sz w:val="18"/>
                <w:lang w:eastAsia="zh-CN"/>
              </w:rPr>
            </w:pPr>
          </w:p>
        </w:tc>
      </w:tr>
      <w:tr w:rsidR="00C63517" w:rsidRPr="00DE04F0" w14:paraId="222DBA24" w14:textId="77777777" w:rsidTr="00800180">
        <w:trPr>
          <w:trHeight w:val="187"/>
          <w:jc w:val="center"/>
        </w:trPr>
        <w:tc>
          <w:tcPr>
            <w:tcW w:w="2463" w:type="dxa"/>
            <w:shd w:val="clear" w:color="auto" w:fill="auto"/>
            <w:noWrap/>
          </w:tcPr>
          <w:p w14:paraId="7B5BB5A8" w14:textId="77777777" w:rsidR="00C63517" w:rsidRPr="002A5FB7" w:rsidRDefault="00C63517" w:rsidP="00800180">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46A_n78</w:t>
            </w:r>
            <w:r w:rsidRPr="002A5FB7">
              <w:rPr>
                <w:rFonts w:ascii="Arial" w:hAnsi="Arial" w:cs="Arial"/>
                <w:sz w:val="18"/>
                <w:lang w:eastAsia="ja-JP"/>
              </w:rPr>
              <w:t>A</w:t>
            </w:r>
            <w:r w:rsidRPr="002A5FB7">
              <w:rPr>
                <w:rFonts w:ascii="Arial" w:hAnsi="Arial" w:cs="Arial"/>
                <w:sz w:val="18"/>
                <w:vertAlign w:val="superscript"/>
                <w:lang w:eastAsia="zh-CN"/>
              </w:rPr>
              <w:t>2</w:t>
            </w:r>
          </w:p>
          <w:p w14:paraId="0854EED6" w14:textId="77777777" w:rsidR="00C63517" w:rsidRPr="002A5FB7" w:rsidRDefault="00C63517" w:rsidP="00800180">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46C_n78</w:t>
            </w:r>
            <w:r w:rsidRPr="002A5FB7">
              <w:rPr>
                <w:rFonts w:ascii="Arial" w:hAnsi="Arial" w:cs="Arial"/>
                <w:sz w:val="18"/>
                <w:lang w:eastAsia="ja-JP"/>
              </w:rPr>
              <w:t>A</w:t>
            </w:r>
            <w:r w:rsidRPr="002A5FB7">
              <w:rPr>
                <w:rFonts w:ascii="Arial" w:hAnsi="Arial" w:cs="Arial"/>
                <w:sz w:val="18"/>
                <w:vertAlign w:val="superscript"/>
                <w:lang w:eastAsia="zh-CN"/>
              </w:rPr>
              <w:t>2</w:t>
            </w:r>
          </w:p>
          <w:p w14:paraId="3D5B4482" w14:textId="77777777" w:rsidR="00C63517" w:rsidRPr="002A5FB7" w:rsidRDefault="00C63517" w:rsidP="00800180">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46D_n78</w:t>
            </w:r>
            <w:r w:rsidRPr="002A5FB7">
              <w:rPr>
                <w:rFonts w:ascii="Arial" w:hAnsi="Arial" w:cs="Arial"/>
                <w:sz w:val="18"/>
                <w:lang w:eastAsia="ja-JP"/>
              </w:rPr>
              <w:t>A</w:t>
            </w:r>
            <w:r w:rsidRPr="002A5FB7">
              <w:rPr>
                <w:rFonts w:ascii="Arial" w:hAnsi="Arial" w:cs="Arial"/>
                <w:sz w:val="18"/>
                <w:vertAlign w:val="superscript"/>
                <w:lang w:eastAsia="zh-CN"/>
              </w:rPr>
              <w:t>2</w:t>
            </w:r>
          </w:p>
          <w:p w14:paraId="716014FA" w14:textId="77777777" w:rsidR="00C63517" w:rsidRPr="00DE04F0" w:rsidRDefault="00C63517" w:rsidP="00800180">
            <w:pPr>
              <w:keepNext/>
              <w:keepLines/>
              <w:spacing w:after="0"/>
              <w:jc w:val="center"/>
              <w:rPr>
                <w:rFonts w:ascii="Arial" w:hAnsi="Arial" w:cs="Arial"/>
                <w:sz w:val="18"/>
                <w:lang w:eastAsia="ja-JP"/>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46E_n78</w:t>
            </w:r>
            <w:r w:rsidRPr="002A5FB7">
              <w:rPr>
                <w:rFonts w:ascii="Arial" w:hAnsi="Arial" w:cs="Arial"/>
                <w:sz w:val="18"/>
                <w:lang w:eastAsia="ja-JP"/>
              </w:rPr>
              <w:t>A</w:t>
            </w:r>
            <w:r w:rsidRPr="002A5FB7">
              <w:rPr>
                <w:rFonts w:ascii="Arial" w:hAnsi="Arial" w:cs="Arial"/>
                <w:sz w:val="18"/>
                <w:vertAlign w:val="superscript"/>
                <w:lang w:eastAsia="zh-CN"/>
              </w:rPr>
              <w:t>2</w:t>
            </w:r>
          </w:p>
        </w:tc>
        <w:tc>
          <w:tcPr>
            <w:tcW w:w="2280" w:type="dxa"/>
          </w:tcPr>
          <w:p w14:paraId="0E11AE4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5757FCE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CN"/>
              </w:rPr>
              <w:t>N/A</w:t>
            </w:r>
          </w:p>
        </w:tc>
        <w:tc>
          <w:tcPr>
            <w:tcW w:w="2738" w:type="dxa"/>
          </w:tcPr>
          <w:p w14:paraId="658E610A" w14:textId="77777777" w:rsidR="00C63517" w:rsidRPr="00DE04F0" w:rsidRDefault="00C63517" w:rsidP="00800180">
            <w:pPr>
              <w:keepNext/>
              <w:keepLines/>
              <w:spacing w:after="0"/>
              <w:jc w:val="center"/>
              <w:rPr>
                <w:rFonts w:ascii="Arial" w:hAnsi="Arial"/>
                <w:sz w:val="18"/>
                <w:lang w:eastAsia="zh-CN"/>
              </w:rPr>
            </w:pPr>
          </w:p>
        </w:tc>
      </w:tr>
      <w:tr w:rsidR="00C63517" w:rsidRPr="00DE04F0" w14:paraId="2AC51691" w14:textId="77777777" w:rsidTr="00800180">
        <w:trPr>
          <w:trHeight w:val="187"/>
          <w:jc w:val="center"/>
        </w:trPr>
        <w:tc>
          <w:tcPr>
            <w:tcW w:w="2463" w:type="dxa"/>
            <w:shd w:val="clear" w:color="auto" w:fill="auto"/>
            <w:noWrap/>
          </w:tcPr>
          <w:p w14:paraId="4F4AB412" w14:textId="77777777" w:rsidR="00C63517"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p w14:paraId="7FEAEAD4" w14:textId="77777777" w:rsidR="00C63517" w:rsidRPr="005E5D3A" w:rsidRDefault="00C63517" w:rsidP="00800180">
            <w:pPr>
              <w:keepNext/>
              <w:keepLines/>
              <w:spacing w:after="0"/>
              <w:jc w:val="center"/>
              <w:rPr>
                <w:rFonts w:ascii="Arial" w:hAnsi="Arial"/>
                <w:sz w:val="18"/>
                <w:lang w:eastAsia="fi-FI"/>
              </w:rPr>
            </w:pPr>
            <w:r w:rsidRPr="005E5D3A">
              <w:rPr>
                <w:rFonts w:ascii="Arial" w:hAnsi="Arial"/>
                <w:sz w:val="18"/>
                <w:lang w:eastAsia="fi-FI"/>
              </w:rPr>
              <w:t>DC_48C_n2A</w:t>
            </w:r>
          </w:p>
          <w:p w14:paraId="723FD47A" w14:textId="77777777" w:rsidR="00C63517" w:rsidRPr="005E5D3A" w:rsidRDefault="00C63517" w:rsidP="00800180">
            <w:pPr>
              <w:keepNext/>
              <w:keepLines/>
              <w:spacing w:after="0"/>
              <w:jc w:val="center"/>
              <w:rPr>
                <w:rFonts w:ascii="Arial" w:hAnsi="Arial"/>
                <w:sz w:val="18"/>
                <w:lang w:eastAsia="fi-FI"/>
              </w:rPr>
            </w:pPr>
            <w:r w:rsidRPr="005E5D3A">
              <w:rPr>
                <w:rFonts w:ascii="Arial" w:hAnsi="Arial"/>
                <w:sz w:val="18"/>
                <w:lang w:eastAsia="fi-FI"/>
              </w:rPr>
              <w:t>DC_48D_n2A</w:t>
            </w:r>
          </w:p>
          <w:p w14:paraId="15C74A21" w14:textId="77777777" w:rsidR="00C63517" w:rsidRPr="00DE04F0" w:rsidRDefault="00C63517" w:rsidP="00800180">
            <w:pPr>
              <w:keepNext/>
              <w:keepLines/>
              <w:spacing w:after="0"/>
              <w:jc w:val="center"/>
              <w:rPr>
                <w:rFonts w:ascii="Arial" w:hAnsi="Arial"/>
                <w:sz w:val="18"/>
                <w:lang w:eastAsia="fi-FI"/>
              </w:rPr>
            </w:pPr>
            <w:r w:rsidRPr="005E5D3A">
              <w:rPr>
                <w:rFonts w:ascii="Arial" w:hAnsi="Arial"/>
                <w:sz w:val="18"/>
                <w:lang w:eastAsia="fi-FI"/>
              </w:rPr>
              <w:t>DC_48E_n2A</w:t>
            </w:r>
          </w:p>
        </w:tc>
        <w:tc>
          <w:tcPr>
            <w:tcW w:w="2280" w:type="dxa"/>
          </w:tcPr>
          <w:p w14:paraId="1973869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tc>
        <w:tc>
          <w:tcPr>
            <w:tcW w:w="2738" w:type="dxa"/>
            <w:shd w:val="clear" w:color="auto" w:fill="auto"/>
            <w:noWrap/>
          </w:tcPr>
          <w:p w14:paraId="7FFE3373"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608CD9E"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63C832D1" w14:textId="77777777" w:rsidTr="00800180">
        <w:trPr>
          <w:trHeight w:val="187"/>
          <w:jc w:val="center"/>
        </w:trPr>
        <w:tc>
          <w:tcPr>
            <w:tcW w:w="2463" w:type="dxa"/>
            <w:shd w:val="clear" w:color="auto" w:fill="auto"/>
            <w:noWrap/>
          </w:tcPr>
          <w:p w14:paraId="65FF8F4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DC_48A_n5A</w:t>
            </w:r>
          </w:p>
          <w:p w14:paraId="1829093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DC_48C_n5A</w:t>
            </w:r>
          </w:p>
          <w:p w14:paraId="7952413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DC_48D_n5A</w:t>
            </w:r>
          </w:p>
          <w:p w14:paraId="639CBF7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DC_48E_n5A</w:t>
            </w:r>
          </w:p>
        </w:tc>
        <w:tc>
          <w:tcPr>
            <w:tcW w:w="2280" w:type="dxa"/>
          </w:tcPr>
          <w:p w14:paraId="0F69DBA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DC_48A_n5A</w:t>
            </w:r>
          </w:p>
        </w:tc>
        <w:tc>
          <w:tcPr>
            <w:tcW w:w="2738" w:type="dxa"/>
            <w:shd w:val="clear" w:color="auto" w:fill="auto"/>
            <w:noWrap/>
          </w:tcPr>
          <w:p w14:paraId="6B1D2C19"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zh-TW"/>
              </w:rPr>
              <w:t>No</w:t>
            </w:r>
          </w:p>
        </w:tc>
        <w:tc>
          <w:tcPr>
            <w:tcW w:w="2738" w:type="dxa"/>
          </w:tcPr>
          <w:p w14:paraId="5931BA62"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4633E36D" w14:textId="77777777" w:rsidTr="00800180">
        <w:trPr>
          <w:trHeight w:val="187"/>
          <w:jc w:val="center"/>
        </w:trPr>
        <w:tc>
          <w:tcPr>
            <w:tcW w:w="2463" w:type="dxa"/>
            <w:shd w:val="clear" w:color="auto" w:fill="auto"/>
            <w:noWrap/>
          </w:tcPr>
          <w:p w14:paraId="1252676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280" w:type="dxa"/>
          </w:tcPr>
          <w:p w14:paraId="7E54937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738" w:type="dxa"/>
            <w:shd w:val="clear" w:color="auto" w:fill="auto"/>
            <w:noWrap/>
          </w:tcPr>
          <w:p w14:paraId="0DAACC13"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zh-TW"/>
              </w:rPr>
              <w:t>No</w:t>
            </w:r>
          </w:p>
        </w:tc>
        <w:tc>
          <w:tcPr>
            <w:tcW w:w="2738" w:type="dxa"/>
          </w:tcPr>
          <w:p w14:paraId="6C63A813"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0C386A8D" w14:textId="77777777" w:rsidTr="00800180">
        <w:trPr>
          <w:trHeight w:val="187"/>
          <w:jc w:val="center"/>
        </w:trPr>
        <w:tc>
          <w:tcPr>
            <w:tcW w:w="2463" w:type="dxa"/>
            <w:shd w:val="clear" w:color="auto" w:fill="auto"/>
            <w:noWrap/>
          </w:tcPr>
          <w:p w14:paraId="4FA8B69F" w14:textId="77777777" w:rsidR="00C63517" w:rsidRPr="00DE04F0" w:rsidRDefault="00C63517" w:rsidP="00800180">
            <w:pPr>
              <w:keepNext/>
              <w:keepLines/>
              <w:spacing w:after="0"/>
              <w:jc w:val="center"/>
              <w:rPr>
                <w:rFonts w:ascii="Arial" w:hAnsi="Arial"/>
                <w:b/>
                <w:sz w:val="18"/>
                <w:lang w:eastAsia="zh-CN"/>
              </w:rPr>
            </w:pPr>
            <w:r w:rsidRPr="00DE04F0">
              <w:rPr>
                <w:rFonts w:ascii="Arial" w:hAnsi="Arial"/>
                <w:sz w:val="18"/>
                <w:lang w:eastAsia="fi-FI"/>
              </w:rPr>
              <w:t>DC_48A_n25A</w:t>
            </w:r>
          </w:p>
          <w:p w14:paraId="1672CC6E" w14:textId="77777777" w:rsidR="00C63517" w:rsidRPr="00DE04F0" w:rsidRDefault="00C63517" w:rsidP="00800180">
            <w:pPr>
              <w:keepNext/>
              <w:keepLines/>
              <w:spacing w:after="0"/>
              <w:jc w:val="center"/>
              <w:rPr>
                <w:rFonts w:ascii="Arial" w:hAnsi="Arial"/>
                <w:b/>
                <w:sz w:val="18"/>
                <w:lang w:eastAsia="fi-FI"/>
              </w:rPr>
            </w:pPr>
            <w:r w:rsidRPr="00DE04F0">
              <w:rPr>
                <w:rFonts w:ascii="Arial" w:hAnsi="Arial"/>
                <w:sz w:val="18"/>
                <w:lang w:eastAsia="fi-FI"/>
              </w:rPr>
              <w:t>DC_48C_n25A</w:t>
            </w:r>
          </w:p>
          <w:p w14:paraId="4D19433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DC_48D_n25A</w:t>
            </w:r>
          </w:p>
        </w:tc>
        <w:tc>
          <w:tcPr>
            <w:tcW w:w="2280" w:type="dxa"/>
          </w:tcPr>
          <w:p w14:paraId="5D33A79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DC_48A_n25A</w:t>
            </w:r>
          </w:p>
        </w:tc>
        <w:tc>
          <w:tcPr>
            <w:tcW w:w="2738" w:type="dxa"/>
            <w:shd w:val="clear" w:color="auto" w:fill="auto"/>
            <w:noWrap/>
          </w:tcPr>
          <w:p w14:paraId="21B0F7D7"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val="fr-FR" w:eastAsia="fi-FI"/>
              </w:rPr>
              <w:t>No</w:t>
            </w:r>
          </w:p>
        </w:tc>
        <w:tc>
          <w:tcPr>
            <w:tcW w:w="2738" w:type="dxa"/>
          </w:tcPr>
          <w:p w14:paraId="1D20BE7C"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58428731" w14:textId="77777777" w:rsidTr="00800180">
        <w:trPr>
          <w:trHeight w:val="187"/>
          <w:jc w:val="center"/>
        </w:trPr>
        <w:tc>
          <w:tcPr>
            <w:tcW w:w="2463" w:type="dxa"/>
            <w:shd w:val="clear" w:color="auto" w:fill="auto"/>
            <w:noWrap/>
          </w:tcPr>
          <w:p w14:paraId="6B5C4BFB" w14:textId="77777777" w:rsidR="00C63517" w:rsidRPr="00DE04F0" w:rsidRDefault="00C63517" w:rsidP="00800180">
            <w:pPr>
              <w:keepNext/>
              <w:keepLines/>
              <w:spacing w:after="0"/>
              <w:jc w:val="center"/>
              <w:rPr>
                <w:rFonts w:ascii="Arial" w:hAnsi="Arial"/>
                <w:sz w:val="16"/>
                <w:szCs w:val="16"/>
                <w:lang w:eastAsia="ja-JP"/>
              </w:rPr>
            </w:pPr>
            <w:r w:rsidRPr="00DE04F0">
              <w:rPr>
                <w:rFonts w:ascii="Arial" w:hAnsi="Arial"/>
                <w:sz w:val="18"/>
              </w:rPr>
              <w:lastRenderedPageBreak/>
              <w:t>DC_48A_n46A</w:t>
            </w:r>
          </w:p>
          <w:p w14:paraId="4EDBD531" w14:textId="77777777" w:rsidR="00C63517" w:rsidRPr="00DE04F0" w:rsidRDefault="00C63517" w:rsidP="00800180">
            <w:pPr>
              <w:keepNext/>
              <w:keepLines/>
              <w:spacing w:after="0"/>
              <w:jc w:val="center"/>
              <w:rPr>
                <w:rFonts w:ascii="Arial" w:hAnsi="Arial"/>
                <w:sz w:val="16"/>
                <w:szCs w:val="16"/>
                <w:lang w:eastAsia="ja-JP"/>
              </w:rPr>
            </w:pPr>
            <w:r w:rsidRPr="00DE04F0">
              <w:rPr>
                <w:rFonts w:ascii="Arial" w:hAnsi="Arial"/>
                <w:sz w:val="18"/>
              </w:rPr>
              <w:t>DC_48B_n46A</w:t>
            </w:r>
          </w:p>
          <w:p w14:paraId="628EA020" w14:textId="77777777" w:rsidR="00C63517" w:rsidRPr="00DE04F0" w:rsidRDefault="00C63517" w:rsidP="00800180">
            <w:pPr>
              <w:keepNext/>
              <w:keepLines/>
              <w:spacing w:after="0"/>
              <w:jc w:val="center"/>
              <w:rPr>
                <w:rFonts w:ascii="Arial" w:hAnsi="Arial"/>
                <w:sz w:val="16"/>
                <w:szCs w:val="16"/>
                <w:lang w:eastAsia="ja-JP"/>
              </w:rPr>
            </w:pPr>
            <w:r w:rsidRPr="00DE04F0">
              <w:rPr>
                <w:rFonts w:ascii="Arial" w:hAnsi="Arial"/>
                <w:sz w:val="18"/>
              </w:rPr>
              <w:t>DC_48C_n46A</w:t>
            </w:r>
          </w:p>
          <w:p w14:paraId="14A1D7F9" w14:textId="77777777" w:rsidR="00C63517" w:rsidRPr="00DE04F0" w:rsidRDefault="00C63517" w:rsidP="00800180">
            <w:pPr>
              <w:keepNext/>
              <w:keepLines/>
              <w:spacing w:after="0"/>
              <w:jc w:val="center"/>
              <w:rPr>
                <w:rFonts w:ascii="Arial" w:hAnsi="Arial"/>
                <w:sz w:val="16"/>
                <w:szCs w:val="16"/>
                <w:lang w:eastAsia="ja-JP"/>
              </w:rPr>
            </w:pPr>
            <w:r w:rsidRPr="00DE04F0">
              <w:rPr>
                <w:rFonts w:ascii="Arial" w:hAnsi="Arial"/>
                <w:sz w:val="18"/>
              </w:rPr>
              <w:t>DC_48D_n46A</w:t>
            </w:r>
          </w:p>
          <w:p w14:paraId="1FE737F6" w14:textId="77777777" w:rsidR="00C63517" w:rsidRPr="00DE04F0" w:rsidRDefault="00C63517" w:rsidP="00800180">
            <w:pPr>
              <w:keepNext/>
              <w:keepLines/>
              <w:spacing w:after="0"/>
              <w:jc w:val="center"/>
              <w:rPr>
                <w:rFonts w:ascii="Arial" w:hAnsi="Arial"/>
                <w:sz w:val="16"/>
                <w:szCs w:val="16"/>
                <w:lang w:eastAsia="ja-JP"/>
              </w:rPr>
            </w:pPr>
            <w:r w:rsidRPr="00DE04F0">
              <w:rPr>
                <w:rFonts w:ascii="Arial" w:hAnsi="Arial"/>
                <w:sz w:val="18"/>
              </w:rPr>
              <w:t>DC_48E_n46A</w:t>
            </w:r>
          </w:p>
          <w:p w14:paraId="045A9D4E" w14:textId="77777777" w:rsidR="00C63517" w:rsidRPr="00DE04F0" w:rsidRDefault="00C63517" w:rsidP="00800180">
            <w:pPr>
              <w:keepNext/>
              <w:keepLines/>
              <w:spacing w:after="0"/>
              <w:jc w:val="center"/>
              <w:rPr>
                <w:rFonts w:ascii="Arial" w:hAnsi="Arial"/>
                <w:sz w:val="16"/>
                <w:szCs w:val="16"/>
                <w:lang w:eastAsia="ja-JP"/>
              </w:rPr>
            </w:pPr>
            <w:r w:rsidRPr="00DE04F0">
              <w:rPr>
                <w:rFonts w:ascii="Arial" w:hAnsi="Arial"/>
                <w:sz w:val="18"/>
              </w:rPr>
              <w:t>DC_48A_n46B</w:t>
            </w:r>
          </w:p>
          <w:p w14:paraId="23517102" w14:textId="77777777" w:rsidR="00C63517" w:rsidRPr="00DE04F0" w:rsidRDefault="00C63517" w:rsidP="00800180">
            <w:pPr>
              <w:keepNext/>
              <w:keepLines/>
              <w:spacing w:after="0"/>
              <w:jc w:val="center"/>
              <w:rPr>
                <w:rFonts w:ascii="Arial" w:hAnsi="Arial"/>
                <w:sz w:val="16"/>
                <w:szCs w:val="16"/>
                <w:lang w:val="de-DE" w:eastAsia="ja-JP"/>
              </w:rPr>
            </w:pPr>
            <w:r w:rsidRPr="00DE04F0">
              <w:rPr>
                <w:rFonts w:ascii="Arial" w:hAnsi="Arial"/>
                <w:sz w:val="18"/>
                <w:lang w:val="de-DE"/>
              </w:rPr>
              <w:t>DC_48B_n46B</w:t>
            </w:r>
          </w:p>
          <w:p w14:paraId="066931FF" w14:textId="77777777" w:rsidR="00C63517" w:rsidRPr="00DE04F0" w:rsidRDefault="00C63517" w:rsidP="00800180">
            <w:pPr>
              <w:keepNext/>
              <w:keepLines/>
              <w:spacing w:after="0"/>
              <w:jc w:val="center"/>
              <w:rPr>
                <w:rFonts w:ascii="Arial" w:hAnsi="Arial"/>
                <w:sz w:val="16"/>
                <w:szCs w:val="16"/>
                <w:lang w:val="de-DE" w:eastAsia="ja-JP"/>
              </w:rPr>
            </w:pPr>
            <w:r w:rsidRPr="00DE04F0">
              <w:rPr>
                <w:rFonts w:ascii="Arial" w:hAnsi="Arial"/>
                <w:sz w:val="18"/>
                <w:lang w:val="de-DE"/>
              </w:rPr>
              <w:t>DC_48C_n46B</w:t>
            </w:r>
          </w:p>
          <w:p w14:paraId="0CAFB611" w14:textId="77777777" w:rsidR="00C63517" w:rsidRPr="00DE04F0" w:rsidRDefault="00C63517" w:rsidP="00800180">
            <w:pPr>
              <w:keepNext/>
              <w:keepLines/>
              <w:spacing w:after="0"/>
              <w:jc w:val="center"/>
              <w:rPr>
                <w:rFonts w:ascii="Arial" w:hAnsi="Arial"/>
                <w:sz w:val="16"/>
                <w:szCs w:val="16"/>
                <w:lang w:val="de-DE" w:eastAsia="ja-JP"/>
              </w:rPr>
            </w:pPr>
            <w:r w:rsidRPr="00DE04F0">
              <w:rPr>
                <w:rFonts w:ascii="Arial" w:hAnsi="Arial"/>
                <w:sz w:val="18"/>
                <w:lang w:val="de-DE"/>
              </w:rPr>
              <w:t>DC_48D_n46B</w:t>
            </w:r>
          </w:p>
          <w:p w14:paraId="4BE86704" w14:textId="77777777" w:rsidR="00C63517" w:rsidRPr="00DE04F0" w:rsidRDefault="00C63517" w:rsidP="00800180">
            <w:pPr>
              <w:keepNext/>
              <w:keepLines/>
              <w:spacing w:after="0"/>
              <w:jc w:val="center"/>
              <w:rPr>
                <w:rFonts w:ascii="Arial" w:hAnsi="Arial"/>
                <w:sz w:val="16"/>
                <w:szCs w:val="16"/>
                <w:lang w:val="de-DE" w:eastAsia="ja-JP"/>
              </w:rPr>
            </w:pPr>
            <w:r w:rsidRPr="00DE04F0">
              <w:rPr>
                <w:rFonts w:ascii="Arial" w:hAnsi="Arial"/>
                <w:sz w:val="18"/>
                <w:lang w:val="de-DE"/>
              </w:rPr>
              <w:t>DC_48E_n46B</w:t>
            </w:r>
          </w:p>
          <w:p w14:paraId="2DC4F12D" w14:textId="77777777" w:rsidR="00C63517" w:rsidRPr="00DE04F0" w:rsidRDefault="00C63517" w:rsidP="00800180">
            <w:pPr>
              <w:keepNext/>
              <w:keepLines/>
              <w:spacing w:after="0"/>
              <w:jc w:val="center"/>
              <w:rPr>
                <w:rFonts w:ascii="Arial" w:hAnsi="Arial"/>
                <w:sz w:val="16"/>
                <w:szCs w:val="16"/>
                <w:lang w:val="de-DE" w:eastAsia="ja-JP"/>
              </w:rPr>
            </w:pPr>
            <w:r w:rsidRPr="00DE04F0">
              <w:rPr>
                <w:rFonts w:ascii="Arial" w:hAnsi="Arial"/>
                <w:sz w:val="18"/>
                <w:lang w:val="de-DE"/>
              </w:rPr>
              <w:t>DC_48A_n46C</w:t>
            </w:r>
          </w:p>
          <w:p w14:paraId="77651453" w14:textId="77777777" w:rsidR="00C63517" w:rsidRPr="00DE04F0" w:rsidRDefault="00C63517" w:rsidP="00800180">
            <w:pPr>
              <w:keepNext/>
              <w:keepLines/>
              <w:spacing w:after="0"/>
              <w:jc w:val="center"/>
              <w:rPr>
                <w:rFonts w:ascii="Arial" w:hAnsi="Arial"/>
                <w:sz w:val="16"/>
                <w:szCs w:val="16"/>
                <w:lang w:val="sv-FI" w:eastAsia="ja-JP"/>
              </w:rPr>
            </w:pPr>
            <w:r w:rsidRPr="00DE04F0">
              <w:rPr>
                <w:rFonts w:ascii="Arial" w:hAnsi="Arial"/>
                <w:sz w:val="18"/>
                <w:lang w:val="sv-FI"/>
              </w:rPr>
              <w:t>DC_48B_n46C</w:t>
            </w:r>
          </w:p>
          <w:p w14:paraId="7BC9B134" w14:textId="77777777" w:rsidR="00C63517" w:rsidRPr="00DE04F0" w:rsidRDefault="00C63517" w:rsidP="00800180">
            <w:pPr>
              <w:keepNext/>
              <w:keepLines/>
              <w:spacing w:after="0"/>
              <w:jc w:val="center"/>
              <w:rPr>
                <w:rFonts w:ascii="Arial" w:hAnsi="Arial"/>
                <w:sz w:val="16"/>
                <w:szCs w:val="16"/>
                <w:lang w:val="sv-FI" w:eastAsia="ja-JP"/>
              </w:rPr>
            </w:pPr>
            <w:r w:rsidRPr="00DE04F0">
              <w:rPr>
                <w:rFonts w:ascii="Arial" w:hAnsi="Arial"/>
                <w:sz w:val="18"/>
                <w:lang w:val="sv-FI"/>
              </w:rPr>
              <w:t>DC_48C_n46C</w:t>
            </w:r>
          </w:p>
          <w:p w14:paraId="03A01E3E" w14:textId="77777777" w:rsidR="00C63517" w:rsidRPr="00DE04F0" w:rsidRDefault="00C63517" w:rsidP="00800180">
            <w:pPr>
              <w:keepNext/>
              <w:keepLines/>
              <w:spacing w:after="0"/>
              <w:jc w:val="center"/>
              <w:rPr>
                <w:rFonts w:ascii="Arial" w:hAnsi="Arial"/>
                <w:sz w:val="16"/>
                <w:szCs w:val="16"/>
                <w:lang w:val="sv-FI" w:eastAsia="ja-JP"/>
              </w:rPr>
            </w:pPr>
            <w:r w:rsidRPr="00DE04F0">
              <w:rPr>
                <w:rFonts w:ascii="Arial" w:hAnsi="Arial"/>
                <w:sz w:val="18"/>
                <w:lang w:val="sv-FI"/>
              </w:rPr>
              <w:t>DC_48D_n46C</w:t>
            </w:r>
          </w:p>
          <w:p w14:paraId="30B4D7DD" w14:textId="77777777" w:rsidR="00C63517" w:rsidRPr="00DE04F0" w:rsidRDefault="00C63517" w:rsidP="00800180">
            <w:pPr>
              <w:keepNext/>
              <w:keepLines/>
              <w:spacing w:after="0"/>
              <w:jc w:val="center"/>
              <w:rPr>
                <w:rFonts w:ascii="Arial" w:hAnsi="Arial"/>
                <w:sz w:val="16"/>
                <w:szCs w:val="16"/>
                <w:lang w:val="de-DE" w:eastAsia="ja-JP"/>
              </w:rPr>
            </w:pPr>
            <w:r w:rsidRPr="00DE04F0">
              <w:rPr>
                <w:rFonts w:ascii="Arial" w:hAnsi="Arial"/>
                <w:sz w:val="18"/>
                <w:lang w:val="de-DE"/>
              </w:rPr>
              <w:t>DC_48E_n46C</w:t>
            </w:r>
          </w:p>
          <w:p w14:paraId="24C9FAA0" w14:textId="77777777" w:rsidR="00C63517" w:rsidRPr="00DE04F0" w:rsidRDefault="00C63517" w:rsidP="00800180">
            <w:pPr>
              <w:keepNext/>
              <w:keepLines/>
              <w:spacing w:after="0"/>
              <w:jc w:val="center"/>
              <w:rPr>
                <w:rFonts w:ascii="Arial" w:hAnsi="Arial"/>
                <w:sz w:val="16"/>
                <w:szCs w:val="16"/>
                <w:lang w:eastAsia="ja-JP"/>
              </w:rPr>
            </w:pPr>
            <w:r w:rsidRPr="00DE04F0">
              <w:rPr>
                <w:rFonts w:ascii="Arial" w:hAnsi="Arial"/>
                <w:sz w:val="18"/>
              </w:rPr>
              <w:t>DC_48A_n46D</w:t>
            </w:r>
          </w:p>
          <w:p w14:paraId="73A08E95" w14:textId="77777777" w:rsidR="00C63517" w:rsidRPr="00DE04F0" w:rsidRDefault="00C63517" w:rsidP="00800180">
            <w:pPr>
              <w:keepNext/>
              <w:keepLines/>
              <w:spacing w:after="0"/>
              <w:jc w:val="center"/>
              <w:rPr>
                <w:rFonts w:ascii="Arial" w:hAnsi="Arial"/>
                <w:sz w:val="16"/>
                <w:szCs w:val="16"/>
                <w:lang w:eastAsia="ja-JP"/>
              </w:rPr>
            </w:pPr>
            <w:r w:rsidRPr="00DE04F0">
              <w:rPr>
                <w:rFonts w:ascii="Arial" w:hAnsi="Arial"/>
                <w:sz w:val="18"/>
              </w:rPr>
              <w:t>DC_48B_n46D</w:t>
            </w:r>
          </w:p>
          <w:p w14:paraId="718AEEC0" w14:textId="77777777" w:rsidR="00C63517" w:rsidRPr="00934C79" w:rsidRDefault="00C63517" w:rsidP="00800180">
            <w:pPr>
              <w:keepNext/>
              <w:keepLines/>
              <w:spacing w:after="0"/>
              <w:jc w:val="center"/>
              <w:rPr>
                <w:rFonts w:ascii="Arial" w:hAnsi="Arial"/>
                <w:sz w:val="16"/>
                <w:szCs w:val="16"/>
                <w:lang w:val="sv-SE" w:eastAsia="ja-JP"/>
              </w:rPr>
            </w:pPr>
            <w:r w:rsidRPr="00934C79">
              <w:rPr>
                <w:rFonts w:ascii="Arial" w:hAnsi="Arial"/>
                <w:sz w:val="18"/>
                <w:lang w:val="sv-SE"/>
              </w:rPr>
              <w:t>DC_48C_n46D</w:t>
            </w:r>
          </w:p>
          <w:p w14:paraId="79F62911" w14:textId="77777777" w:rsidR="00C63517" w:rsidRPr="00DE04F0" w:rsidRDefault="00C63517" w:rsidP="00800180">
            <w:pPr>
              <w:keepNext/>
              <w:keepLines/>
              <w:spacing w:after="0"/>
              <w:jc w:val="center"/>
              <w:rPr>
                <w:rFonts w:ascii="Arial" w:hAnsi="Arial"/>
                <w:sz w:val="16"/>
                <w:szCs w:val="16"/>
                <w:lang w:val="de-DE" w:eastAsia="ja-JP"/>
              </w:rPr>
            </w:pPr>
            <w:r w:rsidRPr="00DE04F0">
              <w:rPr>
                <w:rFonts w:ascii="Arial" w:hAnsi="Arial"/>
                <w:sz w:val="18"/>
                <w:lang w:val="de-DE"/>
              </w:rPr>
              <w:t>DC_48D_n46D</w:t>
            </w:r>
          </w:p>
          <w:p w14:paraId="739271FA" w14:textId="77777777" w:rsidR="00C63517" w:rsidRPr="00DE04F0" w:rsidRDefault="00C63517" w:rsidP="00800180">
            <w:pPr>
              <w:keepNext/>
              <w:keepLines/>
              <w:spacing w:after="0"/>
              <w:jc w:val="center"/>
              <w:rPr>
                <w:rFonts w:ascii="Arial" w:hAnsi="Arial"/>
                <w:sz w:val="16"/>
                <w:szCs w:val="16"/>
                <w:lang w:val="de-DE" w:eastAsia="ja-JP"/>
              </w:rPr>
            </w:pPr>
            <w:r w:rsidRPr="00DE04F0">
              <w:rPr>
                <w:rFonts w:ascii="Arial" w:hAnsi="Arial"/>
                <w:sz w:val="18"/>
                <w:lang w:val="de-DE"/>
              </w:rPr>
              <w:t>DC_48E_n46D</w:t>
            </w:r>
          </w:p>
          <w:p w14:paraId="542B66F3" w14:textId="77777777" w:rsidR="00C63517" w:rsidRPr="00DE04F0" w:rsidRDefault="00C63517" w:rsidP="00800180">
            <w:pPr>
              <w:keepNext/>
              <w:keepLines/>
              <w:spacing w:after="0"/>
              <w:jc w:val="center"/>
              <w:rPr>
                <w:rFonts w:ascii="Arial" w:hAnsi="Arial"/>
                <w:sz w:val="16"/>
                <w:szCs w:val="16"/>
                <w:lang w:val="de-DE" w:eastAsia="ja-JP"/>
              </w:rPr>
            </w:pPr>
            <w:r w:rsidRPr="00DE04F0">
              <w:rPr>
                <w:rFonts w:ascii="Arial" w:hAnsi="Arial"/>
                <w:sz w:val="18"/>
                <w:lang w:val="de-DE"/>
              </w:rPr>
              <w:t>DC_48A_n46E</w:t>
            </w:r>
          </w:p>
          <w:p w14:paraId="20195E1B" w14:textId="77777777" w:rsidR="00C63517" w:rsidRPr="00DE04F0" w:rsidRDefault="00C63517" w:rsidP="00800180">
            <w:pPr>
              <w:keepNext/>
              <w:keepLines/>
              <w:spacing w:after="0"/>
              <w:jc w:val="center"/>
              <w:rPr>
                <w:rFonts w:ascii="Arial" w:hAnsi="Arial"/>
                <w:sz w:val="16"/>
                <w:szCs w:val="16"/>
                <w:lang w:val="de-DE" w:eastAsia="ja-JP"/>
              </w:rPr>
            </w:pPr>
            <w:r w:rsidRPr="00DE04F0">
              <w:rPr>
                <w:rFonts w:ascii="Arial" w:hAnsi="Arial"/>
                <w:sz w:val="18"/>
                <w:lang w:val="de-DE"/>
              </w:rPr>
              <w:t>DC_48B_n46E</w:t>
            </w:r>
          </w:p>
          <w:p w14:paraId="083C05E2" w14:textId="77777777" w:rsidR="00C63517" w:rsidRPr="00DE04F0" w:rsidRDefault="00C63517" w:rsidP="00800180">
            <w:pPr>
              <w:keepNext/>
              <w:keepLines/>
              <w:spacing w:after="0"/>
              <w:jc w:val="center"/>
              <w:rPr>
                <w:rFonts w:ascii="Arial" w:hAnsi="Arial"/>
                <w:sz w:val="16"/>
                <w:szCs w:val="16"/>
                <w:lang w:val="de-DE" w:eastAsia="ja-JP"/>
              </w:rPr>
            </w:pPr>
            <w:r w:rsidRPr="00DE04F0">
              <w:rPr>
                <w:rFonts w:ascii="Arial" w:hAnsi="Arial"/>
                <w:sz w:val="18"/>
                <w:lang w:val="de-DE"/>
              </w:rPr>
              <w:t>DC_48C_n46E</w:t>
            </w:r>
          </w:p>
          <w:p w14:paraId="01BA5AF0" w14:textId="77777777" w:rsidR="00C63517" w:rsidRPr="00DE04F0" w:rsidRDefault="00C63517" w:rsidP="00800180">
            <w:pPr>
              <w:keepNext/>
              <w:keepLines/>
              <w:spacing w:after="0"/>
              <w:jc w:val="center"/>
              <w:rPr>
                <w:rFonts w:ascii="Arial" w:hAnsi="Arial"/>
                <w:sz w:val="18"/>
                <w:lang w:val="fr-FR"/>
              </w:rPr>
            </w:pPr>
            <w:r w:rsidRPr="00DE04F0">
              <w:rPr>
                <w:rFonts w:ascii="Arial" w:hAnsi="Arial"/>
                <w:sz w:val="18"/>
                <w:lang w:val="fr-FR"/>
              </w:rPr>
              <w:t>DC_48D_n46E</w:t>
            </w:r>
          </w:p>
          <w:p w14:paraId="653F66A0" w14:textId="77777777" w:rsidR="00C63517" w:rsidRPr="00DE04F0" w:rsidRDefault="00C63517" w:rsidP="00800180">
            <w:pPr>
              <w:keepNext/>
              <w:keepLines/>
              <w:spacing w:after="0"/>
              <w:jc w:val="center"/>
              <w:rPr>
                <w:rFonts w:ascii="Arial" w:hAnsi="Arial"/>
                <w:sz w:val="18"/>
                <w:lang w:val="fr-FR" w:eastAsia="fi-FI"/>
              </w:rPr>
            </w:pPr>
            <w:r w:rsidRPr="00DE04F0">
              <w:rPr>
                <w:rFonts w:ascii="Arial" w:hAnsi="Arial"/>
                <w:sz w:val="18"/>
                <w:lang w:val="fr-FR"/>
              </w:rPr>
              <w:t>DC_48E_n46E</w:t>
            </w:r>
          </w:p>
        </w:tc>
        <w:tc>
          <w:tcPr>
            <w:tcW w:w="2280" w:type="dxa"/>
          </w:tcPr>
          <w:p w14:paraId="4C51063B" w14:textId="77777777" w:rsidR="00C63517" w:rsidRPr="00DE04F0" w:rsidRDefault="00C63517" w:rsidP="00800180">
            <w:pPr>
              <w:keepNext/>
              <w:keepLines/>
              <w:spacing w:after="0"/>
              <w:jc w:val="center"/>
              <w:rPr>
                <w:rFonts w:ascii="Arial" w:hAnsi="Arial"/>
                <w:sz w:val="16"/>
                <w:szCs w:val="16"/>
              </w:rPr>
            </w:pPr>
            <w:r w:rsidRPr="00DE04F0">
              <w:rPr>
                <w:rFonts w:ascii="Arial" w:hAnsi="Arial"/>
                <w:sz w:val="18"/>
              </w:rPr>
              <w:t>DC_48A_n46A</w:t>
            </w:r>
          </w:p>
          <w:p w14:paraId="5B68EAC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DC_48B_n46A</w:t>
            </w:r>
          </w:p>
        </w:tc>
        <w:tc>
          <w:tcPr>
            <w:tcW w:w="2738" w:type="dxa"/>
            <w:shd w:val="clear" w:color="auto" w:fill="auto"/>
            <w:noWrap/>
          </w:tcPr>
          <w:p w14:paraId="6304FE2F"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1983BFF"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70365553" w14:textId="77777777" w:rsidTr="00800180">
        <w:trPr>
          <w:trHeight w:val="187"/>
          <w:jc w:val="center"/>
        </w:trPr>
        <w:tc>
          <w:tcPr>
            <w:tcW w:w="2463" w:type="dxa"/>
            <w:shd w:val="clear" w:color="auto" w:fill="auto"/>
            <w:noWrap/>
          </w:tcPr>
          <w:p w14:paraId="0B494FAD"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DC_48A_n66A</w:t>
            </w:r>
          </w:p>
          <w:p w14:paraId="1682506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DC_48C_n66A</w:t>
            </w:r>
          </w:p>
          <w:p w14:paraId="20534DD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DC_48D_n66A</w:t>
            </w:r>
          </w:p>
          <w:p w14:paraId="36DF1E4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DC_48E_n66A</w:t>
            </w:r>
          </w:p>
        </w:tc>
        <w:tc>
          <w:tcPr>
            <w:tcW w:w="2280" w:type="dxa"/>
          </w:tcPr>
          <w:p w14:paraId="289A7C5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DC_48A_n66A</w:t>
            </w:r>
          </w:p>
        </w:tc>
        <w:tc>
          <w:tcPr>
            <w:tcW w:w="2738" w:type="dxa"/>
            <w:shd w:val="clear" w:color="auto" w:fill="auto"/>
            <w:noWrap/>
          </w:tcPr>
          <w:p w14:paraId="499FEB12"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zh-TW"/>
              </w:rPr>
              <w:t>No</w:t>
            </w:r>
          </w:p>
        </w:tc>
        <w:tc>
          <w:tcPr>
            <w:tcW w:w="2738" w:type="dxa"/>
          </w:tcPr>
          <w:p w14:paraId="1709DB7F"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22188951" w14:textId="77777777" w:rsidTr="00800180">
        <w:trPr>
          <w:trHeight w:val="187"/>
          <w:jc w:val="center"/>
        </w:trPr>
        <w:tc>
          <w:tcPr>
            <w:tcW w:w="2463" w:type="dxa"/>
            <w:shd w:val="clear" w:color="auto" w:fill="auto"/>
            <w:noWrap/>
          </w:tcPr>
          <w:p w14:paraId="6F744836"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DC_48A_n71A</w:t>
            </w:r>
          </w:p>
          <w:p w14:paraId="5B033195" w14:textId="77777777" w:rsidR="00C63517" w:rsidRPr="00DE04F0" w:rsidRDefault="00C63517" w:rsidP="00800180">
            <w:pPr>
              <w:keepNext/>
              <w:keepLines/>
              <w:spacing w:after="0"/>
              <w:jc w:val="center"/>
              <w:rPr>
                <w:rFonts w:ascii="Arial" w:hAnsi="Arial" w:cs="Arial"/>
                <w:sz w:val="18"/>
                <w:lang w:eastAsia="zh-TW"/>
              </w:rPr>
            </w:pPr>
            <w:r w:rsidRPr="00DE04F0">
              <w:rPr>
                <w:rFonts w:ascii="Arial" w:hAnsi="Arial" w:cs="Arial"/>
                <w:sz w:val="18"/>
                <w:lang w:eastAsia="zh-TW"/>
              </w:rPr>
              <w:t>DC_48B_n71A</w:t>
            </w:r>
          </w:p>
          <w:p w14:paraId="2492059C" w14:textId="77777777" w:rsidR="00C63517" w:rsidRPr="00DE04F0" w:rsidRDefault="00C63517" w:rsidP="00800180">
            <w:pPr>
              <w:keepNext/>
              <w:keepLines/>
              <w:spacing w:after="0"/>
              <w:jc w:val="center"/>
              <w:rPr>
                <w:rFonts w:ascii="Arial" w:hAnsi="Arial" w:cs="Arial"/>
                <w:sz w:val="18"/>
                <w:lang w:eastAsia="zh-TW"/>
              </w:rPr>
            </w:pPr>
            <w:r w:rsidRPr="00DE04F0">
              <w:rPr>
                <w:rFonts w:ascii="Arial" w:hAnsi="Arial" w:cs="Arial"/>
                <w:sz w:val="18"/>
                <w:lang w:eastAsia="zh-TW"/>
              </w:rPr>
              <w:t>DC_48C_n71A</w:t>
            </w:r>
          </w:p>
          <w:p w14:paraId="10EDFB6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sz w:val="18"/>
                <w:lang w:eastAsia="zh-TW"/>
              </w:rPr>
              <w:t>DC_48D_n71A</w:t>
            </w:r>
          </w:p>
        </w:tc>
        <w:tc>
          <w:tcPr>
            <w:tcW w:w="2280" w:type="dxa"/>
          </w:tcPr>
          <w:p w14:paraId="14D26E1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DC_48A_n71A</w:t>
            </w:r>
          </w:p>
        </w:tc>
        <w:tc>
          <w:tcPr>
            <w:tcW w:w="2738" w:type="dxa"/>
            <w:shd w:val="clear" w:color="auto" w:fill="auto"/>
            <w:noWrap/>
          </w:tcPr>
          <w:p w14:paraId="67D55F3C" w14:textId="77777777" w:rsidR="00C63517" w:rsidRPr="00DE04F0" w:rsidRDefault="00C63517" w:rsidP="00800180">
            <w:pPr>
              <w:keepNext/>
              <w:keepLines/>
              <w:spacing w:after="0"/>
              <w:jc w:val="center"/>
              <w:rPr>
                <w:rFonts w:ascii="Arial" w:hAnsi="Arial"/>
                <w:sz w:val="18"/>
              </w:rPr>
            </w:pPr>
            <w:r w:rsidRPr="00DE04F0">
              <w:rPr>
                <w:rFonts w:ascii="Arial" w:hAnsi="Arial"/>
                <w:sz w:val="18"/>
                <w:lang w:eastAsia="zh-TW"/>
              </w:rPr>
              <w:t>No</w:t>
            </w:r>
          </w:p>
        </w:tc>
        <w:tc>
          <w:tcPr>
            <w:tcW w:w="2738" w:type="dxa"/>
          </w:tcPr>
          <w:p w14:paraId="7FB3718F"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51DB9C3F" w14:textId="77777777" w:rsidTr="00800180">
        <w:trPr>
          <w:trHeight w:val="187"/>
          <w:jc w:val="center"/>
        </w:trPr>
        <w:tc>
          <w:tcPr>
            <w:tcW w:w="2463" w:type="dxa"/>
            <w:shd w:val="clear" w:color="auto" w:fill="auto"/>
            <w:noWrap/>
          </w:tcPr>
          <w:p w14:paraId="2258A066"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DC_48A-48A_n71A</w:t>
            </w:r>
          </w:p>
          <w:p w14:paraId="3D0E36D5"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rPr>
              <w:t>DC_48A-48A-48A_n71A</w:t>
            </w:r>
          </w:p>
        </w:tc>
        <w:tc>
          <w:tcPr>
            <w:tcW w:w="2280" w:type="dxa"/>
          </w:tcPr>
          <w:p w14:paraId="655A51A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DC_48A_n71A</w:t>
            </w:r>
          </w:p>
        </w:tc>
        <w:tc>
          <w:tcPr>
            <w:tcW w:w="2738" w:type="dxa"/>
            <w:shd w:val="clear" w:color="auto" w:fill="auto"/>
            <w:noWrap/>
          </w:tcPr>
          <w:p w14:paraId="54FC8B47"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7778016D"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367AB317" w14:textId="77777777" w:rsidTr="00800180">
        <w:trPr>
          <w:trHeight w:val="187"/>
          <w:jc w:val="center"/>
        </w:trPr>
        <w:tc>
          <w:tcPr>
            <w:tcW w:w="2463" w:type="dxa"/>
            <w:shd w:val="clear" w:color="auto" w:fill="auto"/>
            <w:noWrap/>
            <w:vAlign w:val="center"/>
          </w:tcPr>
          <w:p w14:paraId="7105FB38" w14:textId="77777777" w:rsidR="00C63517" w:rsidRPr="00DE04F0" w:rsidRDefault="00C63517" w:rsidP="00800180">
            <w:pPr>
              <w:keepNext/>
              <w:keepLines/>
              <w:spacing w:after="0"/>
              <w:jc w:val="center"/>
              <w:rPr>
                <w:rFonts w:ascii="Arial" w:eastAsia="Times New Roman" w:hAnsi="Arial"/>
                <w:sz w:val="18"/>
                <w:szCs w:val="24"/>
                <w:vertAlign w:val="superscript"/>
                <w:lang w:val="en-US" w:eastAsia="fi-FI"/>
              </w:rPr>
            </w:pPr>
            <w:r w:rsidRPr="00DE04F0">
              <w:rPr>
                <w:rFonts w:ascii="Arial" w:eastAsia="Times New Roman" w:hAnsi="Arial"/>
                <w:sz w:val="18"/>
                <w:szCs w:val="24"/>
                <w:lang w:val="en-US" w:eastAsia="fi-FI"/>
              </w:rPr>
              <w:t>DC_48A_n77A</w:t>
            </w:r>
            <w:r w:rsidRPr="00DE04F0">
              <w:rPr>
                <w:rFonts w:ascii="Arial" w:eastAsia="Times New Roman" w:hAnsi="Arial"/>
                <w:sz w:val="18"/>
                <w:szCs w:val="24"/>
                <w:vertAlign w:val="superscript"/>
                <w:lang w:val="en-US" w:eastAsia="fi-FI"/>
              </w:rPr>
              <w:t>3. 4. 9, 11</w:t>
            </w:r>
          </w:p>
          <w:p w14:paraId="0D83877C" w14:textId="77777777" w:rsidR="00C63517" w:rsidRPr="00DE04F0" w:rsidRDefault="00C63517" w:rsidP="00800180">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DC_48C_n77A</w:t>
            </w:r>
            <w:r w:rsidRPr="00DE04F0">
              <w:rPr>
                <w:rFonts w:ascii="Arial" w:eastAsia="Times New Roman" w:hAnsi="Arial"/>
                <w:sz w:val="18"/>
                <w:szCs w:val="24"/>
                <w:vertAlign w:val="superscript"/>
                <w:lang w:val="en-US" w:eastAsia="fi-FI"/>
              </w:rPr>
              <w:t>3. 4. 9, 11</w:t>
            </w:r>
          </w:p>
          <w:p w14:paraId="09F16882" w14:textId="77777777" w:rsidR="00C63517" w:rsidRPr="00DE04F0" w:rsidRDefault="00C63517" w:rsidP="00800180">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DC_48A_n77C</w:t>
            </w:r>
            <w:r w:rsidRPr="00DE04F0">
              <w:rPr>
                <w:rFonts w:ascii="Arial" w:eastAsia="Times New Roman" w:hAnsi="Arial"/>
                <w:sz w:val="18"/>
                <w:szCs w:val="24"/>
                <w:vertAlign w:val="superscript"/>
                <w:lang w:val="en-US" w:eastAsia="fi-FI"/>
              </w:rPr>
              <w:t>3. 4. 9, 11</w:t>
            </w:r>
          </w:p>
          <w:p w14:paraId="0D42E925" w14:textId="77777777" w:rsidR="00C63517" w:rsidRPr="00DE04F0" w:rsidRDefault="00C63517" w:rsidP="00800180">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DC_48C_n77C</w:t>
            </w:r>
            <w:r w:rsidRPr="00DE04F0">
              <w:rPr>
                <w:rFonts w:ascii="Arial" w:eastAsia="Times New Roman" w:hAnsi="Arial"/>
                <w:sz w:val="18"/>
                <w:szCs w:val="24"/>
                <w:vertAlign w:val="superscript"/>
                <w:lang w:val="en-US" w:eastAsia="fi-FI"/>
              </w:rPr>
              <w:t>3. 4. 9, 11</w:t>
            </w:r>
          </w:p>
          <w:p w14:paraId="5AF6E078" w14:textId="77777777" w:rsidR="00C63517" w:rsidRPr="00DE04F0" w:rsidRDefault="00C63517" w:rsidP="00800180">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DC_48D_n77A</w:t>
            </w:r>
            <w:r w:rsidRPr="00DE04F0">
              <w:rPr>
                <w:rFonts w:ascii="Arial" w:eastAsia="Times New Roman" w:hAnsi="Arial"/>
                <w:sz w:val="18"/>
                <w:szCs w:val="24"/>
                <w:vertAlign w:val="superscript"/>
                <w:lang w:val="en-US" w:eastAsia="fi-FI"/>
              </w:rPr>
              <w:t>3. 4. 9, 11</w:t>
            </w:r>
          </w:p>
          <w:p w14:paraId="4C0E45FE" w14:textId="77777777" w:rsidR="00C63517" w:rsidRPr="00DE04F0" w:rsidRDefault="00C63517" w:rsidP="00800180">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DC_48D_n77C</w:t>
            </w:r>
            <w:r w:rsidRPr="00DE04F0">
              <w:rPr>
                <w:rFonts w:ascii="Arial" w:eastAsia="Times New Roman" w:hAnsi="Arial"/>
                <w:sz w:val="18"/>
                <w:szCs w:val="24"/>
                <w:vertAlign w:val="superscript"/>
                <w:lang w:val="en-US" w:eastAsia="fi-FI"/>
              </w:rPr>
              <w:t>3. 4. 9, 11</w:t>
            </w:r>
          </w:p>
          <w:p w14:paraId="5A9FF86A" w14:textId="77777777" w:rsidR="00C63517" w:rsidRPr="00DE04F0" w:rsidRDefault="00C63517" w:rsidP="00800180">
            <w:pPr>
              <w:keepNext/>
              <w:keepLines/>
              <w:spacing w:after="0"/>
              <w:jc w:val="center"/>
              <w:rPr>
                <w:rFonts w:ascii="Arial" w:hAnsi="Arial"/>
                <w:sz w:val="18"/>
                <w:lang w:eastAsia="fi-FI"/>
              </w:rPr>
            </w:pPr>
            <w:r w:rsidRPr="00DE04F0">
              <w:rPr>
                <w:rFonts w:ascii="Arial" w:eastAsia="Times New Roman" w:hAnsi="Arial"/>
                <w:sz w:val="18"/>
                <w:szCs w:val="24"/>
                <w:lang w:val="en-US" w:eastAsia="fi-FI"/>
              </w:rPr>
              <w:t>DC_48E_n77A</w:t>
            </w:r>
            <w:r w:rsidRPr="00DE04F0">
              <w:rPr>
                <w:rFonts w:ascii="Arial" w:eastAsia="Times New Roman" w:hAnsi="Arial"/>
                <w:sz w:val="18"/>
                <w:szCs w:val="24"/>
                <w:vertAlign w:val="superscript"/>
                <w:lang w:val="en-US" w:eastAsia="fi-FI"/>
              </w:rPr>
              <w:t>3. 4. 9, 11</w:t>
            </w:r>
          </w:p>
        </w:tc>
        <w:tc>
          <w:tcPr>
            <w:tcW w:w="2280" w:type="dxa"/>
            <w:vAlign w:val="center"/>
          </w:tcPr>
          <w:p w14:paraId="4609DDDD" w14:textId="77777777" w:rsidR="00C63517" w:rsidRPr="00DE04F0" w:rsidRDefault="00C63517" w:rsidP="00800180">
            <w:pPr>
              <w:keepNext/>
              <w:keepLines/>
              <w:spacing w:after="0"/>
              <w:jc w:val="center"/>
              <w:rPr>
                <w:rFonts w:ascii="Arial" w:hAnsi="Arial"/>
                <w:sz w:val="18"/>
                <w:lang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03913B95" w14:textId="77777777" w:rsidR="00C63517" w:rsidRPr="00DE04F0" w:rsidRDefault="00C63517" w:rsidP="00800180">
            <w:pPr>
              <w:keepNext/>
              <w:keepLines/>
              <w:spacing w:after="0"/>
              <w:jc w:val="center"/>
              <w:rPr>
                <w:rFonts w:ascii="Arial" w:hAnsi="Arial"/>
                <w:sz w:val="18"/>
              </w:rPr>
            </w:pPr>
            <w:r w:rsidRPr="00DE04F0">
              <w:rPr>
                <w:rFonts w:ascii="Arial" w:eastAsia="Times New Roman" w:hAnsi="Arial"/>
                <w:sz w:val="18"/>
                <w:szCs w:val="24"/>
                <w:lang w:val="en-US" w:eastAsia="fi-FI"/>
              </w:rPr>
              <w:t>N/A</w:t>
            </w:r>
          </w:p>
        </w:tc>
        <w:tc>
          <w:tcPr>
            <w:tcW w:w="2738" w:type="dxa"/>
          </w:tcPr>
          <w:p w14:paraId="75A783DD" w14:textId="77777777" w:rsidR="00C63517" w:rsidRPr="00DE04F0" w:rsidRDefault="00C63517" w:rsidP="00800180">
            <w:pPr>
              <w:keepNext/>
              <w:keepLines/>
              <w:spacing w:after="0"/>
              <w:jc w:val="center"/>
              <w:rPr>
                <w:rFonts w:ascii="Arial" w:hAnsi="Arial"/>
                <w:sz w:val="18"/>
              </w:rPr>
            </w:pPr>
          </w:p>
        </w:tc>
      </w:tr>
      <w:tr w:rsidR="00C63517" w:rsidRPr="00DE04F0" w14:paraId="7C0C4016" w14:textId="77777777" w:rsidTr="00800180">
        <w:trPr>
          <w:trHeight w:val="187"/>
          <w:jc w:val="center"/>
        </w:trPr>
        <w:tc>
          <w:tcPr>
            <w:tcW w:w="2463" w:type="dxa"/>
            <w:shd w:val="clear" w:color="auto" w:fill="auto"/>
            <w:noWrap/>
            <w:vAlign w:val="center"/>
          </w:tcPr>
          <w:p w14:paraId="1C35524C" w14:textId="77777777" w:rsidR="00C63517" w:rsidRPr="00DE04F0" w:rsidRDefault="00C63517" w:rsidP="00800180">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DC_48A-48A_n77A</w:t>
            </w:r>
          </w:p>
        </w:tc>
        <w:tc>
          <w:tcPr>
            <w:tcW w:w="2280" w:type="dxa"/>
            <w:vAlign w:val="center"/>
          </w:tcPr>
          <w:p w14:paraId="44A2F863" w14:textId="77777777" w:rsidR="00C63517" w:rsidRPr="00DE04F0" w:rsidRDefault="00C63517" w:rsidP="00800180">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3B1FD272" w14:textId="77777777" w:rsidR="00C63517" w:rsidRPr="00DE04F0" w:rsidRDefault="00C63517" w:rsidP="00800180">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4ED92925" w14:textId="77777777" w:rsidR="00C63517" w:rsidRPr="00DE04F0" w:rsidRDefault="00C63517" w:rsidP="00800180">
            <w:pPr>
              <w:keepNext/>
              <w:keepLines/>
              <w:spacing w:after="0"/>
              <w:jc w:val="center"/>
              <w:rPr>
                <w:rFonts w:ascii="Arial" w:hAnsi="Arial"/>
                <w:sz w:val="18"/>
              </w:rPr>
            </w:pPr>
          </w:p>
        </w:tc>
      </w:tr>
      <w:tr w:rsidR="00C63517" w:rsidRPr="00DE04F0" w14:paraId="7EC518AD" w14:textId="77777777" w:rsidTr="00800180">
        <w:trPr>
          <w:trHeight w:val="187"/>
          <w:jc w:val="center"/>
        </w:trPr>
        <w:tc>
          <w:tcPr>
            <w:tcW w:w="2463" w:type="dxa"/>
            <w:shd w:val="clear" w:color="auto" w:fill="auto"/>
            <w:noWrap/>
            <w:vAlign w:val="center"/>
          </w:tcPr>
          <w:p w14:paraId="7D038F6A" w14:textId="77777777" w:rsidR="00C63517" w:rsidRPr="00DE04F0" w:rsidRDefault="00C63517" w:rsidP="00800180">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lastRenderedPageBreak/>
              <w:t>DC_48A-48A-48A_n77A</w:t>
            </w:r>
          </w:p>
        </w:tc>
        <w:tc>
          <w:tcPr>
            <w:tcW w:w="2280" w:type="dxa"/>
            <w:vAlign w:val="center"/>
          </w:tcPr>
          <w:p w14:paraId="0CA1C66E" w14:textId="77777777" w:rsidR="00C63517" w:rsidRPr="00DE04F0" w:rsidRDefault="00C63517" w:rsidP="00800180">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3546133F" w14:textId="77777777" w:rsidR="00C63517" w:rsidRPr="00DE04F0" w:rsidRDefault="00C63517" w:rsidP="00800180">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5C5D34F2" w14:textId="77777777" w:rsidR="00C63517" w:rsidRPr="00DE04F0" w:rsidRDefault="00C63517" w:rsidP="00800180">
            <w:pPr>
              <w:keepNext/>
              <w:keepLines/>
              <w:spacing w:after="0"/>
              <w:jc w:val="center"/>
              <w:rPr>
                <w:rFonts w:ascii="Arial" w:hAnsi="Arial"/>
                <w:sz w:val="18"/>
              </w:rPr>
            </w:pPr>
          </w:p>
        </w:tc>
      </w:tr>
      <w:tr w:rsidR="00C63517" w:rsidRPr="00DE04F0" w14:paraId="0DE093B6" w14:textId="77777777" w:rsidTr="00800180">
        <w:trPr>
          <w:trHeight w:val="187"/>
          <w:jc w:val="center"/>
        </w:trPr>
        <w:tc>
          <w:tcPr>
            <w:tcW w:w="2463" w:type="dxa"/>
            <w:shd w:val="clear" w:color="auto" w:fill="auto"/>
            <w:noWrap/>
          </w:tcPr>
          <w:p w14:paraId="6A50B336"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66A_n2A</w:t>
            </w:r>
          </w:p>
          <w:p w14:paraId="34F7FCF4"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66B_n2A</w:t>
            </w:r>
          </w:p>
          <w:p w14:paraId="28AFEA6B" w14:textId="77777777" w:rsidR="00C63517" w:rsidRPr="00DE04F0" w:rsidRDefault="00C63517" w:rsidP="00800180">
            <w:pPr>
              <w:keepNext/>
              <w:keepLines/>
              <w:spacing w:after="0"/>
              <w:jc w:val="center"/>
              <w:rPr>
                <w:rFonts w:ascii="Arial" w:hAnsi="Arial" w:cs="Arial"/>
                <w:sz w:val="18"/>
                <w:lang w:eastAsia="ja-JP"/>
              </w:rPr>
            </w:pPr>
            <w:r w:rsidRPr="00DE04F0">
              <w:rPr>
                <w:rFonts w:ascii="Arial" w:hAnsi="Arial"/>
                <w:sz w:val="18"/>
                <w:lang w:eastAsia="fi-FI"/>
              </w:rPr>
              <w:t>DC_</w:t>
            </w:r>
            <w:r w:rsidRPr="00DE04F0">
              <w:rPr>
                <w:rFonts w:ascii="Arial" w:hAnsi="Arial"/>
                <w:sz w:val="18"/>
                <w:lang w:eastAsia="zh-CN"/>
              </w:rPr>
              <w:t>66C_n2A</w:t>
            </w:r>
          </w:p>
        </w:tc>
        <w:tc>
          <w:tcPr>
            <w:tcW w:w="2280" w:type="dxa"/>
          </w:tcPr>
          <w:p w14:paraId="7FC0D32C"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23724A0E"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rPr>
              <w:t>DC_</w:t>
            </w:r>
            <w:r w:rsidRPr="00DE04F0">
              <w:rPr>
                <w:rFonts w:ascii="Arial" w:hAnsi="Arial"/>
                <w:sz w:val="18"/>
                <w:lang w:eastAsia="zh-CN"/>
              </w:rPr>
              <w:t>66_n2</w:t>
            </w:r>
          </w:p>
        </w:tc>
        <w:tc>
          <w:tcPr>
            <w:tcW w:w="2738" w:type="dxa"/>
          </w:tcPr>
          <w:p w14:paraId="728FB35B" w14:textId="77777777" w:rsidR="00C63517" w:rsidRPr="00DE04F0" w:rsidRDefault="00C63517" w:rsidP="00800180">
            <w:pPr>
              <w:keepNext/>
              <w:keepLines/>
              <w:spacing w:after="0"/>
              <w:jc w:val="center"/>
              <w:rPr>
                <w:rFonts w:ascii="Arial" w:hAnsi="Arial"/>
                <w:sz w:val="18"/>
              </w:rPr>
            </w:pPr>
          </w:p>
        </w:tc>
      </w:tr>
      <w:tr w:rsidR="00C63517" w:rsidRPr="00DE04F0" w14:paraId="397EA0B7" w14:textId="77777777" w:rsidTr="00800180">
        <w:trPr>
          <w:trHeight w:val="187"/>
          <w:jc w:val="center"/>
        </w:trPr>
        <w:tc>
          <w:tcPr>
            <w:tcW w:w="2463" w:type="dxa"/>
            <w:shd w:val="clear" w:color="auto" w:fill="auto"/>
            <w:noWrap/>
          </w:tcPr>
          <w:p w14:paraId="7B8F651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DC_66A-</w:t>
            </w:r>
            <w:r w:rsidRPr="00DE04F0">
              <w:rPr>
                <w:rFonts w:ascii="Arial" w:hAnsi="Arial"/>
                <w:sz w:val="18"/>
                <w:lang w:eastAsia="zh-CN"/>
              </w:rPr>
              <w:t>66A_n2A</w:t>
            </w:r>
          </w:p>
        </w:tc>
        <w:tc>
          <w:tcPr>
            <w:tcW w:w="2280" w:type="dxa"/>
          </w:tcPr>
          <w:p w14:paraId="4725F12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15A06DCF" w14:textId="77777777" w:rsidR="00C63517" w:rsidRPr="00DE04F0" w:rsidRDefault="00C63517" w:rsidP="00800180">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66_n2</w:t>
            </w:r>
          </w:p>
        </w:tc>
        <w:tc>
          <w:tcPr>
            <w:tcW w:w="2738" w:type="dxa"/>
          </w:tcPr>
          <w:p w14:paraId="46A16A7A" w14:textId="77777777" w:rsidR="00C63517" w:rsidRPr="00DE04F0" w:rsidRDefault="00C63517" w:rsidP="00800180">
            <w:pPr>
              <w:keepNext/>
              <w:keepLines/>
              <w:spacing w:after="0"/>
              <w:jc w:val="center"/>
              <w:rPr>
                <w:rFonts w:ascii="Arial" w:hAnsi="Arial"/>
                <w:sz w:val="18"/>
              </w:rPr>
            </w:pPr>
          </w:p>
        </w:tc>
      </w:tr>
      <w:tr w:rsidR="00C63517" w:rsidRPr="00DE04F0" w14:paraId="12ABC503" w14:textId="77777777" w:rsidTr="00800180">
        <w:trPr>
          <w:trHeight w:val="187"/>
          <w:jc w:val="center"/>
        </w:trPr>
        <w:tc>
          <w:tcPr>
            <w:tcW w:w="2463" w:type="dxa"/>
            <w:shd w:val="clear" w:color="auto" w:fill="auto"/>
            <w:noWrap/>
          </w:tcPr>
          <w:p w14:paraId="49E8508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DC_66A-66A-66A_n2A</w:t>
            </w:r>
          </w:p>
        </w:tc>
        <w:tc>
          <w:tcPr>
            <w:tcW w:w="2280" w:type="dxa"/>
          </w:tcPr>
          <w:p w14:paraId="7065AF18"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07FB0F14" w14:textId="77777777" w:rsidR="00C63517" w:rsidRPr="00DE04F0" w:rsidRDefault="00C63517" w:rsidP="00800180">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457E2059" w14:textId="77777777" w:rsidR="00C63517" w:rsidRPr="00DE04F0" w:rsidRDefault="00C63517" w:rsidP="00800180">
            <w:pPr>
              <w:keepNext/>
              <w:keepLines/>
              <w:spacing w:after="0"/>
              <w:jc w:val="center"/>
              <w:rPr>
                <w:rFonts w:ascii="Arial" w:hAnsi="Arial"/>
                <w:sz w:val="18"/>
              </w:rPr>
            </w:pPr>
          </w:p>
        </w:tc>
      </w:tr>
      <w:tr w:rsidR="00C63517" w:rsidRPr="00DE04F0" w14:paraId="59262F79" w14:textId="77777777" w:rsidTr="00800180">
        <w:trPr>
          <w:trHeight w:val="187"/>
          <w:jc w:val="center"/>
        </w:trPr>
        <w:tc>
          <w:tcPr>
            <w:tcW w:w="2463" w:type="dxa"/>
            <w:shd w:val="clear" w:color="auto" w:fill="auto"/>
            <w:noWrap/>
          </w:tcPr>
          <w:p w14:paraId="62B1ACED"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ja-JP"/>
              </w:rPr>
              <w:t>DC_66A_n5A</w:t>
            </w:r>
          </w:p>
          <w:p w14:paraId="5543D9B6" w14:textId="77777777" w:rsidR="00C63517" w:rsidRPr="00DE04F0" w:rsidRDefault="00C63517" w:rsidP="00800180">
            <w:pPr>
              <w:keepNext/>
              <w:keepLines/>
              <w:spacing w:after="0"/>
              <w:jc w:val="center"/>
              <w:rPr>
                <w:rFonts w:ascii="Arial" w:hAnsi="Arial" w:cs="Arial"/>
                <w:sz w:val="18"/>
                <w:szCs w:val="18"/>
                <w:lang w:eastAsia="zh-TW"/>
              </w:rPr>
            </w:pPr>
            <w:r w:rsidRPr="00DE04F0">
              <w:rPr>
                <w:rFonts w:ascii="Arial" w:hAnsi="Arial" w:cs="Arial"/>
                <w:sz w:val="18"/>
                <w:szCs w:val="18"/>
              </w:rPr>
              <w:t>DC_66B_n5A</w:t>
            </w:r>
          </w:p>
          <w:p w14:paraId="2703FE40" w14:textId="77777777" w:rsidR="00C63517" w:rsidRPr="00DE04F0" w:rsidRDefault="00C63517" w:rsidP="00800180">
            <w:pPr>
              <w:keepNext/>
              <w:keepLines/>
              <w:spacing w:after="0"/>
              <w:jc w:val="center"/>
              <w:rPr>
                <w:rFonts w:ascii="Arial" w:hAnsi="Arial" w:cs="Arial"/>
                <w:sz w:val="18"/>
                <w:lang w:eastAsia="zh-TW"/>
              </w:rPr>
            </w:pPr>
            <w:r w:rsidRPr="00DE04F0">
              <w:rPr>
                <w:rFonts w:ascii="Arial" w:hAnsi="Arial" w:cs="Arial"/>
                <w:sz w:val="18"/>
                <w:szCs w:val="18"/>
              </w:rPr>
              <w:t>DC_66C_n5A</w:t>
            </w:r>
          </w:p>
        </w:tc>
        <w:tc>
          <w:tcPr>
            <w:tcW w:w="2280" w:type="dxa"/>
          </w:tcPr>
          <w:p w14:paraId="5F3D9CA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DC_66A_n5A</w:t>
            </w:r>
          </w:p>
        </w:tc>
        <w:tc>
          <w:tcPr>
            <w:tcW w:w="2738" w:type="dxa"/>
            <w:shd w:val="clear" w:color="auto" w:fill="auto"/>
            <w:noWrap/>
          </w:tcPr>
          <w:p w14:paraId="59AF0CA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DC_66_n5</w:t>
            </w:r>
          </w:p>
        </w:tc>
        <w:tc>
          <w:tcPr>
            <w:tcW w:w="2738" w:type="dxa"/>
          </w:tcPr>
          <w:p w14:paraId="2B864588"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3E3C7342" w14:textId="77777777" w:rsidTr="00800180">
        <w:trPr>
          <w:trHeight w:val="187"/>
          <w:jc w:val="center"/>
        </w:trPr>
        <w:tc>
          <w:tcPr>
            <w:tcW w:w="2463" w:type="dxa"/>
            <w:shd w:val="clear" w:color="auto" w:fill="auto"/>
            <w:noWrap/>
          </w:tcPr>
          <w:p w14:paraId="28F81039"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DC_66A-66A_n5A</w:t>
            </w:r>
          </w:p>
        </w:tc>
        <w:tc>
          <w:tcPr>
            <w:tcW w:w="2280" w:type="dxa"/>
          </w:tcPr>
          <w:p w14:paraId="4F931753"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DC_66A_n5A</w:t>
            </w:r>
          </w:p>
        </w:tc>
        <w:tc>
          <w:tcPr>
            <w:tcW w:w="2738" w:type="dxa"/>
            <w:shd w:val="clear" w:color="auto" w:fill="auto"/>
            <w:noWrap/>
          </w:tcPr>
          <w:p w14:paraId="58F2A2F8"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DC_66_n5</w:t>
            </w:r>
          </w:p>
        </w:tc>
        <w:tc>
          <w:tcPr>
            <w:tcW w:w="2738" w:type="dxa"/>
          </w:tcPr>
          <w:p w14:paraId="6F62D96F"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565C8A0E" w14:textId="77777777" w:rsidTr="00800180">
        <w:trPr>
          <w:trHeight w:val="187"/>
          <w:jc w:val="center"/>
        </w:trPr>
        <w:tc>
          <w:tcPr>
            <w:tcW w:w="2463" w:type="dxa"/>
            <w:shd w:val="clear" w:color="auto" w:fill="auto"/>
            <w:noWrap/>
          </w:tcPr>
          <w:p w14:paraId="301E6F3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DC_66A-66A-66A_n5A</w:t>
            </w:r>
          </w:p>
        </w:tc>
        <w:tc>
          <w:tcPr>
            <w:tcW w:w="2280" w:type="dxa"/>
          </w:tcPr>
          <w:p w14:paraId="1A9E3CD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DC_66A_n5A</w:t>
            </w:r>
          </w:p>
        </w:tc>
        <w:tc>
          <w:tcPr>
            <w:tcW w:w="2738" w:type="dxa"/>
            <w:shd w:val="clear" w:color="auto" w:fill="auto"/>
            <w:noWrap/>
          </w:tcPr>
          <w:p w14:paraId="43910176"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val="fr-FR" w:eastAsia="ja-JP"/>
              </w:rPr>
              <w:t>DC_66_n5</w:t>
            </w:r>
          </w:p>
        </w:tc>
        <w:tc>
          <w:tcPr>
            <w:tcW w:w="2738" w:type="dxa"/>
          </w:tcPr>
          <w:p w14:paraId="2CF1E149"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4F563DCF" w14:textId="77777777" w:rsidTr="00800180">
        <w:trPr>
          <w:trHeight w:val="187"/>
          <w:jc w:val="center"/>
        </w:trPr>
        <w:tc>
          <w:tcPr>
            <w:tcW w:w="2463" w:type="dxa"/>
            <w:shd w:val="clear" w:color="auto" w:fill="auto"/>
            <w:noWrap/>
          </w:tcPr>
          <w:p w14:paraId="3729217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sz w:val="18"/>
                <w:lang w:eastAsia="zh-CN"/>
              </w:rPr>
              <w:t>DC_66A_n7A</w:t>
            </w:r>
          </w:p>
        </w:tc>
        <w:tc>
          <w:tcPr>
            <w:tcW w:w="2280" w:type="dxa"/>
          </w:tcPr>
          <w:p w14:paraId="3FF4A42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sz w:val="18"/>
                <w:lang w:eastAsia="fi-FI"/>
              </w:rPr>
              <w:t>DC_66A_n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274B07B3"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cs="Arial"/>
                <w:sz w:val="18"/>
                <w:lang w:eastAsia="fi-FI"/>
              </w:rPr>
              <w:t>No</w:t>
            </w:r>
          </w:p>
        </w:tc>
        <w:tc>
          <w:tcPr>
            <w:tcW w:w="2738" w:type="dxa"/>
          </w:tcPr>
          <w:p w14:paraId="04731E18" w14:textId="77777777" w:rsidR="00C63517" w:rsidRPr="00DE04F0" w:rsidRDefault="00C63517" w:rsidP="00800180">
            <w:pPr>
              <w:keepNext/>
              <w:keepLines/>
              <w:spacing w:after="0"/>
              <w:jc w:val="center"/>
              <w:rPr>
                <w:rFonts w:ascii="Arial" w:hAnsi="Arial" w:cs="Arial"/>
                <w:sz w:val="18"/>
                <w:lang w:eastAsia="fi-FI"/>
              </w:rPr>
            </w:pPr>
          </w:p>
        </w:tc>
      </w:tr>
      <w:tr w:rsidR="00C63517" w:rsidRPr="00DE04F0" w14:paraId="42EE87BD" w14:textId="77777777" w:rsidTr="00800180">
        <w:trPr>
          <w:trHeight w:val="187"/>
          <w:jc w:val="center"/>
        </w:trPr>
        <w:tc>
          <w:tcPr>
            <w:tcW w:w="2463" w:type="dxa"/>
            <w:shd w:val="clear" w:color="auto" w:fill="auto"/>
            <w:noWrap/>
          </w:tcPr>
          <w:p w14:paraId="3A8E05CB" w14:textId="77777777" w:rsidR="00C63517" w:rsidRPr="00DE04F0" w:rsidRDefault="00C63517" w:rsidP="00800180">
            <w:pPr>
              <w:keepNext/>
              <w:keepLines/>
              <w:spacing w:after="0"/>
              <w:jc w:val="center"/>
              <w:rPr>
                <w:rFonts w:ascii="Arial" w:hAnsi="Arial" w:cs="Arial"/>
                <w:sz w:val="18"/>
                <w:lang w:eastAsia="zh-CN"/>
              </w:rPr>
            </w:pPr>
            <w:r w:rsidRPr="00DE04F0">
              <w:rPr>
                <w:rFonts w:ascii="Arial" w:hAnsi="Arial" w:cs="Arial"/>
                <w:sz w:val="18"/>
                <w:lang w:val="fr-FR" w:eastAsia="zh-CN"/>
              </w:rPr>
              <w:t>DC_66A_n7(2A)</w:t>
            </w:r>
          </w:p>
        </w:tc>
        <w:tc>
          <w:tcPr>
            <w:tcW w:w="2280" w:type="dxa"/>
          </w:tcPr>
          <w:p w14:paraId="7580FD2E"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707DD601"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2687CDCA" w14:textId="77777777" w:rsidR="00C63517" w:rsidRPr="00DE04F0" w:rsidRDefault="00C63517" w:rsidP="00800180">
            <w:pPr>
              <w:keepNext/>
              <w:keepLines/>
              <w:spacing w:after="0"/>
              <w:jc w:val="center"/>
              <w:rPr>
                <w:rFonts w:ascii="Arial" w:hAnsi="Arial" w:cs="Arial"/>
                <w:sz w:val="18"/>
                <w:lang w:eastAsia="fi-FI"/>
              </w:rPr>
            </w:pPr>
          </w:p>
        </w:tc>
      </w:tr>
      <w:tr w:rsidR="00C63517" w:rsidRPr="00DE04F0" w14:paraId="43E53E5B" w14:textId="77777777" w:rsidTr="00800180">
        <w:trPr>
          <w:trHeight w:val="187"/>
          <w:jc w:val="center"/>
        </w:trPr>
        <w:tc>
          <w:tcPr>
            <w:tcW w:w="2463" w:type="dxa"/>
            <w:shd w:val="clear" w:color="auto" w:fill="auto"/>
            <w:noWrap/>
          </w:tcPr>
          <w:p w14:paraId="53DA30D4" w14:textId="77777777" w:rsidR="00C63517" w:rsidRPr="00DE04F0" w:rsidRDefault="00C63517" w:rsidP="00800180">
            <w:pPr>
              <w:keepNext/>
              <w:keepLines/>
              <w:spacing w:after="0"/>
              <w:jc w:val="center"/>
              <w:rPr>
                <w:rFonts w:ascii="Arial" w:hAnsi="Arial" w:cs="Arial"/>
                <w:sz w:val="18"/>
                <w:lang w:eastAsia="zh-CN"/>
              </w:rPr>
            </w:pPr>
            <w:r w:rsidRPr="00DE04F0">
              <w:rPr>
                <w:rFonts w:ascii="Arial" w:hAnsi="Arial" w:cs="Arial"/>
                <w:sz w:val="18"/>
                <w:lang w:val="fr-FR" w:eastAsia="zh-CN"/>
              </w:rPr>
              <w:t>DC_66A-66A_n7A</w:t>
            </w:r>
          </w:p>
        </w:tc>
        <w:tc>
          <w:tcPr>
            <w:tcW w:w="2280" w:type="dxa"/>
          </w:tcPr>
          <w:p w14:paraId="749026AE"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5928D01B"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0DC46F0F" w14:textId="77777777" w:rsidR="00C63517" w:rsidRPr="00DE04F0" w:rsidRDefault="00C63517" w:rsidP="00800180">
            <w:pPr>
              <w:keepNext/>
              <w:keepLines/>
              <w:spacing w:after="0"/>
              <w:jc w:val="center"/>
              <w:rPr>
                <w:rFonts w:ascii="Arial" w:hAnsi="Arial" w:cs="Arial"/>
                <w:sz w:val="18"/>
                <w:lang w:eastAsia="fi-FI"/>
              </w:rPr>
            </w:pPr>
          </w:p>
        </w:tc>
      </w:tr>
      <w:tr w:rsidR="00C63517" w:rsidRPr="00DE04F0" w14:paraId="3BB557DD" w14:textId="77777777" w:rsidTr="00800180">
        <w:trPr>
          <w:trHeight w:val="187"/>
          <w:jc w:val="center"/>
        </w:trPr>
        <w:tc>
          <w:tcPr>
            <w:tcW w:w="2463" w:type="dxa"/>
            <w:shd w:val="clear" w:color="auto" w:fill="auto"/>
            <w:noWrap/>
          </w:tcPr>
          <w:p w14:paraId="4C9613D5" w14:textId="77777777" w:rsidR="00C63517" w:rsidRPr="00DE04F0" w:rsidRDefault="00C63517" w:rsidP="00800180">
            <w:pPr>
              <w:keepNext/>
              <w:keepLines/>
              <w:spacing w:after="0"/>
              <w:jc w:val="center"/>
              <w:rPr>
                <w:rFonts w:ascii="Arial" w:hAnsi="Arial" w:cs="Arial"/>
                <w:sz w:val="18"/>
                <w:lang w:eastAsia="zh-CN"/>
              </w:rPr>
            </w:pPr>
            <w:r w:rsidRPr="00DE04F0">
              <w:rPr>
                <w:rFonts w:ascii="Arial" w:hAnsi="Arial" w:cs="Arial"/>
                <w:sz w:val="18"/>
                <w:lang w:val="fr-FR" w:eastAsia="zh-CN"/>
              </w:rPr>
              <w:t>DC_66A-66A_n7(2A)</w:t>
            </w:r>
          </w:p>
        </w:tc>
        <w:tc>
          <w:tcPr>
            <w:tcW w:w="2280" w:type="dxa"/>
          </w:tcPr>
          <w:p w14:paraId="3483A600"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39841CC0"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C4FC7EC" w14:textId="77777777" w:rsidR="00C63517" w:rsidRPr="00DE04F0" w:rsidRDefault="00C63517" w:rsidP="00800180">
            <w:pPr>
              <w:keepNext/>
              <w:keepLines/>
              <w:spacing w:after="0"/>
              <w:jc w:val="center"/>
              <w:rPr>
                <w:rFonts w:ascii="Arial" w:hAnsi="Arial" w:cs="Arial"/>
                <w:sz w:val="18"/>
                <w:lang w:eastAsia="fi-FI"/>
              </w:rPr>
            </w:pPr>
          </w:p>
        </w:tc>
      </w:tr>
      <w:tr w:rsidR="00C63517" w:rsidRPr="00DE04F0" w14:paraId="4F88923D" w14:textId="77777777" w:rsidTr="00800180">
        <w:trPr>
          <w:trHeight w:val="187"/>
          <w:jc w:val="center"/>
        </w:trPr>
        <w:tc>
          <w:tcPr>
            <w:tcW w:w="2463" w:type="dxa"/>
            <w:shd w:val="clear" w:color="auto" w:fill="auto"/>
            <w:noWrap/>
          </w:tcPr>
          <w:p w14:paraId="36F89CCA" w14:textId="77777777" w:rsidR="00C63517" w:rsidRPr="00DE04F0" w:rsidRDefault="00C63517" w:rsidP="00800180">
            <w:pPr>
              <w:keepNext/>
              <w:keepLines/>
              <w:spacing w:after="0"/>
              <w:jc w:val="center"/>
              <w:rPr>
                <w:rFonts w:ascii="Arial" w:hAnsi="Arial"/>
                <w:sz w:val="18"/>
                <w:lang w:eastAsia="zh-CN"/>
              </w:rPr>
            </w:pPr>
            <w:r w:rsidRPr="00DE04F0">
              <w:rPr>
                <w:rFonts w:ascii="Arial" w:hAnsi="Arial"/>
                <w:sz w:val="18"/>
                <w:lang w:eastAsia="zh-TW"/>
              </w:rPr>
              <w:t>DC_66A_n12A</w:t>
            </w:r>
          </w:p>
        </w:tc>
        <w:tc>
          <w:tcPr>
            <w:tcW w:w="2280" w:type="dxa"/>
          </w:tcPr>
          <w:p w14:paraId="7AA3D39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DC_66A_n12A</w:t>
            </w:r>
          </w:p>
        </w:tc>
        <w:tc>
          <w:tcPr>
            <w:tcW w:w="2738" w:type="dxa"/>
            <w:shd w:val="clear" w:color="auto" w:fill="auto"/>
            <w:noWrap/>
          </w:tcPr>
          <w:p w14:paraId="79FA0CE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8CD8589"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378AF7D8" w14:textId="77777777" w:rsidTr="00800180">
        <w:trPr>
          <w:trHeight w:val="187"/>
          <w:jc w:val="center"/>
        </w:trPr>
        <w:tc>
          <w:tcPr>
            <w:tcW w:w="2463" w:type="dxa"/>
            <w:shd w:val="clear" w:color="auto" w:fill="auto"/>
            <w:noWrap/>
          </w:tcPr>
          <w:p w14:paraId="455F1436"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DC_66A_n25A</w:t>
            </w:r>
          </w:p>
        </w:tc>
        <w:tc>
          <w:tcPr>
            <w:tcW w:w="2280" w:type="dxa"/>
          </w:tcPr>
          <w:p w14:paraId="6B974497"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DC_66A_n25A</w:t>
            </w:r>
          </w:p>
        </w:tc>
        <w:tc>
          <w:tcPr>
            <w:tcW w:w="2738" w:type="dxa"/>
            <w:shd w:val="clear" w:color="auto" w:fill="auto"/>
            <w:noWrap/>
          </w:tcPr>
          <w:p w14:paraId="252F410E"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rPr>
              <w:t>DC_66_n25</w:t>
            </w:r>
          </w:p>
        </w:tc>
        <w:tc>
          <w:tcPr>
            <w:tcW w:w="2738" w:type="dxa"/>
          </w:tcPr>
          <w:p w14:paraId="20DF74A7" w14:textId="77777777" w:rsidR="00C63517" w:rsidRPr="00DE04F0" w:rsidRDefault="00C63517" w:rsidP="00800180">
            <w:pPr>
              <w:keepNext/>
              <w:keepLines/>
              <w:spacing w:after="0"/>
              <w:jc w:val="center"/>
              <w:rPr>
                <w:rFonts w:ascii="Arial" w:hAnsi="Arial"/>
                <w:sz w:val="18"/>
              </w:rPr>
            </w:pPr>
          </w:p>
        </w:tc>
      </w:tr>
      <w:tr w:rsidR="00C63517" w:rsidRPr="00DE04F0" w14:paraId="27386E2B" w14:textId="77777777" w:rsidTr="00800180">
        <w:trPr>
          <w:trHeight w:val="187"/>
          <w:jc w:val="center"/>
        </w:trPr>
        <w:tc>
          <w:tcPr>
            <w:tcW w:w="2463" w:type="dxa"/>
            <w:shd w:val="clear" w:color="auto" w:fill="auto"/>
            <w:noWrap/>
          </w:tcPr>
          <w:p w14:paraId="6952F6C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DC_66A_n28A</w:t>
            </w:r>
          </w:p>
        </w:tc>
        <w:tc>
          <w:tcPr>
            <w:tcW w:w="2280" w:type="dxa"/>
          </w:tcPr>
          <w:p w14:paraId="2ED1296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rPr>
              <w:t>DC_66A_n28A</w:t>
            </w:r>
          </w:p>
        </w:tc>
        <w:tc>
          <w:tcPr>
            <w:tcW w:w="2738" w:type="dxa"/>
            <w:shd w:val="clear" w:color="auto" w:fill="auto"/>
            <w:noWrap/>
          </w:tcPr>
          <w:p w14:paraId="292EEFE0" w14:textId="77777777" w:rsidR="00C63517" w:rsidRPr="00DE04F0" w:rsidRDefault="00C63517" w:rsidP="00800180">
            <w:pPr>
              <w:keepNext/>
              <w:keepLines/>
              <w:spacing w:after="0"/>
              <w:jc w:val="center"/>
              <w:rPr>
                <w:rFonts w:ascii="Arial" w:hAnsi="Arial"/>
                <w:sz w:val="18"/>
              </w:rPr>
            </w:pPr>
            <w:r w:rsidRPr="00DE04F0">
              <w:rPr>
                <w:rFonts w:ascii="Arial" w:hAnsi="Arial"/>
                <w:sz w:val="18"/>
              </w:rPr>
              <w:t>No</w:t>
            </w:r>
          </w:p>
        </w:tc>
        <w:tc>
          <w:tcPr>
            <w:tcW w:w="2738" w:type="dxa"/>
          </w:tcPr>
          <w:p w14:paraId="08B51D79"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5439C81E" w14:textId="77777777" w:rsidTr="00800180">
        <w:trPr>
          <w:trHeight w:val="187"/>
          <w:jc w:val="center"/>
        </w:trPr>
        <w:tc>
          <w:tcPr>
            <w:tcW w:w="2463" w:type="dxa"/>
            <w:shd w:val="clear" w:color="auto" w:fill="auto"/>
            <w:noWrap/>
          </w:tcPr>
          <w:p w14:paraId="3AE73ED7" w14:textId="77777777" w:rsidR="00C63517" w:rsidRPr="00DE04F0" w:rsidRDefault="00C63517" w:rsidP="00800180">
            <w:pPr>
              <w:keepNext/>
              <w:keepLines/>
              <w:spacing w:after="0"/>
              <w:jc w:val="center"/>
              <w:rPr>
                <w:rFonts w:ascii="Arial" w:hAnsi="Arial" w:cs="Arial"/>
                <w:sz w:val="18"/>
                <w:lang w:eastAsia="zh-CN"/>
              </w:rPr>
            </w:pPr>
            <w:r w:rsidRPr="00DE04F0">
              <w:rPr>
                <w:rFonts w:ascii="Arial" w:hAnsi="Arial"/>
                <w:sz w:val="18"/>
              </w:rPr>
              <w:t>DC_66A_n30A</w:t>
            </w:r>
          </w:p>
        </w:tc>
        <w:tc>
          <w:tcPr>
            <w:tcW w:w="2280" w:type="dxa"/>
          </w:tcPr>
          <w:p w14:paraId="54628211"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sz w:val="18"/>
              </w:rPr>
              <w:t>DC_66A_n30A</w:t>
            </w:r>
          </w:p>
        </w:tc>
        <w:tc>
          <w:tcPr>
            <w:tcW w:w="2738" w:type="dxa"/>
            <w:shd w:val="clear" w:color="auto" w:fill="auto"/>
            <w:noWrap/>
          </w:tcPr>
          <w:p w14:paraId="62249659"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sz w:val="18"/>
              </w:rPr>
              <w:t>No</w:t>
            </w:r>
          </w:p>
        </w:tc>
        <w:tc>
          <w:tcPr>
            <w:tcW w:w="2738" w:type="dxa"/>
          </w:tcPr>
          <w:p w14:paraId="30A8BBCF" w14:textId="77777777" w:rsidR="00C63517" w:rsidRPr="00DE04F0" w:rsidRDefault="00C63517" w:rsidP="00800180">
            <w:pPr>
              <w:keepNext/>
              <w:keepLines/>
              <w:spacing w:after="0"/>
              <w:jc w:val="center"/>
              <w:rPr>
                <w:rFonts w:ascii="Arial" w:hAnsi="Arial" w:cs="Arial"/>
                <w:sz w:val="18"/>
                <w:lang w:eastAsia="fi-FI"/>
              </w:rPr>
            </w:pPr>
          </w:p>
        </w:tc>
      </w:tr>
      <w:tr w:rsidR="00C63517" w:rsidRPr="00DE04F0" w14:paraId="076C66A8" w14:textId="77777777" w:rsidTr="00800180">
        <w:trPr>
          <w:trHeight w:val="187"/>
          <w:jc w:val="center"/>
        </w:trPr>
        <w:tc>
          <w:tcPr>
            <w:tcW w:w="2463" w:type="dxa"/>
            <w:shd w:val="clear" w:color="auto" w:fill="auto"/>
            <w:noWrap/>
          </w:tcPr>
          <w:p w14:paraId="47BF1185" w14:textId="77777777" w:rsidR="00C63517" w:rsidRPr="00DE04F0" w:rsidRDefault="00C63517" w:rsidP="00800180">
            <w:pPr>
              <w:keepNext/>
              <w:keepLines/>
              <w:spacing w:after="0"/>
              <w:jc w:val="center"/>
              <w:rPr>
                <w:rFonts w:ascii="Arial" w:hAnsi="Arial" w:cs="Arial"/>
                <w:sz w:val="18"/>
                <w:lang w:eastAsia="zh-CN"/>
              </w:rPr>
            </w:pPr>
            <w:r w:rsidRPr="00DE04F0">
              <w:rPr>
                <w:rFonts w:ascii="Arial" w:hAnsi="Arial"/>
                <w:sz w:val="18"/>
                <w:lang w:val="fr-FR"/>
              </w:rPr>
              <w:t>DC_66A-66A_n30A</w:t>
            </w:r>
          </w:p>
        </w:tc>
        <w:tc>
          <w:tcPr>
            <w:tcW w:w="2280" w:type="dxa"/>
          </w:tcPr>
          <w:p w14:paraId="0810075E"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val="fr-FR" w:eastAsia="fi-FI"/>
              </w:rPr>
              <w:t>DC_66A_n30A</w:t>
            </w:r>
          </w:p>
        </w:tc>
        <w:tc>
          <w:tcPr>
            <w:tcW w:w="2738" w:type="dxa"/>
            <w:shd w:val="clear" w:color="auto" w:fill="auto"/>
            <w:noWrap/>
          </w:tcPr>
          <w:p w14:paraId="69F751C6" w14:textId="77777777" w:rsidR="00C63517" w:rsidRPr="00DE04F0" w:rsidRDefault="00C63517" w:rsidP="00800180">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500914B6" w14:textId="77777777" w:rsidR="00C63517" w:rsidRPr="00DE04F0" w:rsidRDefault="00C63517" w:rsidP="00800180">
            <w:pPr>
              <w:keepNext/>
              <w:keepLines/>
              <w:spacing w:after="0"/>
              <w:jc w:val="center"/>
              <w:rPr>
                <w:rFonts w:ascii="Arial" w:hAnsi="Arial" w:cs="Arial"/>
                <w:sz w:val="18"/>
                <w:lang w:eastAsia="fi-FI"/>
              </w:rPr>
            </w:pPr>
          </w:p>
        </w:tc>
      </w:tr>
      <w:tr w:rsidR="00C63517" w:rsidRPr="00DE04F0" w14:paraId="2A03D388" w14:textId="77777777" w:rsidTr="00800180">
        <w:trPr>
          <w:trHeight w:val="187"/>
          <w:jc w:val="center"/>
        </w:trPr>
        <w:tc>
          <w:tcPr>
            <w:tcW w:w="2463" w:type="dxa"/>
            <w:shd w:val="clear" w:color="auto" w:fill="auto"/>
            <w:noWrap/>
          </w:tcPr>
          <w:p w14:paraId="64AAFB0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sz w:val="18"/>
                <w:lang w:eastAsia="zh-CN"/>
              </w:rPr>
              <w:t>DC_66A_n38A</w:t>
            </w:r>
          </w:p>
        </w:tc>
        <w:tc>
          <w:tcPr>
            <w:tcW w:w="2280" w:type="dxa"/>
          </w:tcPr>
          <w:p w14:paraId="0E6CCD4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7F0CDEAE" w14:textId="77777777" w:rsidR="00C63517" w:rsidRPr="00DE04F0" w:rsidRDefault="00C63517" w:rsidP="00800180">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2BC7C601" w14:textId="77777777" w:rsidR="00C63517" w:rsidRPr="00DE04F0" w:rsidRDefault="00C63517" w:rsidP="00800180">
            <w:pPr>
              <w:keepNext/>
              <w:keepLines/>
              <w:spacing w:after="0"/>
              <w:jc w:val="center"/>
              <w:rPr>
                <w:rFonts w:ascii="Arial" w:hAnsi="Arial" w:cs="Arial"/>
                <w:sz w:val="18"/>
                <w:lang w:eastAsia="fi-FI"/>
              </w:rPr>
            </w:pPr>
          </w:p>
        </w:tc>
      </w:tr>
      <w:tr w:rsidR="00C63517" w:rsidRPr="00DE04F0" w14:paraId="01570A59" w14:textId="77777777" w:rsidTr="00800180">
        <w:trPr>
          <w:trHeight w:val="187"/>
          <w:jc w:val="center"/>
        </w:trPr>
        <w:tc>
          <w:tcPr>
            <w:tcW w:w="2463" w:type="dxa"/>
            <w:shd w:val="clear" w:color="auto" w:fill="auto"/>
            <w:noWrap/>
          </w:tcPr>
          <w:p w14:paraId="6FD6C09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sz w:val="18"/>
                <w:lang w:eastAsia="fi-FI"/>
              </w:rPr>
              <w:t>DC_66A-66A_n38A</w:t>
            </w:r>
          </w:p>
        </w:tc>
        <w:tc>
          <w:tcPr>
            <w:tcW w:w="2280" w:type="dxa"/>
          </w:tcPr>
          <w:p w14:paraId="1CA7B6A1"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6915FA81" w14:textId="77777777" w:rsidR="00C63517" w:rsidRPr="00DE04F0" w:rsidRDefault="00C63517" w:rsidP="00800180">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0B3813AA" w14:textId="77777777" w:rsidR="00C63517" w:rsidRPr="00DE04F0" w:rsidRDefault="00C63517" w:rsidP="00800180">
            <w:pPr>
              <w:keepNext/>
              <w:keepLines/>
              <w:spacing w:after="0"/>
              <w:jc w:val="center"/>
              <w:rPr>
                <w:rFonts w:ascii="Arial" w:hAnsi="Arial" w:cs="Arial"/>
                <w:sz w:val="18"/>
                <w:lang w:eastAsia="fi-FI"/>
              </w:rPr>
            </w:pPr>
          </w:p>
        </w:tc>
      </w:tr>
      <w:tr w:rsidR="00C63517" w:rsidRPr="00DE04F0" w14:paraId="660EC868" w14:textId="77777777" w:rsidTr="00800180">
        <w:trPr>
          <w:trHeight w:val="187"/>
          <w:jc w:val="center"/>
        </w:trPr>
        <w:tc>
          <w:tcPr>
            <w:tcW w:w="2463" w:type="dxa"/>
            <w:shd w:val="clear" w:color="auto" w:fill="auto"/>
            <w:noWrap/>
          </w:tcPr>
          <w:p w14:paraId="0334A48B"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DC_66A_n41A</w:t>
            </w:r>
          </w:p>
          <w:p w14:paraId="1599226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DC_66A_n41C</w:t>
            </w:r>
          </w:p>
        </w:tc>
        <w:tc>
          <w:tcPr>
            <w:tcW w:w="2280" w:type="dxa"/>
          </w:tcPr>
          <w:p w14:paraId="2ECA318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1DDA101F"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1A946D2"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625D8508" w14:textId="77777777" w:rsidTr="00800180">
        <w:trPr>
          <w:trHeight w:val="187"/>
          <w:jc w:val="center"/>
        </w:trPr>
        <w:tc>
          <w:tcPr>
            <w:tcW w:w="2463" w:type="dxa"/>
            <w:shd w:val="clear" w:color="auto" w:fill="auto"/>
            <w:noWrap/>
          </w:tcPr>
          <w:p w14:paraId="602B255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DC_66A_n41(2A)</w:t>
            </w:r>
          </w:p>
        </w:tc>
        <w:tc>
          <w:tcPr>
            <w:tcW w:w="2280" w:type="dxa"/>
          </w:tcPr>
          <w:p w14:paraId="724408C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37112DB5"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9133ED0"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7D637076" w14:textId="77777777" w:rsidTr="00800180">
        <w:trPr>
          <w:trHeight w:val="187"/>
          <w:jc w:val="center"/>
        </w:trPr>
        <w:tc>
          <w:tcPr>
            <w:tcW w:w="2463" w:type="dxa"/>
            <w:shd w:val="clear" w:color="auto" w:fill="auto"/>
            <w:noWrap/>
          </w:tcPr>
          <w:p w14:paraId="38C56B1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DC_66A_n46A</w:t>
            </w:r>
          </w:p>
        </w:tc>
        <w:tc>
          <w:tcPr>
            <w:tcW w:w="2280" w:type="dxa"/>
          </w:tcPr>
          <w:p w14:paraId="08A9E30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DC_66A_n46A</w:t>
            </w:r>
          </w:p>
        </w:tc>
        <w:tc>
          <w:tcPr>
            <w:tcW w:w="2738" w:type="dxa"/>
            <w:shd w:val="clear" w:color="auto" w:fill="auto"/>
            <w:noWrap/>
          </w:tcPr>
          <w:p w14:paraId="7877CB60"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6C20C6D"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66ACD768" w14:textId="77777777" w:rsidTr="00800180">
        <w:trPr>
          <w:trHeight w:val="187"/>
          <w:jc w:val="center"/>
        </w:trPr>
        <w:tc>
          <w:tcPr>
            <w:tcW w:w="2463" w:type="dxa"/>
            <w:shd w:val="clear" w:color="auto" w:fill="auto"/>
            <w:noWrap/>
          </w:tcPr>
          <w:p w14:paraId="6ADE47EA"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DC_66A_n48A</w:t>
            </w:r>
          </w:p>
          <w:p w14:paraId="6C79CF5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DC_66A_n48B</w:t>
            </w:r>
          </w:p>
        </w:tc>
        <w:tc>
          <w:tcPr>
            <w:tcW w:w="2280" w:type="dxa"/>
          </w:tcPr>
          <w:p w14:paraId="18136B9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3C140C06"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681E1F8A"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4671A426" w14:textId="77777777" w:rsidTr="00800180">
        <w:trPr>
          <w:trHeight w:val="187"/>
          <w:jc w:val="center"/>
        </w:trPr>
        <w:tc>
          <w:tcPr>
            <w:tcW w:w="2463" w:type="dxa"/>
            <w:shd w:val="clear" w:color="auto" w:fill="auto"/>
            <w:noWrap/>
          </w:tcPr>
          <w:p w14:paraId="0FD0AEA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DC_66A-66A_n48A</w:t>
            </w:r>
          </w:p>
          <w:p w14:paraId="53C9693A"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DC_66A-66A_n48B</w:t>
            </w:r>
          </w:p>
        </w:tc>
        <w:tc>
          <w:tcPr>
            <w:tcW w:w="2280" w:type="dxa"/>
          </w:tcPr>
          <w:p w14:paraId="70D6BC1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78FBDA3C"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70F01C11"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43369B48" w14:textId="77777777" w:rsidTr="00800180">
        <w:trPr>
          <w:trHeight w:val="187"/>
          <w:jc w:val="center"/>
        </w:trPr>
        <w:tc>
          <w:tcPr>
            <w:tcW w:w="2463" w:type="dxa"/>
            <w:shd w:val="clear" w:color="auto" w:fill="auto"/>
            <w:noWrap/>
          </w:tcPr>
          <w:p w14:paraId="10B315E8"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DC_66A_n71A</w:t>
            </w:r>
          </w:p>
          <w:p w14:paraId="415C1F6D"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DC_66C_n71A</w:t>
            </w:r>
          </w:p>
          <w:p w14:paraId="062E70A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DC_66A_n71B</w:t>
            </w:r>
          </w:p>
        </w:tc>
        <w:tc>
          <w:tcPr>
            <w:tcW w:w="2280" w:type="dxa"/>
          </w:tcPr>
          <w:p w14:paraId="3EA40777"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DC_66A_n71A</w:t>
            </w:r>
          </w:p>
        </w:tc>
        <w:tc>
          <w:tcPr>
            <w:tcW w:w="2738" w:type="dxa"/>
            <w:shd w:val="clear" w:color="auto" w:fill="auto"/>
            <w:noWrap/>
          </w:tcPr>
          <w:p w14:paraId="35BF297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1A572ED"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118F78FB" w14:textId="77777777" w:rsidTr="00800180">
        <w:trPr>
          <w:trHeight w:val="187"/>
          <w:jc w:val="center"/>
        </w:trPr>
        <w:tc>
          <w:tcPr>
            <w:tcW w:w="2463" w:type="dxa"/>
            <w:shd w:val="clear" w:color="auto" w:fill="auto"/>
            <w:noWrap/>
          </w:tcPr>
          <w:p w14:paraId="20EFE0F1" w14:textId="77777777" w:rsidR="00C63517" w:rsidRPr="00DE04F0" w:rsidDel="009E21DE" w:rsidRDefault="00C63517" w:rsidP="00800180">
            <w:pPr>
              <w:keepNext/>
              <w:keepLines/>
              <w:spacing w:after="0"/>
              <w:jc w:val="center"/>
              <w:rPr>
                <w:rFonts w:ascii="Arial" w:hAnsi="Arial"/>
                <w:sz w:val="18"/>
                <w:lang w:eastAsia="zh-CN"/>
              </w:rPr>
            </w:pPr>
            <w:r w:rsidRPr="00DE04F0">
              <w:rPr>
                <w:rFonts w:ascii="Arial" w:hAnsi="Arial"/>
                <w:noProof/>
                <w:sz w:val="18"/>
                <w:szCs w:val="18"/>
              </w:rPr>
              <w:t>DC_66A-66A_n71A</w:t>
            </w:r>
          </w:p>
        </w:tc>
        <w:tc>
          <w:tcPr>
            <w:tcW w:w="2280" w:type="dxa"/>
          </w:tcPr>
          <w:p w14:paraId="2D953CF1" w14:textId="77777777" w:rsidR="00C63517" w:rsidRPr="00DE04F0" w:rsidDel="009E21DE" w:rsidRDefault="00C63517" w:rsidP="00800180">
            <w:pPr>
              <w:keepNext/>
              <w:keepLines/>
              <w:spacing w:after="0"/>
              <w:jc w:val="center"/>
              <w:rPr>
                <w:rFonts w:ascii="Arial" w:hAnsi="Arial"/>
                <w:sz w:val="18"/>
                <w:lang w:eastAsia="zh-CN"/>
              </w:rPr>
            </w:pPr>
            <w:r w:rsidRPr="00DE04F0">
              <w:rPr>
                <w:rFonts w:ascii="Arial" w:hAnsi="Arial"/>
                <w:noProof/>
                <w:sz w:val="18"/>
                <w:szCs w:val="18"/>
              </w:rPr>
              <w:t>DC_66A_n71A</w:t>
            </w:r>
          </w:p>
        </w:tc>
        <w:tc>
          <w:tcPr>
            <w:tcW w:w="2738" w:type="dxa"/>
            <w:shd w:val="clear" w:color="auto" w:fill="auto"/>
            <w:noWrap/>
          </w:tcPr>
          <w:p w14:paraId="514FB6A7" w14:textId="77777777" w:rsidR="00C63517" w:rsidRPr="00DE04F0" w:rsidDel="009E21DE" w:rsidRDefault="00C63517" w:rsidP="00800180">
            <w:pPr>
              <w:keepNext/>
              <w:keepLines/>
              <w:spacing w:after="0"/>
              <w:jc w:val="center"/>
              <w:rPr>
                <w:rFonts w:ascii="Arial" w:hAnsi="Arial"/>
                <w:sz w:val="18"/>
                <w:lang w:eastAsia="ja-JP"/>
              </w:rPr>
            </w:pPr>
            <w:r w:rsidRPr="00DE04F0">
              <w:rPr>
                <w:rFonts w:ascii="Arial" w:hAnsi="Arial"/>
                <w:noProof/>
                <w:sz w:val="18"/>
                <w:szCs w:val="18"/>
              </w:rPr>
              <w:t>No</w:t>
            </w:r>
          </w:p>
        </w:tc>
        <w:tc>
          <w:tcPr>
            <w:tcW w:w="2738" w:type="dxa"/>
          </w:tcPr>
          <w:p w14:paraId="7A1EFAFB" w14:textId="77777777" w:rsidR="00C63517" w:rsidRPr="00DE04F0" w:rsidRDefault="00C63517" w:rsidP="00800180">
            <w:pPr>
              <w:keepNext/>
              <w:keepLines/>
              <w:spacing w:after="0"/>
              <w:jc w:val="center"/>
              <w:rPr>
                <w:rFonts w:ascii="Arial" w:hAnsi="Arial"/>
                <w:noProof/>
                <w:sz w:val="18"/>
                <w:szCs w:val="18"/>
              </w:rPr>
            </w:pPr>
          </w:p>
        </w:tc>
      </w:tr>
      <w:tr w:rsidR="00C63517" w:rsidRPr="00DE04F0" w14:paraId="028AAF98" w14:textId="77777777" w:rsidTr="00800180">
        <w:trPr>
          <w:trHeight w:val="187"/>
          <w:jc w:val="center"/>
        </w:trPr>
        <w:tc>
          <w:tcPr>
            <w:tcW w:w="2463" w:type="dxa"/>
            <w:shd w:val="clear" w:color="auto" w:fill="auto"/>
            <w:noWrap/>
          </w:tcPr>
          <w:p w14:paraId="4820EA28" w14:textId="77777777" w:rsidR="00C63517" w:rsidRPr="00DE04F0" w:rsidRDefault="00C63517" w:rsidP="00800180">
            <w:pPr>
              <w:keepNext/>
              <w:keepLines/>
              <w:spacing w:after="0"/>
              <w:jc w:val="center"/>
              <w:rPr>
                <w:rFonts w:ascii="Arial" w:hAnsi="Arial"/>
                <w:sz w:val="18"/>
                <w:lang w:eastAsia="ko-KR"/>
              </w:rPr>
            </w:pPr>
            <w:r w:rsidRPr="00DE04F0">
              <w:rPr>
                <w:rFonts w:ascii="Arial" w:hAnsi="Arial"/>
                <w:sz w:val="18"/>
                <w:lang w:eastAsia="ko-KR"/>
              </w:rPr>
              <w:t>DC_66A_n77A</w:t>
            </w:r>
          </w:p>
          <w:p w14:paraId="31C3EA7B"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sz w:val="18"/>
                <w:lang w:eastAsia="ko-KR"/>
              </w:rPr>
              <w:t>DC_66A_n77C</w:t>
            </w:r>
          </w:p>
        </w:tc>
        <w:tc>
          <w:tcPr>
            <w:tcW w:w="2280" w:type="dxa"/>
          </w:tcPr>
          <w:p w14:paraId="44074461"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sz w:val="18"/>
                <w:lang w:eastAsia="fi-FI"/>
              </w:rPr>
              <w:t>DC_66A_n77A</w:t>
            </w:r>
          </w:p>
        </w:tc>
        <w:tc>
          <w:tcPr>
            <w:tcW w:w="2738" w:type="dxa"/>
            <w:shd w:val="clear" w:color="auto" w:fill="auto"/>
            <w:noWrap/>
          </w:tcPr>
          <w:p w14:paraId="65D712F4"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06FF130E"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70C713B5" w14:textId="77777777" w:rsidTr="00800180">
        <w:trPr>
          <w:trHeight w:val="187"/>
          <w:jc w:val="center"/>
        </w:trPr>
        <w:tc>
          <w:tcPr>
            <w:tcW w:w="2463" w:type="dxa"/>
            <w:shd w:val="clear" w:color="auto" w:fill="auto"/>
            <w:noWrap/>
          </w:tcPr>
          <w:p w14:paraId="1D7F13D7" w14:textId="77777777" w:rsidR="00C63517" w:rsidRPr="00DE04F0" w:rsidRDefault="00C63517" w:rsidP="00800180">
            <w:pPr>
              <w:keepNext/>
              <w:keepLines/>
              <w:spacing w:after="0"/>
              <w:jc w:val="center"/>
              <w:rPr>
                <w:rFonts w:ascii="Arial" w:hAnsi="Arial"/>
                <w:sz w:val="18"/>
                <w:lang w:eastAsia="ko-KR"/>
              </w:rPr>
            </w:pPr>
            <w:r w:rsidRPr="00DE04F0">
              <w:rPr>
                <w:rFonts w:ascii="Arial" w:hAnsi="Arial"/>
                <w:sz w:val="18"/>
                <w:lang w:eastAsia="ko-KR"/>
              </w:rPr>
              <w:t>DC_66A_n77(2A)</w:t>
            </w:r>
            <w:r w:rsidRPr="00DE04F0">
              <w:rPr>
                <w:rFonts w:ascii="Arial" w:hAnsi="Arial"/>
                <w:sz w:val="18"/>
                <w:vertAlign w:val="superscript"/>
                <w:lang w:eastAsia="fi-FI"/>
              </w:rPr>
              <w:t xml:space="preserve"> 21</w:t>
            </w:r>
          </w:p>
        </w:tc>
        <w:tc>
          <w:tcPr>
            <w:tcW w:w="2280" w:type="dxa"/>
          </w:tcPr>
          <w:p w14:paraId="2F28ECB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500EB9AB" w14:textId="77777777" w:rsidR="00C63517" w:rsidRPr="00DE04F0" w:rsidRDefault="00C63517" w:rsidP="00800180">
            <w:pPr>
              <w:keepNext/>
              <w:keepLines/>
              <w:spacing w:after="0"/>
              <w:jc w:val="center"/>
              <w:rPr>
                <w:rFonts w:ascii="Arial" w:hAnsi="Arial"/>
                <w:noProof/>
                <w:sz w:val="18"/>
                <w:szCs w:val="18"/>
                <w:lang w:eastAsia="zh-TW"/>
              </w:rPr>
            </w:pPr>
            <w:r w:rsidRPr="00DE04F0">
              <w:rPr>
                <w:rFonts w:ascii="Arial" w:hAnsi="Arial"/>
                <w:noProof/>
                <w:sz w:val="18"/>
                <w:szCs w:val="18"/>
                <w:lang w:eastAsia="zh-TW"/>
              </w:rPr>
              <w:t>DC_66_n77</w:t>
            </w:r>
          </w:p>
        </w:tc>
        <w:tc>
          <w:tcPr>
            <w:tcW w:w="2738" w:type="dxa"/>
          </w:tcPr>
          <w:p w14:paraId="5FF5B900"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3BEACCA7" w14:textId="77777777" w:rsidTr="00800180">
        <w:trPr>
          <w:trHeight w:val="187"/>
          <w:jc w:val="center"/>
        </w:trPr>
        <w:tc>
          <w:tcPr>
            <w:tcW w:w="2463" w:type="dxa"/>
            <w:shd w:val="clear" w:color="auto" w:fill="auto"/>
            <w:noWrap/>
          </w:tcPr>
          <w:p w14:paraId="204BF760"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ko-KR"/>
              </w:rPr>
              <w:t>DC_66A-66A_n77A</w:t>
            </w:r>
          </w:p>
          <w:p w14:paraId="1D5DD1A7"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sz w:val="18"/>
                <w:lang w:eastAsia="zh-TW"/>
              </w:rPr>
              <w:t>DC_66A-66A_n77C</w:t>
            </w:r>
          </w:p>
        </w:tc>
        <w:tc>
          <w:tcPr>
            <w:tcW w:w="2280" w:type="dxa"/>
          </w:tcPr>
          <w:p w14:paraId="3340BADA"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sz w:val="18"/>
                <w:lang w:eastAsia="fi-FI"/>
              </w:rPr>
              <w:t>DC_66A_n77A</w:t>
            </w:r>
          </w:p>
        </w:tc>
        <w:tc>
          <w:tcPr>
            <w:tcW w:w="2738" w:type="dxa"/>
            <w:shd w:val="clear" w:color="auto" w:fill="auto"/>
            <w:noWrap/>
          </w:tcPr>
          <w:p w14:paraId="554D0619" w14:textId="77777777" w:rsidR="00C63517" w:rsidRPr="00DE04F0" w:rsidRDefault="00C63517" w:rsidP="00800180">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06EFE32C"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55082F99" w14:textId="77777777" w:rsidTr="00800180">
        <w:trPr>
          <w:trHeight w:val="187"/>
          <w:jc w:val="center"/>
        </w:trPr>
        <w:tc>
          <w:tcPr>
            <w:tcW w:w="2463" w:type="dxa"/>
            <w:shd w:val="clear" w:color="auto" w:fill="auto"/>
            <w:noWrap/>
          </w:tcPr>
          <w:p w14:paraId="39B9E8F4" w14:textId="77777777" w:rsidR="00C63517" w:rsidRPr="00DE04F0" w:rsidRDefault="00C63517" w:rsidP="00800180">
            <w:pPr>
              <w:keepNext/>
              <w:keepLines/>
              <w:spacing w:after="0"/>
              <w:jc w:val="center"/>
              <w:rPr>
                <w:rFonts w:ascii="Arial" w:hAnsi="Arial"/>
                <w:sz w:val="18"/>
                <w:lang w:val="fr-FR" w:eastAsia="ko-KR"/>
              </w:rPr>
            </w:pPr>
            <w:r w:rsidRPr="00DE04F0">
              <w:rPr>
                <w:rFonts w:ascii="Arial" w:hAnsi="Arial"/>
                <w:sz w:val="18"/>
                <w:lang w:eastAsia="fi-FI"/>
              </w:rPr>
              <w:t>DC_66A-66A_n77(2A)</w:t>
            </w:r>
            <w:r w:rsidRPr="00DE04F0">
              <w:rPr>
                <w:rFonts w:ascii="Arial" w:hAnsi="Arial"/>
                <w:sz w:val="18"/>
                <w:vertAlign w:val="superscript"/>
                <w:lang w:eastAsia="fi-FI"/>
              </w:rPr>
              <w:t xml:space="preserve"> 21</w:t>
            </w:r>
          </w:p>
        </w:tc>
        <w:tc>
          <w:tcPr>
            <w:tcW w:w="2280" w:type="dxa"/>
          </w:tcPr>
          <w:p w14:paraId="2C2A9AA7" w14:textId="77777777" w:rsidR="00C63517" w:rsidRPr="00DE04F0" w:rsidRDefault="00C63517" w:rsidP="00800180">
            <w:pPr>
              <w:keepNext/>
              <w:keepLines/>
              <w:spacing w:after="0"/>
              <w:jc w:val="center"/>
              <w:rPr>
                <w:rFonts w:ascii="Arial" w:hAnsi="Arial"/>
                <w:sz w:val="18"/>
                <w:lang w:val="fr-FR"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797BD37A" w14:textId="77777777" w:rsidR="00C63517" w:rsidRPr="00DE04F0" w:rsidRDefault="00C63517" w:rsidP="00800180">
            <w:pPr>
              <w:keepNext/>
              <w:keepLines/>
              <w:spacing w:after="0"/>
              <w:jc w:val="center"/>
              <w:rPr>
                <w:rFonts w:ascii="Arial" w:hAnsi="Arial"/>
                <w:noProof/>
                <w:sz w:val="18"/>
                <w:szCs w:val="18"/>
                <w:lang w:val="fr-FR" w:eastAsia="zh-TW"/>
              </w:rPr>
            </w:pPr>
            <w:r w:rsidRPr="00DE04F0">
              <w:rPr>
                <w:rFonts w:ascii="Arial" w:hAnsi="Arial"/>
                <w:sz w:val="18"/>
                <w:lang w:eastAsia="zh-TW"/>
              </w:rPr>
              <w:t>DC_66_n77</w:t>
            </w:r>
          </w:p>
        </w:tc>
        <w:tc>
          <w:tcPr>
            <w:tcW w:w="2738" w:type="dxa"/>
          </w:tcPr>
          <w:p w14:paraId="1E6CF538"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738643B5" w14:textId="77777777" w:rsidTr="00800180">
        <w:trPr>
          <w:trHeight w:val="187"/>
          <w:jc w:val="center"/>
        </w:trPr>
        <w:tc>
          <w:tcPr>
            <w:tcW w:w="2463" w:type="dxa"/>
            <w:shd w:val="clear" w:color="auto" w:fill="auto"/>
            <w:noWrap/>
          </w:tcPr>
          <w:p w14:paraId="3616DAA6" w14:textId="77777777" w:rsidR="00C63517" w:rsidRPr="00DE04F0" w:rsidRDefault="00C63517" w:rsidP="00800180">
            <w:pPr>
              <w:keepNext/>
              <w:keepLines/>
              <w:spacing w:after="0"/>
              <w:jc w:val="center"/>
              <w:rPr>
                <w:rFonts w:ascii="Arial" w:hAnsi="Arial"/>
                <w:sz w:val="18"/>
                <w:lang w:val="fr-FR" w:eastAsia="zh-TW"/>
              </w:rPr>
            </w:pPr>
            <w:r w:rsidRPr="00DE04F0">
              <w:rPr>
                <w:rFonts w:ascii="Arial" w:hAnsi="Arial"/>
                <w:sz w:val="18"/>
                <w:lang w:val="fr-FR" w:eastAsia="ko-KR"/>
              </w:rPr>
              <w:t>DC_66A-66A-66A_n77A</w:t>
            </w:r>
          </w:p>
          <w:p w14:paraId="25CED285" w14:textId="77777777" w:rsidR="00C63517" w:rsidRPr="00DE04F0" w:rsidRDefault="00C63517" w:rsidP="00800180">
            <w:pPr>
              <w:keepNext/>
              <w:keepLines/>
              <w:spacing w:after="0"/>
              <w:jc w:val="center"/>
              <w:rPr>
                <w:rFonts w:ascii="Arial" w:hAnsi="Arial"/>
                <w:sz w:val="18"/>
                <w:lang w:eastAsia="ko-KR"/>
              </w:rPr>
            </w:pPr>
            <w:r w:rsidRPr="00DE04F0">
              <w:rPr>
                <w:rFonts w:ascii="Arial" w:hAnsi="Arial"/>
                <w:sz w:val="18"/>
                <w:szCs w:val="24"/>
                <w:lang w:val="en-US" w:eastAsia="fi-FI"/>
              </w:rPr>
              <w:t>DC_66A-66A-66A_n77C</w:t>
            </w:r>
          </w:p>
        </w:tc>
        <w:tc>
          <w:tcPr>
            <w:tcW w:w="2280" w:type="dxa"/>
          </w:tcPr>
          <w:p w14:paraId="0A6F055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r-FR" w:eastAsia="fi-FI"/>
              </w:rPr>
              <w:t>DC_66A_n77A</w:t>
            </w:r>
          </w:p>
        </w:tc>
        <w:tc>
          <w:tcPr>
            <w:tcW w:w="2738" w:type="dxa"/>
            <w:shd w:val="clear" w:color="auto" w:fill="auto"/>
            <w:noWrap/>
          </w:tcPr>
          <w:p w14:paraId="602CD051" w14:textId="77777777" w:rsidR="00C63517" w:rsidRPr="00DE04F0" w:rsidRDefault="00C63517" w:rsidP="00800180">
            <w:pPr>
              <w:keepNext/>
              <w:keepLines/>
              <w:spacing w:after="0"/>
              <w:jc w:val="center"/>
              <w:rPr>
                <w:rFonts w:ascii="Arial" w:hAnsi="Arial"/>
                <w:noProof/>
                <w:sz w:val="18"/>
                <w:szCs w:val="18"/>
                <w:lang w:eastAsia="zh-TW"/>
              </w:rPr>
            </w:pPr>
            <w:r w:rsidRPr="00DE04F0">
              <w:rPr>
                <w:rFonts w:ascii="Arial" w:hAnsi="Arial"/>
                <w:noProof/>
                <w:sz w:val="18"/>
                <w:szCs w:val="18"/>
                <w:lang w:val="fr-FR" w:eastAsia="zh-TW"/>
              </w:rPr>
              <w:t>DC_66_n77</w:t>
            </w:r>
          </w:p>
        </w:tc>
        <w:tc>
          <w:tcPr>
            <w:tcW w:w="2738" w:type="dxa"/>
          </w:tcPr>
          <w:p w14:paraId="32409AFA"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18C93C5E" w14:textId="77777777" w:rsidTr="00800180">
        <w:trPr>
          <w:trHeight w:val="187"/>
          <w:jc w:val="center"/>
        </w:trPr>
        <w:tc>
          <w:tcPr>
            <w:tcW w:w="2463" w:type="dxa"/>
            <w:shd w:val="clear" w:color="auto" w:fill="auto"/>
            <w:noWrap/>
          </w:tcPr>
          <w:p w14:paraId="00E05D43" w14:textId="77777777" w:rsidR="00C63517" w:rsidRPr="00DE04F0" w:rsidRDefault="00C63517" w:rsidP="00800180">
            <w:pPr>
              <w:keepNext/>
              <w:keepLines/>
              <w:spacing w:after="0"/>
              <w:jc w:val="center"/>
              <w:rPr>
                <w:rFonts w:ascii="Arial" w:hAnsi="Arial"/>
                <w:sz w:val="18"/>
                <w:lang w:val="fr-FR" w:eastAsia="ko-KR"/>
              </w:rPr>
            </w:pPr>
            <w:r w:rsidRPr="00EE305C">
              <w:rPr>
                <w:rFonts w:ascii="Arial" w:hAnsi="Arial"/>
                <w:sz w:val="18"/>
                <w:lang w:eastAsia="ko-KR"/>
              </w:rPr>
              <w:lastRenderedPageBreak/>
              <w:t>DC_66A-66A-66A_n77(2A)</w:t>
            </w:r>
          </w:p>
        </w:tc>
        <w:tc>
          <w:tcPr>
            <w:tcW w:w="2280" w:type="dxa"/>
          </w:tcPr>
          <w:p w14:paraId="3A667309" w14:textId="77777777" w:rsidR="00C63517" w:rsidRPr="00DE04F0" w:rsidRDefault="00C63517" w:rsidP="00800180">
            <w:pPr>
              <w:keepNext/>
              <w:keepLines/>
              <w:spacing w:after="0"/>
              <w:jc w:val="center"/>
              <w:rPr>
                <w:rFonts w:ascii="Arial" w:hAnsi="Arial"/>
                <w:sz w:val="18"/>
                <w:lang w:val="fr-FR" w:eastAsia="fi-FI"/>
              </w:rPr>
            </w:pPr>
            <w:r w:rsidRPr="00EE305C">
              <w:rPr>
                <w:rFonts w:ascii="Arial" w:hAnsi="Arial"/>
                <w:sz w:val="18"/>
                <w:lang w:eastAsia="fi-FI"/>
              </w:rPr>
              <w:t>DC_66A_n77A</w:t>
            </w:r>
          </w:p>
        </w:tc>
        <w:tc>
          <w:tcPr>
            <w:tcW w:w="2738" w:type="dxa"/>
            <w:shd w:val="clear" w:color="auto" w:fill="auto"/>
            <w:noWrap/>
          </w:tcPr>
          <w:p w14:paraId="0757F3BF" w14:textId="77777777" w:rsidR="00C63517" w:rsidRPr="00DE04F0" w:rsidRDefault="00C63517" w:rsidP="00800180">
            <w:pPr>
              <w:keepNext/>
              <w:keepLines/>
              <w:spacing w:after="0"/>
              <w:jc w:val="center"/>
              <w:rPr>
                <w:rFonts w:ascii="Arial" w:hAnsi="Arial"/>
                <w:noProof/>
                <w:sz w:val="18"/>
                <w:szCs w:val="18"/>
                <w:lang w:val="fr-FR" w:eastAsia="zh-TW"/>
              </w:rPr>
            </w:pPr>
            <w:r w:rsidRPr="00EE305C">
              <w:rPr>
                <w:rFonts w:ascii="Arial" w:hAnsi="Arial"/>
                <w:noProof/>
                <w:sz w:val="18"/>
                <w:szCs w:val="18"/>
                <w:lang w:eastAsia="zh-TW"/>
              </w:rPr>
              <w:t>DC_66_n77</w:t>
            </w:r>
          </w:p>
        </w:tc>
        <w:tc>
          <w:tcPr>
            <w:tcW w:w="2738" w:type="dxa"/>
          </w:tcPr>
          <w:p w14:paraId="542E8C4D" w14:textId="77777777" w:rsidR="00C63517" w:rsidRPr="00DE04F0" w:rsidDel="00D24888" w:rsidRDefault="00C63517" w:rsidP="00800180">
            <w:pPr>
              <w:keepNext/>
              <w:keepLines/>
              <w:spacing w:after="0"/>
              <w:jc w:val="center"/>
              <w:rPr>
                <w:rFonts w:ascii="Arial" w:hAnsi="Arial"/>
                <w:sz w:val="18"/>
                <w:lang w:eastAsia="zh-CN"/>
              </w:rPr>
            </w:pPr>
          </w:p>
        </w:tc>
      </w:tr>
      <w:tr w:rsidR="00C63517" w:rsidRPr="00DE04F0" w14:paraId="35CF2CC3" w14:textId="77777777" w:rsidTr="00800180">
        <w:trPr>
          <w:trHeight w:val="187"/>
          <w:jc w:val="center"/>
        </w:trPr>
        <w:tc>
          <w:tcPr>
            <w:tcW w:w="2463" w:type="dxa"/>
            <w:shd w:val="clear" w:color="auto" w:fill="auto"/>
            <w:noWrap/>
          </w:tcPr>
          <w:p w14:paraId="7B1DA62E"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DC_66A_n78A</w:t>
            </w:r>
          </w:p>
        </w:tc>
        <w:tc>
          <w:tcPr>
            <w:tcW w:w="2280" w:type="dxa"/>
          </w:tcPr>
          <w:p w14:paraId="3B7D3037"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4CAF9169"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66A4469"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621695CA" w14:textId="77777777" w:rsidTr="00800180">
        <w:trPr>
          <w:trHeight w:val="187"/>
          <w:jc w:val="center"/>
        </w:trPr>
        <w:tc>
          <w:tcPr>
            <w:tcW w:w="2463" w:type="dxa"/>
            <w:shd w:val="clear" w:color="auto" w:fill="auto"/>
            <w:noWrap/>
          </w:tcPr>
          <w:p w14:paraId="67F50CA7"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DC_66A_n78(2A)</w:t>
            </w:r>
          </w:p>
        </w:tc>
        <w:tc>
          <w:tcPr>
            <w:tcW w:w="2280" w:type="dxa"/>
          </w:tcPr>
          <w:p w14:paraId="3EF35E60"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19785E72"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39CBFF86"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0B493ECE" w14:textId="77777777" w:rsidTr="00800180">
        <w:trPr>
          <w:trHeight w:val="187"/>
          <w:jc w:val="center"/>
        </w:trPr>
        <w:tc>
          <w:tcPr>
            <w:tcW w:w="2463" w:type="dxa"/>
            <w:shd w:val="clear" w:color="auto" w:fill="auto"/>
            <w:noWrap/>
          </w:tcPr>
          <w:p w14:paraId="177D459F"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DC_66A-66A_n78A</w:t>
            </w:r>
          </w:p>
        </w:tc>
        <w:tc>
          <w:tcPr>
            <w:tcW w:w="2280" w:type="dxa"/>
          </w:tcPr>
          <w:p w14:paraId="3BE49311"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4AEAD6C1"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E3D9350"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386D0ABD" w14:textId="77777777" w:rsidTr="00800180">
        <w:trPr>
          <w:trHeight w:val="187"/>
          <w:jc w:val="center"/>
        </w:trPr>
        <w:tc>
          <w:tcPr>
            <w:tcW w:w="2463" w:type="dxa"/>
            <w:shd w:val="clear" w:color="auto" w:fill="auto"/>
            <w:noWrap/>
          </w:tcPr>
          <w:p w14:paraId="13FB170A"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noProof/>
                <w:sz w:val="18"/>
              </w:rPr>
              <w:t>DC_66A-66A_n78(2A)</w:t>
            </w:r>
          </w:p>
        </w:tc>
        <w:tc>
          <w:tcPr>
            <w:tcW w:w="2280" w:type="dxa"/>
          </w:tcPr>
          <w:p w14:paraId="22AFA8EF"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47F0AB8B"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6F1E1B6"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4941CE65" w14:textId="77777777" w:rsidTr="00800180">
        <w:trPr>
          <w:trHeight w:val="187"/>
          <w:jc w:val="center"/>
        </w:trPr>
        <w:tc>
          <w:tcPr>
            <w:tcW w:w="2463" w:type="dxa"/>
            <w:shd w:val="clear" w:color="auto" w:fill="auto"/>
            <w:noWrap/>
            <w:vAlign w:val="center"/>
          </w:tcPr>
          <w:p w14:paraId="4A41C5C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280" w:type="dxa"/>
            <w:vAlign w:val="center"/>
          </w:tcPr>
          <w:p w14:paraId="584E652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738" w:type="dxa"/>
            <w:shd w:val="clear" w:color="auto" w:fill="auto"/>
            <w:noWrap/>
          </w:tcPr>
          <w:p w14:paraId="528C340E"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67B5EC94"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7109EBEB" w14:textId="77777777" w:rsidTr="00800180">
        <w:trPr>
          <w:trHeight w:val="187"/>
          <w:jc w:val="center"/>
        </w:trPr>
        <w:tc>
          <w:tcPr>
            <w:tcW w:w="2463" w:type="dxa"/>
            <w:shd w:val="clear" w:color="auto" w:fill="auto"/>
            <w:noWrap/>
          </w:tcPr>
          <w:p w14:paraId="7C97D05B"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DC_71A_n5A</w:t>
            </w:r>
          </w:p>
        </w:tc>
        <w:tc>
          <w:tcPr>
            <w:tcW w:w="2280" w:type="dxa"/>
          </w:tcPr>
          <w:p w14:paraId="672120D4"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fi-FI"/>
              </w:rPr>
              <w:t>DC_71A_n5A</w:t>
            </w:r>
          </w:p>
        </w:tc>
        <w:tc>
          <w:tcPr>
            <w:tcW w:w="2738" w:type="dxa"/>
            <w:shd w:val="clear" w:color="auto" w:fill="auto"/>
            <w:noWrap/>
          </w:tcPr>
          <w:p w14:paraId="7CF542E6"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814623F"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24DB04A0" w14:textId="77777777" w:rsidTr="00800180">
        <w:trPr>
          <w:trHeight w:val="187"/>
          <w:jc w:val="center"/>
        </w:trPr>
        <w:tc>
          <w:tcPr>
            <w:tcW w:w="2463" w:type="dxa"/>
            <w:shd w:val="clear" w:color="auto" w:fill="auto"/>
            <w:noWrap/>
          </w:tcPr>
          <w:p w14:paraId="24AC78D4"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280" w:type="dxa"/>
          </w:tcPr>
          <w:p w14:paraId="07A42A92"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738" w:type="dxa"/>
            <w:shd w:val="clear" w:color="auto" w:fill="auto"/>
            <w:noWrap/>
          </w:tcPr>
          <w:p w14:paraId="4001D671"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18C77C2"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47F31176" w14:textId="77777777" w:rsidTr="00800180">
        <w:trPr>
          <w:trHeight w:val="187"/>
          <w:jc w:val="center"/>
        </w:trPr>
        <w:tc>
          <w:tcPr>
            <w:tcW w:w="2463" w:type="dxa"/>
            <w:shd w:val="clear" w:color="auto" w:fill="auto"/>
            <w:noWrap/>
            <w:vAlign w:val="center"/>
          </w:tcPr>
          <w:p w14:paraId="014D3BFB"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280" w:type="dxa"/>
            <w:vAlign w:val="center"/>
          </w:tcPr>
          <w:p w14:paraId="0B02B51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738" w:type="dxa"/>
            <w:shd w:val="clear" w:color="auto" w:fill="auto"/>
            <w:noWrap/>
          </w:tcPr>
          <w:p w14:paraId="01EA3A4E"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11CB867D"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5B8BFA4E" w14:textId="77777777" w:rsidTr="00800180">
        <w:trPr>
          <w:trHeight w:val="187"/>
          <w:jc w:val="center"/>
        </w:trPr>
        <w:tc>
          <w:tcPr>
            <w:tcW w:w="2463" w:type="dxa"/>
            <w:shd w:val="clear" w:color="auto" w:fill="auto"/>
            <w:noWrap/>
          </w:tcPr>
          <w:p w14:paraId="52F1BCDC"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DC_71A_n48A</w:t>
            </w:r>
          </w:p>
        </w:tc>
        <w:tc>
          <w:tcPr>
            <w:tcW w:w="2280" w:type="dxa"/>
          </w:tcPr>
          <w:p w14:paraId="1EE7361D"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DC_71A_n48A</w:t>
            </w:r>
          </w:p>
        </w:tc>
        <w:tc>
          <w:tcPr>
            <w:tcW w:w="2738" w:type="dxa"/>
            <w:shd w:val="clear" w:color="auto" w:fill="auto"/>
            <w:noWrap/>
          </w:tcPr>
          <w:p w14:paraId="2713C97C"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3D255072" w14:textId="77777777" w:rsidR="00C63517" w:rsidRPr="00DE04F0" w:rsidRDefault="00C63517" w:rsidP="00800180">
            <w:pPr>
              <w:keepNext/>
              <w:keepLines/>
              <w:spacing w:after="0"/>
              <w:jc w:val="center"/>
              <w:rPr>
                <w:rFonts w:ascii="Arial" w:hAnsi="Arial"/>
                <w:sz w:val="18"/>
                <w:lang w:eastAsia="ja-JP"/>
              </w:rPr>
            </w:pPr>
          </w:p>
        </w:tc>
      </w:tr>
      <w:tr w:rsidR="00C63517" w:rsidRPr="00DE04F0" w14:paraId="423BC05B" w14:textId="77777777" w:rsidTr="00800180">
        <w:trPr>
          <w:trHeight w:val="187"/>
          <w:jc w:val="center"/>
        </w:trPr>
        <w:tc>
          <w:tcPr>
            <w:tcW w:w="2463" w:type="dxa"/>
            <w:shd w:val="clear" w:color="auto" w:fill="auto"/>
            <w:noWrap/>
          </w:tcPr>
          <w:p w14:paraId="240E7AD3"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280" w:type="dxa"/>
          </w:tcPr>
          <w:p w14:paraId="5A8AA72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738" w:type="dxa"/>
            <w:shd w:val="clear" w:color="auto" w:fill="auto"/>
            <w:noWrap/>
          </w:tcPr>
          <w:p w14:paraId="143A527D"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1C7B536A"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4EC703CE" w14:textId="77777777" w:rsidTr="00800180">
        <w:trPr>
          <w:trHeight w:val="187"/>
          <w:jc w:val="center"/>
        </w:trPr>
        <w:tc>
          <w:tcPr>
            <w:tcW w:w="2463" w:type="dxa"/>
            <w:shd w:val="clear" w:color="auto" w:fill="auto"/>
            <w:noWrap/>
          </w:tcPr>
          <w:p w14:paraId="094F3B67" w14:textId="77777777" w:rsidR="00C63517" w:rsidRPr="00DE04F0" w:rsidRDefault="00C63517" w:rsidP="00800180">
            <w:pPr>
              <w:keepNext/>
              <w:keepLines/>
              <w:spacing w:after="0"/>
              <w:jc w:val="center"/>
              <w:rPr>
                <w:rFonts w:ascii="Arial" w:hAnsi="Arial" w:cstheme="minorBidi"/>
                <w:kern w:val="2"/>
                <w:sz w:val="18"/>
                <w:szCs w:val="22"/>
                <w:lang w:val="fi-FI" w:eastAsia="fi-FI"/>
              </w:rPr>
            </w:pPr>
            <w:r w:rsidRPr="00DE04F0">
              <w:rPr>
                <w:rFonts w:ascii="Arial" w:hAnsi="Arial"/>
                <w:sz w:val="18"/>
                <w:lang w:val="fi-FI" w:eastAsia="fi-FI"/>
              </w:rPr>
              <w:t>DC_71A_n77A</w:t>
            </w:r>
          </w:p>
          <w:p w14:paraId="3FA697D0"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eastAsia="fi-FI"/>
              </w:rPr>
              <w:t>DC_71A_n77C</w:t>
            </w:r>
          </w:p>
        </w:tc>
        <w:tc>
          <w:tcPr>
            <w:tcW w:w="2280" w:type="dxa"/>
          </w:tcPr>
          <w:p w14:paraId="751AE5A5"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val="fi-FI" w:eastAsia="fi-FI"/>
              </w:rPr>
              <w:t>DC_71A_n77A</w:t>
            </w:r>
          </w:p>
        </w:tc>
        <w:tc>
          <w:tcPr>
            <w:tcW w:w="2738" w:type="dxa"/>
            <w:shd w:val="clear" w:color="auto" w:fill="auto"/>
            <w:noWrap/>
          </w:tcPr>
          <w:p w14:paraId="23E8D80A"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36B4BD18"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678182EB" w14:textId="77777777" w:rsidTr="00800180">
        <w:trPr>
          <w:trHeight w:val="187"/>
          <w:jc w:val="center"/>
        </w:trPr>
        <w:tc>
          <w:tcPr>
            <w:tcW w:w="2463" w:type="dxa"/>
            <w:shd w:val="clear" w:color="auto" w:fill="auto"/>
            <w:noWrap/>
          </w:tcPr>
          <w:p w14:paraId="43E9D79E"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280" w:type="dxa"/>
          </w:tcPr>
          <w:p w14:paraId="7D01A3CF"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42F62D1E" w14:textId="77777777" w:rsidR="00C63517" w:rsidRPr="00DE04F0" w:rsidRDefault="00C63517" w:rsidP="00800180">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792DA78B"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1BAC6CB8" w14:textId="77777777" w:rsidTr="00800180">
        <w:trPr>
          <w:trHeight w:val="187"/>
          <w:jc w:val="center"/>
        </w:trPr>
        <w:tc>
          <w:tcPr>
            <w:tcW w:w="2463" w:type="dxa"/>
            <w:shd w:val="clear" w:color="auto" w:fill="auto"/>
            <w:noWrap/>
          </w:tcPr>
          <w:p w14:paraId="6E886249"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A_n78(2A)</w:t>
            </w:r>
          </w:p>
        </w:tc>
        <w:tc>
          <w:tcPr>
            <w:tcW w:w="2280" w:type="dxa"/>
          </w:tcPr>
          <w:p w14:paraId="012F8076" w14:textId="77777777" w:rsidR="00C63517" w:rsidRPr="00DE04F0" w:rsidRDefault="00C63517" w:rsidP="00800180">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165FDEC0" w14:textId="77777777" w:rsidR="00C63517" w:rsidRPr="00DE04F0" w:rsidRDefault="00C63517" w:rsidP="00800180">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76F121D9" w14:textId="77777777" w:rsidR="00C63517" w:rsidRPr="00DE04F0" w:rsidRDefault="00C63517" w:rsidP="00800180">
            <w:pPr>
              <w:keepNext/>
              <w:keepLines/>
              <w:spacing w:after="0"/>
              <w:jc w:val="center"/>
              <w:rPr>
                <w:rFonts w:ascii="Arial" w:hAnsi="Arial"/>
                <w:sz w:val="18"/>
                <w:lang w:eastAsia="zh-TW"/>
              </w:rPr>
            </w:pPr>
          </w:p>
        </w:tc>
      </w:tr>
      <w:tr w:rsidR="00C63517" w:rsidRPr="00DE04F0" w14:paraId="4E012B17" w14:textId="77777777" w:rsidTr="00800180">
        <w:trPr>
          <w:trHeight w:val="187"/>
          <w:jc w:val="center"/>
        </w:trPr>
        <w:tc>
          <w:tcPr>
            <w:tcW w:w="10219" w:type="dxa"/>
            <w:gridSpan w:val="4"/>
            <w:shd w:val="clear" w:color="auto" w:fill="auto"/>
            <w:noWrap/>
            <w:vAlign w:val="center"/>
          </w:tcPr>
          <w:p w14:paraId="40D399D9" w14:textId="77777777" w:rsidR="00C63517" w:rsidRPr="00DE04F0" w:rsidRDefault="00C63517" w:rsidP="00800180">
            <w:pPr>
              <w:keepNext/>
              <w:keepLines/>
              <w:spacing w:after="0"/>
              <w:ind w:left="851" w:hanging="851"/>
              <w:rPr>
                <w:rFonts w:ascii="Arial" w:hAnsi="Arial"/>
                <w:sz w:val="18"/>
              </w:rPr>
            </w:pPr>
            <w:r w:rsidRPr="00DE04F0">
              <w:rPr>
                <w:rFonts w:ascii="Arial" w:hAnsi="Arial"/>
                <w:sz w:val="18"/>
              </w:rPr>
              <w:lastRenderedPageBreak/>
              <w:t>NOTE 1:</w:t>
            </w:r>
            <w:r w:rsidRPr="00DE04F0">
              <w:rPr>
                <w:rFonts w:ascii="Arial" w:hAnsi="Arial"/>
                <w:sz w:val="18"/>
              </w:rPr>
              <w:tab/>
              <w:t>Uplink EN-DC configurations are the configurations supported by the present release of specifications.</w:t>
            </w:r>
          </w:p>
          <w:p w14:paraId="10C1ECDB" w14:textId="77777777" w:rsidR="00C63517" w:rsidRPr="00DE04F0" w:rsidRDefault="00C63517" w:rsidP="00800180">
            <w:pPr>
              <w:keepNext/>
              <w:keepLines/>
              <w:spacing w:after="0"/>
              <w:ind w:left="851" w:hanging="851"/>
              <w:rPr>
                <w:rFonts w:ascii="Arial" w:hAnsi="Arial"/>
                <w:sz w:val="18"/>
              </w:rPr>
            </w:pPr>
            <w:r w:rsidRPr="00DE04F0">
              <w:rPr>
                <w:rFonts w:ascii="Arial" w:hAnsi="Arial"/>
                <w:sz w:val="18"/>
              </w:rPr>
              <w:t>NOTE 2:</w:t>
            </w:r>
            <w:r w:rsidRPr="00DE04F0">
              <w:rPr>
                <w:rFonts w:ascii="Arial" w:hAnsi="Arial"/>
                <w:sz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DE04F0">
              <w:rPr>
                <w:rFonts w:ascii="Arial" w:hAnsi="Arial"/>
                <w:sz w:val="18"/>
              </w:rPr>
              <w:t>Pcell</w:t>
            </w:r>
            <w:proofErr w:type="spellEnd"/>
            <w:r w:rsidRPr="00DE04F0">
              <w:rPr>
                <w:rFonts w:ascii="Arial" w:hAnsi="Arial"/>
                <w:sz w:val="18"/>
              </w:rPr>
              <w:t>.</w:t>
            </w:r>
          </w:p>
          <w:p w14:paraId="7AA84AEC" w14:textId="77777777" w:rsidR="00C63517" w:rsidRPr="00DE04F0" w:rsidRDefault="00C63517" w:rsidP="00800180">
            <w:pPr>
              <w:keepNext/>
              <w:keepLines/>
              <w:spacing w:after="0"/>
              <w:ind w:left="851" w:hanging="851"/>
              <w:rPr>
                <w:rFonts w:ascii="Arial" w:hAnsi="Arial"/>
                <w:sz w:val="18"/>
              </w:rPr>
            </w:pPr>
            <w:r w:rsidRPr="00DE04F0">
              <w:rPr>
                <w:rFonts w:ascii="Arial" w:hAnsi="Arial"/>
                <w:sz w:val="18"/>
              </w:rPr>
              <w:t xml:space="preserve">NOTE 3: </w:t>
            </w:r>
            <w:r w:rsidRPr="00DE04F0">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254F36DF" w14:textId="77777777" w:rsidR="00C63517" w:rsidRPr="00DE04F0" w:rsidRDefault="00C63517" w:rsidP="00800180">
            <w:pPr>
              <w:keepNext/>
              <w:keepLines/>
              <w:spacing w:after="0"/>
              <w:ind w:left="851" w:hanging="851"/>
              <w:rPr>
                <w:rFonts w:ascii="Arial" w:hAnsi="Arial"/>
                <w:sz w:val="18"/>
              </w:rPr>
            </w:pPr>
            <w:r w:rsidRPr="00DE04F0">
              <w:rPr>
                <w:rFonts w:ascii="Arial" w:hAnsi="Arial"/>
                <w:sz w:val="18"/>
              </w:rPr>
              <w:t xml:space="preserve">NOTE 4: </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for intra-band non-contiguous EN-DC apply for the Band 42/48 and Band n77/n78 combination. For UEs not indicating </w:t>
            </w:r>
            <w:r w:rsidRPr="00DE04F0">
              <w:rPr>
                <w:rFonts w:ascii="Arial" w:hAnsi="Arial"/>
                <w:i/>
                <w:iCs/>
                <w:sz w:val="18"/>
              </w:rPr>
              <w:t>interBandMRDC-WithOverlapDL-Bands-r16</w:t>
            </w:r>
            <w:r w:rsidRPr="00DE04F0">
              <w:rPr>
                <w:rFonts w:ascii="Arial" w:hAnsi="Arial"/>
                <w:sz w:val="18"/>
              </w:rPr>
              <w:t xml:space="preserve">, </w:t>
            </w:r>
            <w:r w:rsidRPr="00DE04F0">
              <w:rPr>
                <w:rFonts w:ascii="Arial" w:hAnsi="Arial"/>
                <w:noProof/>
                <w:sz w:val="18"/>
                <w:lang w:eastAsia="ja-JP"/>
              </w:rPr>
              <w:t xml:space="preserve">when UE capability </w:t>
            </w:r>
            <w:r w:rsidRPr="00DE04F0">
              <w:rPr>
                <w:rFonts w:ascii="Arial" w:hAnsi="Arial"/>
                <w:i/>
                <w:iCs/>
                <w:noProof/>
                <w:sz w:val="18"/>
                <w:lang w:eastAsia="ja-JP"/>
              </w:rPr>
              <w:t>interBandContiguousMRDC</w:t>
            </w:r>
            <w:r w:rsidRPr="00DE04F0">
              <w:rPr>
                <w:rFonts w:ascii="Arial" w:hAnsi="Arial"/>
                <w:noProof/>
                <w:sz w:val="18"/>
                <w:lang w:eastAsia="ja-JP"/>
              </w:rPr>
              <w:t xml:space="preserve"> is indicated, the minimum requirements for intra-band-contiguous EN-DC also should be met in addtion to intra-band non-contiguous EN-DC</w:t>
            </w:r>
            <w:r w:rsidRPr="00DE04F0">
              <w:rPr>
                <w:rFonts w:ascii="Arial" w:hAnsi="Arial"/>
                <w:i/>
                <w:iCs/>
                <w:noProof/>
                <w:sz w:val="18"/>
                <w:lang w:eastAsia="ja-JP"/>
              </w:rPr>
              <w:t xml:space="preserve">. </w:t>
            </w:r>
            <w:r w:rsidRPr="00DE04F0">
              <w:rPr>
                <w:rFonts w:ascii="Arial" w:hAnsi="Arial"/>
                <w:sz w:val="18"/>
              </w:rPr>
              <w:t>The intra-band requirements also apply for these carriers when applicable EN-DC configuration is a subset of a higher order EN-DC configuration.</w:t>
            </w:r>
          </w:p>
          <w:p w14:paraId="6AF8DBA8" w14:textId="77777777" w:rsidR="00C63517" w:rsidRPr="00DE04F0" w:rsidRDefault="00C63517" w:rsidP="00800180">
            <w:pPr>
              <w:keepNext/>
              <w:keepLines/>
              <w:spacing w:after="0"/>
              <w:ind w:left="851" w:hanging="851"/>
              <w:rPr>
                <w:rFonts w:ascii="Arial" w:hAnsi="Arial"/>
                <w:sz w:val="18"/>
              </w:rPr>
            </w:pPr>
            <w:r w:rsidRPr="00DE04F0">
              <w:rPr>
                <w:rFonts w:ascii="Arial" w:hAnsi="Arial"/>
                <w:sz w:val="18"/>
              </w:rPr>
              <w:t>NOTE 5:</w:t>
            </w:r>
            <w:r w:rsidRPr="00DE04F0">
              <w:rPr>
                <w:rFonts w:ascii="Arial" w:hAnsi="Arial"/>
                <w:sz w:val="18"/>
              </w:rPr>
              <w:tab/>
              <w:t>The frequency range above 3600 MHz for Band n78 is not used in this combination.</w:t>
            </w:r>
          </w:p>
          <w:p w14:paraId="680FA348" w14:textId="77777777" w:rsidR="00C63517" w:rsidRPr="00DE04F0" w:rsidRDefault="00C63517" w:rsidP="00800180">
            <w:pPr>
              <w:keepNext/>
              <w:keepLines/>
              <w:spacing w:after="0"/>
              <w:ind w:left="851" w:hanging="851"/>
              <w:rPr>
                <w:rFonts w:ascii="Arial" w:hAnsi="Arial"/>
                <w:sz w:val="18"/>
              </w:rPr>
            </w:pPr>
            <w:r w:rsidRPr="00DE04F0">
              <w:rPr>
                <w:rFonts w:ascii="Arial" w:hAnsi="Arial"/>
                <w:sz w:val="18"/>
              </w:rPr>
              <w:t>NOTE 6:</w:t>
            </w:r>
            <w:r w:rsidRPr="00DE04F0">
              <w:rPr>
                <w:rFonts w:ascii="Arial" w:hAnsi="Arial"/>
                <w:sz w:val="18"/>
              </w:rPr>
              <w:tab/>
              <w:t>The frequency range below 2506 MHz for Band 41 is not used in this combination.</w:t>
            </w:r>
          </w:p>
          <w:p w14:paraId="3AF7E6AF" w14:textId="77777777" w:rsidR="00C63517" w:rsidRPr="00DE04F0" w:rsidRDefault="00C63517" w:rsidP="00800180">
            <w:pPr>
              <w:keepNext/>
              <w:keepLines/>
              <w:spacing w:after="0"/>
              <w:ind w:left="851" w:hanging="851"/>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Rx/Tx capability.</w:t>
            </w:r>
          </w:p>
          <w:p w14:paraId="5359A622" w14:textId="77777777" w:rsidR="00C63517" w:rsidRPr="00DE04F0" w:rsidRDefault="00C63517" w:rsidP="00800180">
            <w:pPr>
              <w:keepNext/>
              <w:keepLines/>
              <w:spacing w:after="0"/>
              <w:ind w:left="851" w:hanging="851"/>
              <w:rPr>
                <w:rFonts w:ascii="Arial" w:hAnsi="Arial"/>
                <w:sz w:val="18"/>
              </w:rPr>
            </w:pPr>
            <w:r w:rsidRPr="00DE04F0">
              <w:rPr>
                <w:rFonts w:ascii="Arial" w:hAnsi="Arial"/>
                <w:sz w:val="18"/>
              </w:rPr>
              <w:t>NOTE 8:</w:t>
            </w:r>
            <w:r w:rsidRPr="00DE04F0">
              <w:rPr>
                <w:rFonts w:ascii="Arial" w:hAnsi="Arial"/>
                <w:sz w:val="18"/>
              </w:rPr>
              <w:tab/>
              <w:t>The frequency range in band n28 / 28 is restricted for this band combination to 703 - 733 MHz for the UL and 758-788 MHz for the DL. This restriction also apply for any band combinations when DC_20_n28/ DC_28_n20/ CA_20-28/ CA_n20-n28 is a subset of a higher order band combination.</w:t>
            </w:r>
          </w:p>
          <w:p w14:paraId="31474909" w14:textId="77777777" w:rsidR="00C63517" w:rsidRPr="00DE04F0" w:rsidRDefault="00C63517" w:rsidP="00800180">
            <w:pPr>
              <w:keepNext/>
              <w:keepLines/>
              <w:spacing w:after="0"/>
              <w:ind w:left="851" w:hanging="851"/>
              <w:rPr>
                <w:rFonts w:ascii="Arial" w:hAnsi="Arial"/>
                <w:sz w:val="18"/>
              </w:rPr>
            </w:pPr>
            <w:r w:rsidRPr="00DE04F0">
              <w:rPr>
                <w:rFonts w:ascii="Arial" w:hAnsi="Arial"/>
                <w:sz w:val="18"/>
              </w:rPr>
              <w:t>NOTE 9:</w:t>
            </w:r>
            <w:r w:rsidRPr="00DE04F0">
              <w:rPr>
                <w:rFonts w:ascii="Arial" w:hAnsi="Arial"/>
                <w:sz w:val="18"/>
              </w:rPr>
              <w:tab/>
              <w:t xml:space="preserve">The combination is not used alone as fall back mode of other band combinations in which UL in Band 42 </w:t>
            </w:r>
            <w:r w:rsidRPr="00DE04F0">
              <w:rPr>
                <w:rFonts w:ascii="Arial" w:eastAsia="PMingLiU" w:hAnsi="Arial"/>
                <w:sz w:val="18"/>
              </w:rPr>
              <w:t>or Band 48</w:t>
            </w:r>
            <w:r w:rsidRPr="00DE04F0">
              <w:rPr>
                <w:rFonts w:ascii="Arial" w:eastAsia="PMingLiU" w:hAnsi="Arial"/>
                <w:sz w:val="18"/>
                <w:lang w:eastAsia="zh-TW"/>
              </w:rPr>
              <w:t xml:space="preserve"> </w:t>
            </w:r>
            <w:r w:rsidRPr="00DE04F0">
              <w:rPr>
                <w:rFonts w:ascii="Arial" w:hAnsi="Arial"/>
                <w:sz w:val="18"/>
              </w:rPr>
              <w:t>is not used.</w:t>
            </w:r>
          </w:p>
          <w:p w14:paraId="16C99A37" w14:textId="77777777" w:rsidR="00C63517" w:rsidRPr="00DE04F0" w:rsidRDefault="00C63517" w:rsidP="00800180">
            <w:pPr>
              <w:keepLines/>
              <w:spacing w:after="0"/>
              <w:ind w:left="851" w:hanging="851"/>
              <w:rPr>
                <w:rFonts w:ascii="Arial" w:hAnsi="Arial"/>
                <w:sz w:val="18"/>
              </w:rPr>
            </w:pPr>
            <w:r w:rsidRPr="00DE04F0">
              <w:rPr>
                <w:rFonts w:ascii="Arial" w:hAnsi="Arial"/>
                <w:sz w:val="18"/>
              </w:rPr>
              <w:t>NOTE 10:</w:t>
            </w:r>
            <w:r w:rsidRPr="00DE04F0">
              <w:rPr>
                <w:rFonts w:ascii="Arial" w:hAnsi="Arial"/>
                <w:sz w:val="18"/>
              </w:rPr>
              <w:tab/>
              <w:t>Void.</w:t>
            </w:r>
          </w:p>
          <w:p w14:paraId="4F2DEF72" w14:textId="77777777" w:rsidR="00C63517" w:rsidRDefault="00C63517" w:rsidP="00800180">
            <w:pPr>
              <w:keepNext/>
              <w:keepLines/>
              <w:spacing w:after="0"/>
              <w:ind w:left="851" w:hanging="851"/>
              <w:rPr>
                <w:rFonts w:ascii="Arial" w:hAnsi="Arial"/>
                <w:sz w:val="18"/>
              </w:rPr>
            </w:pPr>
            <w:r>
              <w:rPr>
                <w:rFonts w:ascii="Arial" w:hAnsi="Arial"/>
                <w:sz w:val="18"/>
              </w:rPr>
              <w:t>NOTE 11:</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xml:space="preserve">, the minimum requirements for apply when the maximum power spectral density imbalance between downlink carriers is within 6 </w:t>
            </w:r>
            <w:proofErr w:type="spellStart"/>
            <w:r>
              <w:rPr>
                <w:rFonts w:ascii="Arial" w:hAnsi="Arial"/>
                <w:sz w:val="18"/>
              </w:rPr>
              <w:t>dB.</w:t>
            </w:r>
            <w:proofErr w:type="spellEnd"/>
            <w:r>
              <w:rPr>
                <w:rFonts w:ascii="Arial" w:hAnsi="Arial"/>
                <w:sz w:val="18"/>
              </w:rPr>
              <w:t xml:space="preserve"> For UEs indicating interBandMRDC-WithOverlapDL-Bands-r16, the power imbalance requirement defined in clause 7.6B.2.6 apply. For these UEs, the power spectral density imbalance condition also applies for these carriers when applicable EN-DC configuration is a subset of a higher order EN-DC configuration.</w:t>
            </w:r>
          </w:p>
          <w:p w14:paraId="3047BC7C" w14:textId="77777777" w:rsidR="00C63517" w:rsidRPr="00DE04F0" w:rsidRDefault="00C63517" w:rsidP="00800180">
            <w:pPr>
              <w:keepNext/>
              <w:keepLines/>
              <w:spacing w:after="0"/>
              <w:ind w:left="851" w:hanging="851"/>
              <w:rPr>
                <w:rFonts w:ascii="Arial" w:hAnsi="Arial" w:cs="Arial"/>
                <w:sz w:val="18"/>
                <w:szCs w:val="18"/>
                <w:lang w:eastAsia="zh-CN"/>
              </w:rPr>
            </w:pPr>
            <w:r w:rsidRPr="00DE04F0">
              <w:rPr>
                <w:rFonts w:ascii="Arial" w:hAnsi="Arial"/>
                <w:sz w:val="18"/>
              </w:rPr>
              <w:t>NOTE 1</w:t>
            </w:r>
            <w:r w:rsidRPr="00DE04F0">
              <w:rPr>
                <w:rFonts w:ascii="Arial" w:hAnsi="Arial"/>
                <w:sz w:val="18"/>
                <w:lang w:eastAsia="zh-CN"/>
              </w:rPr>
              <w:t>2</w:t>
            </w:r>
            <w:r w:rsidRPr="00DE04F0">
              <w:rPr>
                <w:rFonts w:ascii="Arial" w:hAnsi="Arial"/>
                <w:sz w:val="18"/>
              </w:rPr>
              <w:t>:</w:t>
            </w:r>
            <w:r w:rsidRPr="00DE04F0">
              <w:rPr>
                <w:rFonts w:ascii="Arial" w:hAnsi="Arial"/>
                <w:sz w:val="18"/>
              </w:rPr>
              <w:tab/>
            </w:r>
            <w:r w:rsidRPr="00DE04F0">
              <w:rPr>
                <w:rFonts w:ascii="Arial" w:hAnsi="Arial" w:cs="Arial"/>
                <w:sz w:val="18"/>
                <w:szCs w:val="18"/>
                <w:lang w:eastAsia="ko-KR"/>
              </w:rPr>
              <w:t>Applicable for frequency range above 4800 MHz for Band n79 in this combination</w:t>
            </w:r>
            <w:r w:rsidRPr="00DE04F0">
              <w:rPr>
                <w:rFonts w:ascii="Arial" w:hAnsi="Arial" w:cs="Arial"/>
                <w:sz w:val="18"/>
                <w:szCs w:val="18"/>
                <w:lang w:eastAsia="zh-CN"/>
              </w:rPr>
              <w:t>.</w:t>
            </w:r>
          </w:p>
          <w:p w14:paraId="4B16B33E" w14:textId="77777777" w:rsidR="00C63517" w:rsidRPr="00DE04F0" w:rsidRDefault="00C63517" w:rsidP="00800180">
            <w:pPr>
              <w:keepNext/>
              <w:keepLines/>
              <w:spacing w:after="0"/>
              <w:ind w:left="851" w:hanging="851"/>
              <w:rPr>
                <w:rFonts w:ascii="Arial" w:hAnsi="Arial"/>
                <w:sz w:val="18"/>
                <w:lang w:eastAsia="zh-CN"/>
              </w:rPr>
            </w:pPr>
            <w:r w:rsidRPr="00DE04F0">
              <w:rPr>
                <w:rFonts w:ascii="Arial" w:hAnsi="Arial"/>
                <w:sz w:val="18"/>
              </w:rPr>
              <w:t>NOTE 13:</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apply for synchronized DL carriers with a maximum receive time difference </w:t>
            </w:r>
            <w:r w:rsidRPr="00DE04F0">
              <w:rPr>
                <w:rFonts w:ascii="Arial" w:hAnsi="Arial" w:cs="Arial"/>
                <w:sz w:val="18"/>
              </w:rPr>
              <w:t>≤</w:t>
            </w:r>
            <w:r w:rsidRPr="00DE04F0">
              <w:rPr>
                <w:rFonts w:ascii="Arial" w:hAnsi="Arial"/>
                <w:sz w:val="18"/>
              </w:rPr>
              <w:t xml:space="preserve"> 3 </w:t>
            </w:r>
            <w:proofErr w:type="spellStart"/>
            <w:r w:rsidRPr="00DE04F0">
              <w:rPr>
                <w:rFonts w:ascii="Arial" w:hAnsi="Arial"/>
                <w:sz w:val="18"/>
              </w:rPr>
              <w:t>usec</w:t>
            </w:r>
            <w:proofErr w:type="spellEnd"/>
            <w:r w:rsidRPr="00DE04F0">
              <w:rPr>
                <w:rFonts w:ascii="Arial" w:hAnsi="Arial"/>
                <w:sz w:val="18"/>
              </w:rPr>
              <w:t>. The requirements also apply for these carriers when applicable EN-DC configuration is a subset of a higher order EN-DC configuration.</w:t>
            </w:r>
          </w:p>
          <w:p w14:paraId="40E73554" w14:textId="77777777" w:rsidR="00C63517" w:rsidRPr="00DE04F0" w:rsidRDefault="00C63517" w:rsidP="00800180">
            <w:pPr>
              <w:keepNext/>
              <w:keepLines/>
              <w:spacing w:after="0"/>
              <w:ind w:left="851" w:hanging="851"/>
              <w:rPr>
                <w:rFonts w:ascii="Arial" w:hAnsi="Arial"/>
                <w:sz w:val="18"/>
                <w:lang w:eastAsia="zh-CN"/>
              </w:rPr>
            </w:pPr>
            <w:r w:rsidRPr="00DE04F0">
              <w:rPr>
                <w:rFonts w:ascii="Arial" w:hAnsi="Arial"/>
                <w:sz w:val="18"/>
              </w:rPr>
              <w:t xml:space="preserve">NOTE </w:t>
            </w:r>
            <w:r w:rsidRPr="00DE04F0">
              <w:rPr>
                <w:rFonts w:ascii="Arial" w:hAnsi="Arial"/>
                <w:sz w:val="18"/>
                <w:lang w:eastAsia="zh-CN"/>
              </w:rPr>
              <w:t>14</w:t>
            </w:r>
            <w:r w:rsidRPr="00DE04F0">
              <w:rPr>
                <w:rFonts w:ascii="Arial" w:hAnsi="Arial"/>
                <w:sz w:val="18"/>
              </w:rPr>
              <w:t>:</w:t>
            </w:r>
            <w:r w:rsidRPr="00DE04F0">
              <w:rPr>
                <w:rFonts w:ascii="Arial" w:hAnsi="Arial"/>
                <w:sz w:val="18"/>
              </w:rPr>
              <w:tab/>
            </w:r>
            <w:r w:rsidRPr="00DE04F0">
              <w:rPr>
                <w:rFonts w:ascii="Arial" w:hAnsi="Arial"/>
                <w:sz w:val="18"/>
                <w:lang w:eastAsia="zh-CN"/>
              </w:rPr>
              <w:t>Applicable w</w:t>
            </w:r>
            <w:r w:rsidRPr="00DE04F0">
              <w:rPr>
                <w:rFonts w:ascii="Arial" w:eastAsia="MS Mincho" w:hAnsi="Arial"/>
                <w:sz w:val="18"/>
                <w:lang w:eastAsia="zh-CN"/>
              </w:rPr>
              <w:t xml:space="preserve">hen dynamic </w:t>
            </w:r>
            <w:r w:rsidRPr="00DE04F0">
              <w:rPr>
                <w:rFonts w:ascii="Arial" w:hAnsi="Arial"/>
                <w:sz w:val="18"/>
              </w:rPr>
              <w:t>switching between two uplink carriers is conducted</w:t>
            </w:r>
            <w:r w:rsidRPr="00DE04F0">
              <w:rPr>
                <w:rFonts w:ascii="Arial" w:hAnsi="Arial"/>
                <w:sz w:val="18"/>
                <w:lang w:eastAsia="zh-CN"/>
              </w:rPr>
              <w:t>. The DL interruption requirements for NR DL carrier(s) and E-UTRA DL carrier(s) are specified in clause 8.2.1.2.14 of 38.133 [15] and clause 7.32.2.12 of 36.133 [16] respectively.</w:t>
            </w:r>
          </w:p>
          <w:p w14:paraId="00F5AF43" w14:textId="77777777" w:rsidR="00C63517" w:rsidRPr="00DE04F0" w:rsidRDefault="00C63517" w:rsidP="00800180">
            <w:pPr>
              <w:keepNext/>
              <w:keepLines/>
              <w:spacing w:after="0"/>
              <w:ind w:left="851" w:hanging="851"/>
              <w:rPr>
                <w:rFonts w:ascii="Arial" w:hAnsi="Arial" w:cs="Arial"/>
                <w:sz w:val="18"/>
                <w:szCs w:val="18"/>
              </w:rPr>
            </w:pPr>
            <w:r w:rsidRPr="00DE04F0">
              <w:rPr>
                <w:rFonts w:ascii="Arial" w:hAnsi="Arial"/>
                <w:sz w:val="18"/>
              </w:rPr>
              <w:t>NOTE 15:</w:t>
            </w:r>
            <w:r w:rsidRPr="00DE04F0">
              <w:rPr>
                <w:rFonts w:ascii="Arial" w:hAnsi="Arial"/>
                <w:sz w:val="18"/>
              </w:rPr>
              <w:tab/>
              <w:t xml:space="preserve">Simultaneous Rx/Tx capability does not apply for UEs supporting band 42 with a n77 implementation only. </w:t>
            </w:r>
            <w:r w:rsidRPr="00DE04F0">
              <w:rPr>
                <w:rFonts w:ascii="Arial" w:hAnsi="Arial"/>
                <w:sz w:val="18"/>
                <w:lang w:eastAsia="ja-JP"/>
              </w:rPr>
              <w:t xml:space="preserve">Same restrictions are applied to related </w:t>
            </w:r>
            <w:r w:rsidRPr="00DE04F0">
              <w:rPr>
                <w:rFonts w:ascii="Arial" w:hAnsi="Arial" w:cs="Arial"/>
                <w:sz w:val="18"/>
                <w:szCs w:val="18"/>
              </w:rPr>
              <w:t>higher order configurations.</w:t>
            </w:r>
          </w:p>
          <w:p w14:paraId="6C514559" w14:textId="77777777" w:rsidR="00C63517" w:rsidRPr="00DE04F0" w:rsidRDefault="00C63517" w:rsidP="00800180">
            <w:pPr>
              <w:keepNext/>
              <w:keepLines/>
              <w:spacing w:after="0"/>
              <w:ind w:left="851" w:hanging="851"/>
              <w:rPr>
                <w:rFonts w:ascii="Arial" w:hAnsi="Arial"/>
                <w:sz w:val="18"/>
                <w:lang w:eastAsia="zh-TW"/>
              </w:rPr>
            </w:pPr>
            <w:r w:rsidRPr="00DE04F0">
              <w:rPr>
                <w:rFonts w:ascii="Arial" w:hAnsi="Arial"/>
                <w:sz w:val="18"/>
                <w:lang w:eastAsia="zh-TW"/>
              </w:rPr>
              <w:t>NOTE 16:</w:t>
            </w:r>
            <w:r w:rsidRPr="00DE04F0">
              <w:rPr>
                <w:rFonts w:ascii="Arial" w:hAnsi="Arial"/>
                <w:sz w:val="18"/>
              </w:rPr>
              <w:t xml:space="preserve"> </w:t>
            </w:r>
            <w:r w:rsidRPr="00DE04F0">
              <w:rPr>
                <w:rFonts w:ascii="Arial" w:hAnsi="Arial"/>
                <w:sz w:val="18"/>
              </w:rPr>
              <w:tab/>
            </w:r>
            <w:r w:rsidRPr="00DE04F0">
              <w:rPr>
                <w:rFonts w:ascii="Arial" w:hAnsi="Arial"/>
                <w:sz w:val="18"/>
                <w:lang w:eastAsia="zh-TW"/>
              </w:rPr>
              <w:t xml:space="preserve">The frequency range in band n41 is restricted for this band combination to 2595 – 2645 </w:t>
            </w:r>
            <w:proofErr w:type="spellStart"/>
            <w:r w:rsidRPr="00DE04F0">
              <w:rPr>
                <w:rFonts w:ascii="Arial" w:hAnsi="Arial"/>
                <w:sz w:val="18"/>
                <w:lang w:eastAsia="zh-TW"/>
              </w:rPr>
              <w:t>MHz.</w:t>
            </w:r>
            <w:proofErr w:type="spellEnd"/>
          </w:p>
          <w:p w14:paraId="04DE6764" w14:textId="77777777" w:rsidR="00C63517" w:rsidRPr="00DE04F0" w:rsidRDefault="00C63517" w:rsidP="00800180">
            <w:pPr>
              <w:keepNext/>
              <w:keepLines/>
              <w:spacing w:after="0"/>
              <w:ind w:left="851" w:hanging="851"/>
              <w:rPr>
                <w:rFonts w:ascii="Arial" w:hAnsi="Arial" w:cs="Arial"/>
                <w:sz w:val="18"/>
                <w:szCs w:val="18"/>
                <w:lang w:eastAsia="zh-TW"/>
              </w:rPr>
            </w:pPr>
            <w:r w:rsidRPr="00DE04F0">
              <w:rPr>
                <w:rFonts w:ascii="Arial" w:hAnsi="Arial"/>
                <w:sz w:val="18"/>
                <w:lang w:eastAsia="zh-TW"/>
              </w:rPr>
              <w:t>NOTE 17:</w:t>
            </w:r>
            <w:r w:rsidRPr="00DE04F0">
              <w:rPr>
                <w:rFonts w:ascii="Arial" w:hAnsi="Arial"/>
                <w:sz w:val="18"/>
                <w:lang w:eastAsia="zh-TW"/>
              </w:rPr>
              <w:tab/>
            </w:r>
            <w:r w:rsidRPr="00DE04F0">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63311050" w14:textId="77777777" w:rsidR="00C63517" w:rsidRPr="00DE04F0" w:rsidRDefault="00C63517" w:rsidP="00800180">
            <w:pPr>
              <w:keepNext/>
              <w:keepLines/>
              <w:spacing w:after="0"/>
              <w:ind w:left="851" w:hanging="851"/>
              <w:rPr>
                <w:rFonts w:ascii="Arial" w:eastAsia="PMingLiU" w:hAnsi="Arial"/>
                <w:sz w:val="18"/>
                <w:lang w:eastAsia="zh-TW"/>
              </w:rPr>
            </w:pPr>
            <w:r w:rsidRPr="00DE04F0">
              <w:rPr>
                <w:rFonts w:ascii="Arial" w:eastAsia="PMingLiU" w:hAnsi="Arial"/>
                <w:sz w:val="18"/>
                <w:lang w:eastAsia="zh-TW"/>
              </w:rPr>
              <w:t>NOTE 18:</w:t>
            </w:r>
            <w:r w:rsidRPr="00DE04F0">
              <w:rPr>
                <w:rFonts w:ascii="Arial" w:hAnsi="Arial"/>
                <w:sz w:val="18"/>
              </w:rPr>
              <w:tab/>
            </w:r>
            <w:r w:rsidRPr="00DE04F0">
              <w:rPr>
                <w:rFonts w:ascii="Arial" w:eastAsia="PMingLiU" w:hAnsi="Arial"/>
                <w:sz w:val="18"/>
                <w:lang w:eastAsia="zh-TW"/>
              </w:rPr>
              <w:t>Only single switched UL is supported.</w:t>
            </w:r>
          </w:p>
          <w:p w14:paraId="6C4BB49C" w14:textId="77777777" w:rsidR="00C63517" w:rsidRPr="00DE04F0" w:rsidRDefault="00C63517" w:rsidP="00800180">
            <w:pPr>
              <w:keepNext/>
              <w:keepLines/>
              <w:spacing w:after="0"/>
              <w:ind w:left="851" w:hanging="851"/>
              <w:rPr>
                <w:rFonts w:ascii="Arial" w:hAnsi="Arial"/>
                <w:sz w:val="18"/>
              </w:rPr>
            </w:pPr>
            <w:r w:rsidRPr="00DE04F0">
              <w:rPr>
                <w:rFonts w:ascii="Arial" w:hAnsi="Arial"/>
                <w:sz w:val="18"/>
                <w:lang w:eastAsia="zh-CN"/>
              </w:rPr>
              <w:t xml:space="preserve">NOTE </w:t>
            </w:r>
            <w:r w:rsidRPr="00DE04F0">
              <w:rPr>
                <w:rFonts w:ascii="Arial" w:hAnsi="Arial"/>
                <w:sz w:val="18"/>
                <w:lang w:eastAsia="zh-TW"/>
              </w:rPr>
              <w:t>19</w:t>
            </w:r>
            <w:r w:rsidRPr="00DE04F0">
              <w:rPr>
                <w:rFonts w:ascii="Arial" w:hAnsi="Arial"/>
                <w:sz w:val="18"/>
                <w:lang w:eastAsia="zh-CN"/>
              </w:rPr>
              <w:t>:</w:t>
            </w:r>
            <w:r w:rsidRPr="00DE04F0">
              <w:rPr>
                <w:rFonts w:ascii="Arial" w:hAnsi="Arial"/>
                <w:sz w:val="18"/>
              </w:rPr>
              <w:tab/>
              <w:t>The implementation with 4 antennas is targeted for FWA form factor for this band combination.</w:t>
            </w:r>
          </w:p>
          <w:p w14:paraId="2F5CC5ED" w14:textId="77777777" w:rsidR="00C63517" w:rsidRPr="00DE04F0" w:rsidRDefault="00C63517" w:rsidP="00800180">
            <w:pPr>
              <w:keepNext/>
              <w:keepLines/>
              <w:spacing w:after="0"/>
              <w:ind w:left="851" w:hanging="851"/>
              <w:rPr>
                <w:rFonts w:ascii="Arial" w:hAnsi="Arial"/>
                <w:sz w:val="18"/>
              </w:rPr>
            </w:pPr>
            <w:r w:rsidRPr="00DE04F0">
              <w:rPr>
                <w:rFonts w:ascii="Arial" w:hAnsi="Arial" w:hint="eastAsia"/>
                <w:sz w:val="18"/>
                <w:lang w:eastAsia="zh-TW"/>
              </w:rPr>
              <w:t>NOTE 20:</w:t>
            </w:r>
            <w:r w:rsidRPr="00DE04F0">
              <w:rPr>
                <w:rFonts w:ascii="Arial" w:hAnsi="Arial"/>
                <w:sz w:val="18"/>
              </w:rPr>
              <w:tab/>
              <w:t>The combination is not used alone as fallback mode of other band combinations in which UL in Band 2 is not used.</w:t>
            </w:r>
          </w:p>
          <w:p w14:paraId="1521D550" w14:textId="77777777" w:rsidR="00C63517" w:rsidRPr="00DE04F0" w:rsidRDefault="00C63517" w:rsidP="00800180">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sidRPr="00DE04F0">
              <w:rPr>
                <w:rFonts w:ascii="Arial" w:hAnsi="Arial"/>
                <w:sz w:val="18"/>
                <w:lang w:eastAsia="ja-JP"/>
              </w:rPr>
              <w:t>PC3 or PC2 Uplink EN-DC configuration is applicable to EN-DC configurations.</w:t>
            </w:r>
          </w:p>
        </w:tc>
      </w:tr>
    </w:tbl>
    <w:p w14:paraId="7B7AFCCC" w14:textId="10C39CC8" w:rsidR="0072052F" w:rsidRDefault="0072052F" w:rsidP="0072052F">
      <w:r>
        <w:rPr>
          <w:rFonts w:ascii="Arial" w:hAnsi="Arial" w:cs="Arial"/>
          <w:color w:val="0000FF"/>
          <w:sz w:val="32"/>
          <w:szCs w:val="32"/>
          <w:lang w:eastAsia="ja-JP"/>
        </w:rPr>
        <w:lastRenderedPageBreak/>
        <w:t>---Text omitted---</w:t>
      </w:r>
    </w:p>
    <w:p w14:paraId="6BD81B7D" w14:textId="77777777" w:rsidR="00214B74" w:rsidRDefault="00214B74" w:rsidP="00214B74">
      <w:pPr>
        <w:pStyle w:val="TH"/>
      </w:pPr>
      <w:r>
        <w:lastRenderedPageBreak/>
        <w:t xml:space="preserve">Table 7.3B.2.3.5.1-1: MSD test points for </w:t>
      </w:r>
      <w:proofErr w:type="spellStart"/>
      <w:r>
        <w:t>PCell</w:t>
      </w:r>
      <w:proofErr w:type="spellEnd"/>
      <w:r>
        <w:t xml:space="preserve"> due to dual uplink operation for PC3 EN-DC in NR FR1 (two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239"/>
        <w:gridCol w:w="1294"/>
        <w:gridCol w:w="1107"/>
        <w:gridCol w:w="869"/>
        <w:gridCol w:w="1356"/>
        <w:gridCol w:w="1052"/>
        <w:gridCol w:w="1080"/>
        <w:tblGridChange w:id="100">
          <w:tblGrid>
            <w:gridCol w:w="3006"/>
            <w:gridCol w:w="1239"/>
            <w:gridCol w:w="1294"/>
            <w:gridCol w:w="1107"/>
            <w:gridCol w:w="869"/>
            <w:gridCol w:w="1356"/>
            <w:gridCol w:w="1052"/>
            <w:gridCol w:w="1080"/>
          </w:tblGrid>
        </w:tblGridChange>
      </w:tblGrid>
      <w:tr w:rsidR="00214B74" w:rsidRPr="00EF5447" w14:paraId="04049485" w14:textId="77777777" w:rsidTr="00800180">
        <w:trPr>
          <w:trHeight w:val="187"/>
          <w:tblHeader/>
          <w:jc w:val="center"/>
        </w:trPr>
        <w:tc>
          <w:tcPr>
            <w:tcW w:w="5000" w:type="pct"/>
            <w:gridSpan w:val="8"/>
            <w:tcBorders>
              <w:bottom w:val="single" w:sz="4" w:space="0" w:color="auto"/>
            </w:tcBorders>
            <w:shd w:val="clear" w:color="auto" w:fill="auto"/>
          </w:tcPr>
          <w:p w14:paraId="5CA3691E" w14:textId="77777777" w:rsidR="00214B74" w:rsidRPr="00EF5447" w:rsidRDefault="00214B74" w:rsidP="00800180">
            <w:pPr>
              <w:pStyle w:val="TAH"/>
            </w:pPr>
            <w:r w:rsidRPr="00EF5447">
              <w:lastRenderedPageBreak/>
              <w:t>NR or E-UTRA Band / Channel bandwidth / N</w:t>
            </w:r>
            <w:r w:rsidRPr="00EF5447">
              <w:rPr>
                <w:vertAlign w:val="subscript"/>
              </w:rPr>
              <w:t>RB</w:t>
            </w:r>
            <w:r w:rsidRPr="00EF5447">
              <w:t xml:space="preserve"> / MSD</w:t>
            </w:r>
          </w:p>
        </w:tc>
      </w:tr>
      <w:tr w:rsidR="00214B74" w:rsidRPr="00EF5447" w14:paraId="1606F63A" w14:textId="77777777" w:rsidTr="00800180">
        <w:trPr>
          <w:trHeight w:val="187"/>
          <w:tblHeader/>
          <w:jc w:val="center"/>
        </w:trPr>
        <w:tc>
          <w:tcPr>
            <w:tcW w:w="1366" w:type="pct"/>
            <w:tcBorders>
              <w:bottom w:val="single" w:sz="4" w:space="0" w:color="auto"/>
            </w:tcBorders>
            <w:shd w:val="clear" w:color="auto" w:fill="auto"/>
          </w:tcPr>
          <w:p w14:paraId="3EC26604" w14:textId="77777777" w:rsidR="00214B74" w:rsidRPr="00EF5447" w:rsidRDefault="00214B74" w:rsidP="00800180">
            <w:pPr>
              <w:pStyle w:val="TAH"/>
            </w:pPr>
            <w:r w:rsidRPr="00EF5447">
              <w:rPr>
                <w:lang w:eastAsia="ja-JP"/>
              </w:rPr>
              <w:t>EN-DC</w:t>
            </w:r>
          </w:p>
          <w:p w14:paraId="42D08E08" w14:textId="77777777" w:rsidR="00214B74" w:rsidRPr="00EF5447" w:rsidRDefault="00214B74" w:rsidP="00800180">
            <w:pPr>
              <w:pStyle w:val="TAH"/>
              <w:rPr>
                <w:lang w:eastAsia="ja-JP"/>
              </w:rPr>
            </w:pPr>
            <w:r w:rsidRPr="00EF5447">
              <w:t>Configuration</w:t>
            </w:r>
          </w:p>
        </w:tc>
        <w:tc>
          <w:tcPr>
            <w:tcW w:w="563" w:type="pct"/>
            <w:tcBorders>
              <w:bottom w:val="single" w:sz="4" w:space="0" w:color="auto"/>
            </w:tcBorders>
            <w:shd w:val="clear" w:color="auto" w:fill="auto"/>
          </w:tcPr>
          <w:p w14:paraId="55E595EE" w14:textId="77777777" w:rsidR="00214B74" w:rsidRPr="00EF5447" w:rsidRDefault="00214B74" w:rsidP="00800180">
            <w:pPr>
              <w:pStyle w:val="TAH"/>
            </w:pPr>
            <w:r w:rsidRPr="00EF5447">
              <w:t xml:space="preserve">EUTRA or </w:t>
            </w:r>
            <w:r w:rsidRPr="00EF5447">
              <w:rPr>
                <w:lang w:eastAsia="ja-JP"/>
              </w:rPr>
              <w:t>NR</w:t>
            </w:r>
            <w:r w:rsidRPr="00EF5447">
              <w:t xml:space="preserve"> band</w:t>
            </w:r>
          </w:p>
        </w:tc>
        <w:tc>
          <w:tcPr>
            <w:tcW w:w="588" w:type="pct"/>
            <w:tcBorders>
              <w:bottom w:val="single" w:sz="4" w:space="0" w:color="auto"/>
            </w:tcBorders>
            <w:shd w:val="clear" w:color="auto" w:fill="auto"/>
          </w:tcPr>
          <w:p w14:paraId="63B5C12C" w14:textId="77777777" w:rsidR="00214B74" w:rsidRPr="00EF5447" w:rsidRDefault="00214B74" w:rsidP="00800180">
            <w:pPr>
              <w:pStyle w:val="TAH"/>
            </w:pPr>
            <w:r w:rsidRPr="00EF5447">
              <w:t>UL F</w:t>
            </w:r>
            <w:r w:rsidRPr="00EF5447">
              <w:rPr>
                <w:vertAlign w:val="subscript"/>
              </w:rPr>
              <w:t>c</w:t>
            </w:r>
            <w:r w:rsidRPr="00EF5447">
              <w:t xml:space="preserve"> </w:t>
            </w:r>
            <w:r w:rsidRPr="00EF5447">
              <w:br/>
              <w:t>(MHz)</w:t>
            </w:r>
          </w:p>
        </w:tc>
        <w:tc>
          <w:tcPr>
            <w:tcW w:w="503" w:type="pct"/>
            <w:tcBorders>
              <w:bottom w:val="single" w:sz="4" w:space="0" w:color="auto"/>
            </w:tcBorders>
            <w:shd w:val="clear" w:color="auto" w:fill="auto"/>
          </w:tcPr>
          <w:p w14:paraId="4EC09C89" w14:textId="77777777" w:rsidR="00214B74" w:rsidRPr="00EF5447" w:rsidRDefault="00214B74" w:rsidP="00800180">
            <w:pPr>
              <w:pStyle w:val="TAH"/>
            </w:pPr>
            <w:r w:rsidRPr="00EF5447">
              <w:t xml:space="preserve">UL/DL BW </w:t>
            </w:r>
            <w:r w:rsidRPr="00EF5447">
              <w:br/>
              <w:t>(MHz)</w:t>
            </w:r>
          </w:p>
        </w:tc>
        <w:tc>
          <w:tcPr>
            <w:tcW w:w="395" w:type="pct"/>
            <w:tcBorders>
              <w:bottom w:val="single" w:sz="4" w:space="0" w:color="auto"/>
            </w:tcBorders>
            <w:shd w:val="clear" w:color="auto" w:fill="auto"/>
          </w:tcPr>
          <w:p w14:paraId="4E420EA8" w14:textId="77777777" w:rsidR="00214B74" w:rsidRPr="00EF5447" w:rsidRDefault="00214B74" w:rsidP="00800180">
            <w:pPr>
              <w:pStyle w:val="TAH"/>
            </w:pPr>
            <w:r w:rsidRPr="00EF5447">
              <w:t xml:space="preserve">UL </w:t>
            </w:r>
            <w:r w:rsidRPr="00EF5447">
              <w:br/>
              <w:t>L</w:t>
            </w:r>
            <w:r w:rsidRPr="00EF5447">
              <w:rPr>
                <w:vertAlign w:val="subscript"/>
              </w:rPr>
              <w:t>CRB</w:t>
            </w:r>
          </w:p>
        </w:tc>
        <w:tc>
          <w:tcPr>
            <w:tcW w:w="616" w:type="pct"/>
            <w:tcBorders>
              <w:bottom w:val="single" w:sz="4" w:space="0" w:color="auto"/>
            </w:tcBorders>
            <w:shd w:val="clear" w:color="auto" w:fill="auto"/>
          </w:tcPr>
          <w:p w14:paraId="57392988" w14:textId="77777777" w:rsidR="00214B74" w:rsidRPr="00EF5447" w:rsidRDefault="00214B74" w:rsidP="00800180">
            <w:pPr>
              <w:pStyle w:val="TAH"/>
            </w:pPr>
            <w:r w:rsidRPr="00EF5447">
              <w:t>DL F</w:t>
            </w:r>
            <w:r w:rsidRPr="00EF5447">
              <w:rPr>
                <w:vertAlign w:val="subscript"/>
              </w:rPr>
              <w:t>c</w:t>
            </w:r>
            <w:r w:rsidRPr="00EF5447">
              <w:t xml:space="preserve"> (MHz)</w:t>
            </w:r>
          </w:p>
        </w:tc>
        <w:tc>
          <w:tcPr>
            <w:tcW w:w="478" w:type="pct"/>
            <w:tcBorders>
              <w:bottom w:val="single" w:sz="4" w:space="0" w:color="auto"/>
            </w:tcBorders>
            <w:shd w:val="clear" w:color="auto" w:fill="auto"/>
          </w:tcPr>
          <w:p w14:paraId="46FB32D4" w14:textId="77777777" w:rsidR="00214B74" w:rsidRPr="00EF5447" w:rsidRDefault="00214B74" w:rsidP="00800180">
            <w:pPr>
              <w:pStyle w:val="TAH"/>
            </w:pPr>
            <w:r w:rsidRPr="00EF5447">
              <w:t xml:space="preserve">MSD </w:t>
            </w:r>
            <w:r w:rsidRPr="00EF5447">
              <w:br/>
              <w:t>(dB)</w:t>
            </w:r>
          </w:p>
        </w:tc>
        <w:tc>
          <w:tcPr>
            <w:tcW w:w="491" w:type="pct"/>
            <w:tcBorders>
              <w:bottom w:val="single" w:sz="4" w:space="0" w:color="auto"/>
            </w:tcBorders>
          </w:tcPr>
          <w:p w14:paraId="2DD9C27D" w14:textId="77777777" w:rsidR="00214B74" w:rsidRPr="00EF5447" w:rsidRDefault="00214B74" w:rsidP="00800180">
            <w:pPr>
              <w:pStyle w:val="TAH"/>
            </w:pPr>
            <w:r w:rsidRPr="00EF5447">
              <w:t>IMD order</w:t>
            </w:r>
          </w:p>
        </w:tc>
      </w:tr>
      <w:tr w:rsidR="00214B74" w:rsidRPr="00EF5447" w14:paraId="2F9A0024" w14:textId="77777777" w:rsidTr="00800180">
        <w:trPr>
          <w:trHeight w:val="187"/>
          <w:jc w:val="center"/>
        </w:trPr>
        <w:tc>
          <w:tcPr>
            <w:tcW w:w="1366" w:type="pct"/>
            <w:tcBorders>
              <w:bottom w:val="nil"/>
            </w:tcBorders>
            <w:shd w:val="clear" w:color="auto" w:fill="auto"/>
          </w:tcPr>
          <w:p w14:paraId="2420C71E" w14:textId="77777777" w:rsidR="00214B74" w:rsidRPr="00EF5447" w:rsidRDefault="00214B74" w:rsidP="00800180">
            <w:pPr>
              <w:pStyle w:val="TAC"/>
              <w:rPr>
                <w:rFonts w:eastAsia="MS Mincho"/>
              </w:rPr>
            </w:pPr>
            <w:r w:rsidRPr="00EF5447">
              <w:t>DC_</w:t>
            </w:r>
            <w:r w:rsidRPr="00EF5447">
              <w:rPr>
                <w:lang w:eastAsia="zh-TW"/>
              </w:rPr>
              <w:t>1</w:t>
            </w:r>
            <w:r w:rsidRPr="00EF5447">
              <w:t>_n</w:t>
            </w:r>
            <w:r w:rsidRPr="00EF5447">
              <w:rPr>
                <w:lang w:eastAsia="zh-TW"/>
              </w:rPr>
              <w:t>3</w:t>
            </w:r>
          </w:p>
        </w:tc>
        <w:tc>
          <w:tcPr>
            <w:tcW w:w="563" w:type="pct"/>
            <w:shd w:val="clear" w:color="auto" w:fill="auto"/>
          </w:tcPr>
          <w:p w14:paraId="18839EA5" w14:textId="77777777" w:rsidR="00214B74" w:rsidRPr="00EF5447" w:rsidRDefault="00214B74" w:rsidP="00800180">
            <w:pPr>
              <w:pStyle w:val="TAC"/>
            </w:pPr>
            <w:r w:rsidRPr="00EF5447">
              <w:rPr>
                <w:lang w:eastAsia="zh-TW"/>
              </w:rPr>
              <w:t>1</w:t>
            </w:r>
          </w:p>
        </w:tc>
        <w:tc>
          <w:tcPr>
            <w:tcW w:w="588" w:type="pct"/>
            <w:shd w:val="clear" w:color="auto" w:fill="auto"/>
            <w:noWrap/>
          </w:tcPr>
          <w:p w14:paraId="0C69E421" w14:textId="77777777" w:rsidR="00214B74" w:rsidRPr="00EF5447" w:rsidRDefault="00214B74" w:rsidP="00800180">
            <w:pPr>
              <w:pStyle w:val="TAC"/>
            </w:pPr>
            <w:r w:rsidRPr="00EF5447">
              <w:rPr>
                <w:lang w:eastAsia="zh-TW"/>
              </w:rPr>
              <w:t>1950</w:t>
            </w:r>
          </w:p>
        </w:tc>
        <w:tc>
          <w:tcPr>
            <w:tcW w:w="503" w:type="pct"/>
            <w:shd w:val="clear" w:color="auto" w:fill="auto"/>
            <w:noWrap/>
          </w:tcPr>
          <w:p w14:paraId="556184B4" w14:textId="77777777" w:rsidR="00214B74" w:rsidRPr="00EF5447" w:rsidRDefault="00214B74" w:rsidP="00800180">
            <w:pPr>
              <w:pStyle w:val="TAC"/>
            </w:pPr>
            <w:r w:rsidRPr="00EF5447">
              <w:rPr>
                <w:lang w:eastAsia="zh-TW"/>
              </w:rPr>
              <w:t>5</w:t>
            </w:r>
          </w:p>
        </w:tc>
        <w:tc>
          <w:tcPr>
            <w:tcW w:w="395" w:type="pct"/>
            <w:shd w:val="clear" w:color="auto" w:fill="auto"/>
            <w:noWrap/>
          </w:tcPr>
          <w:p w14:paraId="192CC882" w14:textId="77777777" w:rsidR="00214B74" w:rsidRPr="00EF5447" w:rsidRDefault="00214B74" w:rsidP="00800180">
            <w:pPr>
              <w:pStyle w:val="TAC"/>
            </w:pPr>
            <w:r w:rsidRPr="00EF5447">
              <w:rPr>
                <w:lang w:eastAsia="zh-TW"/>
              </w:rPr>
              <w:t>25</w:t>
            </w:r>
          </w:p>
        </w:tc>
        <w:tc>
          <w:tcPr>
            <w:tcW w:w="616" w:type="pct"/>
            <w:shd w:val="clear" w:color="auto" w:fill="auto"/>
            <w:noWrap/>
          </w:tcPr>
          <w:p w14:paraId="6614D1E8" w14:textId="77777777" w:rsidR="00214B74" w:rsidRPr="00EF5447" w:rsidRDefault="00214B74" w:rsidP="00800180">
            <w:pPr>
              <w:pStyle w:val="TAC"/>
            </w:pPr>
            <w:r w:rsidRPr="00EF5447">
              <w:rPr>
                <w:lang w:eastAsia="zh-TW"/>
              </w:rPr>
              <w:t>2140</w:t>
            </w:r>
          </w:p>
        </w:tc>
        <w:tc>
          <w:tcPr>
            <w:tcW w:w="478" w:type="pct"/>
            <w:shd w:val="clear" w:color="auto" w:fill="auto"/>
            <w:noWrap/>
          </w:tcPr>
          <w:p w14:paraId="47C59157" w14:textId="77777777" w:rsidR="00214B74" w:rsidRPr="00EF5447" w:rsidRDefault="00214B74" w:rsidP="00800180">
            <w:pPr>
              <w:pStyle w:val="TAC"/>
              <w:rPr>
                <w:rFonts w:eastAsia="MS Mincho"/>
              </w:rPr>
            </w:pPr>
            <w:r w:rsidRPr="00EF5447">
              <w:rPr>
                <w:lang w:eastAsia="zh-TW"/>
              </w:rPr>
              <w:t>23</w:t>
            </w:r>
          </w:p>
        </w:tc>
        <w:tc>
          <w:tcPr>
            <w:tcW w:w="491" w:type="pct"/>
          </w:tcPr>
          <w:p w14:paraId="01658B34" w14:textId="77777777" w:rsidR="00214B74" w:rsidRPr="00EF5447" w:rsidRDefault="00214B74" w:rsidP="00800180">
            <w:pPr>
              <w:pStyle w:val="TAC"/>
            </w:pPr>
            <w:r w:rsidRPr="00EF5447">
              <w:rPr>
                <w:lang w:eastAsia="zh-TW"/>
              </w:rPr>
              <w:t>IMD3</w:t>
            </w:r>
          </w:p>
        </w:tc>
      </w:tr>
      <w:tr w:rsidR="00214B74" w:rsidRPr="00EF5447" w14:paraId="656938C8" w14:textId="77777777" w:rsidTr="00800180">
        <w:trPr>
          <w:trHeight w:val="187"/>
          <w:jc w:val="center"/>
        </w:trPr>
        <w:tc>
          <w:tcPr>
            <w:tcW w:w="1366" w:type="pct"/>
            <w:tcBorders>
              <w:top w:val="nil"/>
              <w:bottom w:val="single" w:sz="4" w:space="0" w:color="auto"/>
            </w:tcBorders>
            <w:shd w:val="clear" w:color="auto" w:fill="auto"/>
          </w:tcPr>
          <w:p w14:paraId="42042C09" w14:textId="77777777" w:rsidR="00214B74" w:rsidRPr="00EF5447" w:rsidRDefault="00214B74" w:rsidP="00800180">
            <w:pPr>
              <w:pStyle w:val="TAC"/>
              <w:rPr>
                <w:rFonts w:eastAsia="MS Mincho"/>
              </w:rPr>
            </w:pPr>
          </w:p>
        </w:tc>
        <w:tc>
          <w:tcPr>
            <w:tcW w:w="563" w:type="pct"/>
            <w:shd w:val="clear" w:color="auto" w:fill="auto"/>
          </w:tcPr>
          <w:p w14:paraId="351A3B23" w14:textId="77777777" w:rsidR="00214B74" w:rsidRPr="00EF5447" w:rsidRDefault="00214B74" w:rsidP="00800180">
            <w:pPr>
              <w:pStyle w:val="TAC"/>
            </w:pPr>
            <w:r w:rsidRPr="00EF5447">
              <w:rPr>
                <w:lang w:eastAsia="zh-TW"/>
              </w:rPr>
              <w:t>n3</w:t>
            </w:r>
          </w:p>
        </w:tc>
        <w:tc>
          <w:tcPr>
            <w:tcW w:w="588" w:type="pct"/>
            <w:shd w:val="clear" w:color="auto" w:fill="auto"/>
            <w:noWrap/>
          </w:tcPr>
          <w:p w14:paraId="4A5B720D" w14:textId="77777777" w:rsidR="00214B74" w:rsidRPr="00EF5447" w:rsidRDefault="00214B74" w:rsidP="00800180">
            <w:pPr>
              <w:pStyle w:val="TAC"/>
            </w:pPr>
            <w:r w:rsidRPr="00EF5447">
              <w:rPr>
                <w:lang w:eastAsia="zh-TW"/>
              </w:rPr>
              <w:t>1760</w:t>
            </w:r>
          </w:p>
        </w:tc>
        <w:tc>
          <w:tcPr>
            <w:tcW w:w="503" w:type="pct"/>
            <w:shd w:val="clear" w:color="auto" w:fill="auto"/>
            <w:noWrap/>
          </w:tcPr>
          <w:p w14:paraId="31332960" w14:textId="77777777" w:rsidR="00214B74" w:rsidRPr="00EF5447" w:rsidRDefault="00214B74" w:rsidP="00800180">
            <w:pPr>
              <w:pStyle w:val="TAC"/>
            </w:pPr>
            <w:r w:rsidRPr="00EF5447">
              <w:rPr>
                <w:lang w:eastAsia="zh-TW"/>
              </w:rPr>
              <w:t>5</w:t>
            </w:r>
          </w:p>
        </w:tc>
        <w:tc>
          <w:tcPr>
            <w:tcW w:w="395" w:type="pct"/>
            <w:shd w:val="clear" w:color="auto" w:fill="auto"/>
            <w:noWrap/>
          </w:tcPr>
          <w:p w14:paraId="12C71AC0" w14:textId="77777777" w:rsidR="00214B74" w:rsidRPr="00EF5447" w:rsidRDefault="00214B74" w:rsidP="00800180">
            <w:pPr>
              <w:pStyle w:val="TAC"/>
            </w:pPr>
            <w:r w:rsidRPr="00EF5447">
              <w:rPr>
                <w:lang w:eastAsia="zh-TW"/>
              </w:rPr>
              <w:t>25</w:t>
            </w:r>
          </w:p>
        </w:tc>
        <w:tc>
          <w:tcPr>
            <w:tcW w:w="616" w:type="pct"/>
            <w:shd w:val="clear" w:color="auto" w:fill="auto"/>
            <w:noWrap/>
          </w:tcPr>
          <w:p w14:paraId="7B59E72D" w14:textId="77777777" w:rsidR="00214B74" w:rsidRPr="00EF5447" w:rsidRDefault="00214B74" w:rsidP="00800180">
            <w:pPr>
              <w:pStyle w:val="TAC"/>
            </w:pPr>
            <w:r w:rsidRPr="00EF5447">
              <w:rPr>
                <w:lang w:eastAsia="zh-TW"/>
              </w:rPr>
              <w:t>1855</w:t>
            </w:r>
          </w:p>
        </w:tc>
        <w:tc>
          <w:tcPr>
            <w:tcW w:w="478" w:type="pct"/>
            <w:shd w:val="clear" w:color="auto" w:fill="auto"/>
            <w:noWrap/>
          </w:tcPr>
          <w:p w14:paraId="4306A8BA" w14:textId="77777777" w:rsidR="00214B74" w:rsidRPr="00EF5447" w:rsidRDefault="00214B74" w:rsidP="00800180">
            <w:pPr>
              <w:pStyle w:val="TAC"/>
              <w:rPr>
                <w:rFonts w:eastAsia="MS Mincho"/>
              </w:rPr>
            </w:pPr>
            <w:r w:rsidRPr="00EF5447">
              <w:rPr>
                <w:lang w:eastAsia="zh-TW"/>
              </w:rPr>
              <w:t>N/A</w:t>
            </w:r>
          </w:p>
        </w:tc>
        <w:tc>
          <w:tcPr>
            <w:tcW w:w="491" w:type="pct"/>
          </w:tcPr>
          <w:p w14:paraId="7183B950" w14:textId="77777777" w:rsidR="00214B74" w:rsidRPr="00EF5447" w:rsidRDefault="00214B74" w:rsidP="00800180">
            <w:pPr>
              <w:pStyle w:val="TAC"/>
            </w:pPr>
            <w:r w:rsidRPr="00EF5447">
              <w:rPr>
                <w:lang w:eastAsia="zh-TW"/>
              </w:rPr>
              <w:t>N/A</w:t>
            </w:r>
          </w:p>
        </w:tc>
      </w:tr>
      <w:tr w:rsidR="00214B74" w:rsidRPr="00EF5447" w14:paraId="290170C1" w14:textId="77777777" w:rsidTr="00800180">
        <w:trPr>
          <w:trHeight w:val="187"/>
          <w:jc w:val="center"/>
        </w:trPr>
        <w:tc>
          <w:tcPr>
            <w:tcW w:w="1366" w:type="pct"/>
            <w:tcBorders>
              <w:bottom w:val="nil"/>
            </w:tcBorders>
            <w:shd w:val="clear" w:color="auto" w:fill="auto"/>
          </w:tcPr>
          <w:p w14:paraId="10B44147" w14:textId="77777777" w:rsidR="00214B74" w:rsidRPr="00EF5447" w:rsidRDefault="00214B74" w:rsidP="00800180">
            <w:pPr>
              <w:pStyle w:val="TAC"/>
              <w:rPr>
                <w:rFonts w:eastAsia="MS Mincho"/>
              </w:rPr>
            </w:pPr>
            <w:r>
              <w:rPr>
                <w:rFonts w:eastAsia="MS Mincho"/>
              </w:rPr>
              <w:t>DC_1C_n3</w:t>
            </w:r>
          </w:p>
        </w:tc>
        <w:tc>
          <w:tcPr>
            <w:tcW w:w="563" w:type="pct"/>
            <w:shd w:val="clear" w:color="auto" w:fill="auto"/>
          </w:tcPr>
          <w:p w14:paraId="6E38F47E" w14:textId="77777777" w:rsidR="00214B74" w:rsidRPr="00EF5447" w:rsidRDefault="00214B74" w:rsidP="00800180">
            <w:pPr>
              <w:pStyle w:val="TAC"/>
              <w:rPr>
                <w:lang w:eastAsia="zh-TW"/>
              </w:rPr>
            </w:pPr>
            <w:r>
              <w:rPr>
                <w:lang w:eastAsia="zh-TW"/>
              </w:rPr>
              <w:t>1C</w:t>
            </w:r>
          </w:p>
        </w:tc>
        <w:tc>
          <w:tcPr>
            <w:tcW w:w="588" w:type="pct"/>
            <w:shd w:val="clear" w:color="auto" w:fill="auto"/>
            <w:noWrap/>
          </w:tcPr>
          <w:p w14:paraId="1A086C5A" w14:textId="77777777" w:rsidR="00214B74" w:rsidRDefault="00214B74" w:rsidP="00800180">
            <w:pPr>
              <w:pStyle w:val="TAC"/>
              <w:rPr>
                <w:lang w:eastAsia="zh-TW"/>
              </w:rPr>
            </w:pPr>
            <w:r>
              <w:rPr>
                <w:lang w:eastAsia="zh-TW"/>
              </w:rPr>
              <w:t>1950</w:t>
            </w:r>
          </w:p>
          <w:p w14:paraId="503185CC" w14:textId="77777777" w:rsidR="00214B74" w:rsidRPr="00EF5447" w:rsidRDefault="00214B74" w:rsidP="00800180">
            <w:pPr>
              <w:pStyle w:val="TAC"/>
              <w:rPr>
                <w:lang w:eastAsia="zh-TW"/>
              </w:rPr>
            </w:pPr>
            <w:r>
              <w:rPr>
                <w:lang w:eastAsia="zh-TW"/>
              </w:rPr>
              <w:t>1970</w:t>
            </w:r>
          </w:p>
        </w:tc>
        <w:tc>
          <w:tcPr>
            <w:tcW w:w="503" w:type="pct"/>
            <w:shd w:val="clear" w:color="auto" w:fill="auto"/>
            <w:noWrap/>
          </w:tcPr>
          <w:p w14:paraId="16E6B96E" w14:textId="77777777" w:rsidR="00214B74" w:rsidRDefault="00214B74" w:rsidP="00800180">
            <w:pPr>
              <w:pStyle w:val="TAC"/>
              <w:rPr>
                <w:lang w:eastAsia="zh-TW"/>
              </w:rPr>
            </w:pPr>
            <w:r>
              <w:rPr>
                <w:lang w:eastAsia="zh-TW"/>
              </w:rPr>
              <w:t>20</w:t>
            </w:r>
          </w:p>
          <w:p w14:paraId="2C646E07" w14:textId="77777777" w:rsidR="00214B74" w:rsidRPr="00EF5447" w:rsidRDefault="00214B74" w:rsidP="00800180">
            <w:pPr>
              <w:pStyle w:val="TAC"/>
              <w:rPr>
                <w:lang w:eastAsia="zh-TW"/>
              </w:rPr>
            </w:pPr>
            <w:r>
              <w:rPr>
                <w:lang w:eastAsia="zh-TW"/>
              </w:rPr>
              <w:t>20</w:t>
            </w:r>
          </w:p>
        </w:tc>
        <w:tc>
          <w:tcPr>
            <w:tcW w:w="395" w:type="pct"/>
            <w:shd w:val="clear" w:color="auto" w:fill="auto"/>
            <w:noWrap/>
          </w:tcPr>
          <w:p w14:paraId="23DDDDCF" w14:textId="77777777" w:rsidR="00214B74" w:rsidRDefault="00214B74" w:rsidP="00800180">
            <w:pPr>
              <w:pStyle w:val="TAC"/>
              <w:rPr>
                <w:lang w:eastAsia="ja-JP"/>
              </w:rPr>
            </w:pPr>
            <w:r>
              <w:rPr>
                <w:lang w:eastAsia="ja-JP"/>
              </w:rPr>
              <w:t>1 (</w:t>
            </w:r>
            <w:proofErr w:type="spellStart"/>
            <w:r>
              <w:rPr>
                <w:lang w:eastAsia="ja-JP"/>
              </w:rPr>
              <w:t>RBstart</w:t>
            </w:r>
            <w:proofErr w:type="spellEnd"/>
            <w:r>
              <w:rPr>
                <w:lang w:eastAsia="ja-JP"/>
              </w:rPr>
              <w:t>=0)</w:t>
            </w:r>
          </w:p>
          <w:p w14:paraId="11930AD2" w14:textId="77777777" w:rsidR="00214B74" w:rsidRPr="00EF5447" w:rsidRDefault="00214B74" w:rsidP="00800180">
            <w:pPr>
              <w:pStyle w:val="TAC"/>
              <w:rPr>
                <w:lang w:eastAsia="zh-TW"/>
              </w:rPr>
            </w:pPr>
            <w:r>
              <w:rPr>
                <w:lang w:eastAsia="ja-JP"/>
              </w:rPr>
              <w:t>1 (</w:t>
            </w:r>
            <w:proofErr w:type="spellStart"/>
            <w:r>
              <w:rPr>
                <w:lang w:eastAsia="ja-JP"/>
              </w:rPr>
              <w:t>RBstart</w:t>
            </w:r>
            <w:proofErr w:type="spellEnd"/>
            <w:r>
              <w:rPr>
                <w:lang w:eastAsia="ja-JP"/>
              </w:rPr>
              <w:t>=67)</w:t>
            </w:r>
          </w:p>
        </w:tc>
        <w:tc>
          <w:tcPr>
            <w:tcW w:w="616" w:type="pct"/>
            <w:shd w:val="clear" w:color="auto" w:fill="auto"/>
            <w:noWrap/>
          </w:tcPr>
          <w:p w14:paraId="5112CBBE" w14:textId="77777777" w:rsidR="00214B74" w:rsidRDefault="00214B74" w:rsidP="00800180">
            <w:pPr>
              <w:pStyle w:val="TAC"/>
              <w:rPr>
                <w:lang w:eastAsia="zh-TW"/>
              </w:rPr>
            </w:pPr>
            <w:r>
              <w:rPr>
                <w:lang w:eastAsia="zh-TW"/>
              </w:rPr>
              <w:t>2140</w:t>
            </w:r>
          </w:p>
          <w:p w14:paraId="591F0D5E" w14:textId="77777777" w:rsidR="00214B74" w:rsidRPr="00EF5447" w:rsidRDefault="00214B74" w:rsidP="00800180">
            <w:pPr>
              <w:pStyle w:val="TAC"/>
              <w:rPr>
                <w:lang w:eastAsia="zh-TW"/>
              </w:rPr>
            </w:pPr>
            <w:r>
              <w:rPr>
                <w:lang w:eastAsia="zh-TW"/>
              </w:rPr>
              <w:t>2160</w:t>
            </w:r>
          </w:p>
        </w:tc>
        <w:tc>
          <w:tcPr>
            <w:tcW w:w="478" w:type="pct"/>
            <w:shd w:val="clear" w:color="auto" w:fill="auto"/>
            <w:noWrap/>
          </w:tcPr>
          <w:p w14:paraId="1750A4B8" w14:textId="77777777" w:rsidR="00214B74" w:rsidRPr="00EF5447" w:rsidRDefault="00214B74" w:rsidP="00800180">
            <w:pPr>
              <w:pStyle w:val="TAC"/>
              <w:rPr>
                <w:lang w:eastAsia="zh-TW"/>
              </w:rPr>
            </w:pPr>
            <w:r>
              <w:rPr>
                <w:lang w:eastAsia="zh-TW"/>
              </w:rPr>
              <w:t>N/A</w:t>
            </w:r>
          </w:p>
        </w:tc>
        <w:tc>
          <w:tcPr>
            <w:tcW w:w="491" w:type="pct"/>
          </w:tcPr>
          <w:p w14:paraId="0BCBEAF5" w14:textId="77777777" w:rsidR="00214B74" w:rsidRPr="00EF5447" w:rsidRDefault="00214B74" w:rsidP="00800180">
            <w:pPr>
              <w:pStyle w:val="TAC"/>
              <w:rPr>
                <w:lang w:eastAsia="zh-TW"/>
              </w:rPr>
            </w:pPr>
            <w:r>
              <w:rPr>
                <w:lang w:eastAsia="zh-TW"/>
              </w:rPr>
              <w:t>N/A</w:t>
            </w:r>
          </w:p>
        </w:tc>
      </w:tr>
      <w:tr w:rsidR="00214B74" w:rsidRPr="00EF5447" w14:paraId="275F88A2" w14:textId="77777777" w:rsidTr="00800180">
        <w:trPr>
          <w:trHeight w:val="187"/>
          <w:jc w:val="center"/>
        </w:trPr>
        <w:tc>
          <w:tcPr>
            <w:tcW w:w="1366" w:type="pct"/>
            <w:tcBorders>
              <w:top w:val="nil"/>
              <w:bottom w:val="single" w:sz="4" w:space="0" w:color="auto"/>
            </w:tcBorders>
            <w:shd w:val="clear" w:color="auto" w:fill="auto"/>
          </w:tcPr>
          <w:p w14:paraId="374F54FC" w14:textId="77777777" w:rsidR="00214B74" w:rsidRPr="00EF5447" w:rsidRDefault="00214B74" w:rsidP="00800180">
            <w:pPr>
              <w:pStyle w:val="TAC"/>
              <w:rPr>
                <w:rFonts w:eastAsia="MS Mincho"/>
              </w:rPr>
            </w:pPr>
          </w:p>
        </w:tc>
        <w:tc>
          <w:tcPr>
            <w:tcW w:w="563" w:type="pct"/>
            <w:shd w:val="clear" w:color="auto" w:fill="auto"/>
          </w:tcPr>
          <w:p w14:paraId="797C1C36" w14:textId="77777777" w:rsidR="00214B74" w:rsidRPr="00EF5447" w:rsidRDefault="00214B74" w:rsidP="00800180">
            <w:pPr>
              <w:pStyle w:val="TAC"/>
              <w:rPr>
                <w:lang w:eastAsia="zh-TW"/>
              </w:rPr>
            </w:pPr>
            <w:r>
              <w:rPr>
                <w:lang w:eastAsia="zh-TW"/>
              </w:rPr>
              <w:t>n3</w:t>
            </w:r>
          </w:p>
        </w:tc>
        <w:tc>
          <w:tcPr>
            <w:tcW w:w="588" w:type="pct"/>
            <w:shd w:val="clear" w:color="auto" w:fill="auto"/>
            <w:noWrap/>
          </w:tcPr>
          <w:p w14:paraId="29534D90" w14:textId="77777777" w:rsidR="00214B74" w:rsidRPr="00EF5447" w:rsidRDefault="00214B74" w:rsidP="00800180">
            <w:pPr>
              <w:pStyle w:val="TAC"/>
              <w:rPr>
                <w:lang w:eastAsia="zh-TW"/>
              </w:rPr>
            </w:pPr>
            <w:r>
              <w:rPr>
                <w:lang w:eastAsia="zh-TW"/>
              </w:rPr>
              <w:t>N/A</w:t>
            </w:r>
          </w:p>
        </w:tc>
        <w:tc>
          <w:tcPr>
            <w:tcW w:w="503" w:type="pct"/>
            <w:shd w:val="clear" w:color="auto" w:fill="auto"/>
            <w:noWrap/>
          </w:tcPr>
          <w:p w14:paraId="7BD35038" w14:textId="77777777" w:rsidR="00214B74" w:rsidRPr="00EF5447" w:rsidRDefault="00214B74" w:rsidP="00800180">
            <w:pPr>
              <w:pStyle w:val="TAC"/>
              <w:rPr>
                <w:lang w:eastAsia="zh-TW"/>
              </w:rPr>
            </w:pPr>
            <w:r>
              <w:rPr>
                <w:lang w:eastAsia="zh-TW"/>
              </w:rPr>
              <w:t>5</w:t>
            </w:r>
          </w:p>
        </w:tc>
        <w:tc>
          <w:tcPr>
            <w:tcW w:w="395" w:type="pct"/>
            <w:shd w:val="clear" w:color="auto" w:fill="auto"/>
            <w:noWrap/>
          </w:tcPr>
          <w:p w14:paraId="74B97C69" w14:textId="77777777" w:rsidR="00214B74" w:rsidRPr="00EF5447" w:rsidRDefault="00214B74" w:rsidP="00800180">
            <w:pPr>
              <w:pStyle w:val="TAC"/>
              <w:rPr>
                <w:lang w:eastAsia="zh-TW"/>
              </w:rPr>
            </w:pPr>
            <w:r>
              <w:rPr>
                <w:lang w:eastAsia="zh-TW"/>
              </w:rPr>
              <w:t>N/A</w:t>
            </w:r>
          </w:p>
        </w:tc>
        <w:tc>
          <w:tcPr>
            <w:tcW w:w="616" w:type="pct"/>
            <w:shd w:val="clear" w:color="auto" w:fill="auto"/>
            <w:noWrap/>
          </w:tcPr>
          <w:p w14:paraId="0AE6C2F5" w14:textId="77777777" w:rsidR="00214B74" w:rsidRPr="00EF5447" w:rsidRDefault="00214B74" w:rsidP="00800180">
            <w:pPr>
              <w:pStyle w:val="TAC"/>
              <w:rPr>
                <w:lang w:eastAsia="zh-TW"/>
              </w:rPr>
            </w:pPr>
            <w:r>
              <w:rPr>
                <w:lang w:eastAsia="zh-TW"/>
              </w:rPr>
              <w:t>1877.5</w:t>
            </w:r>
          </w:p>
        </w:tc>
        <w:tc>
          <w:tcPr>
            <w:tcW w:w="478" w:type="pct"/>
            <w:shd w:val="clear" w:color="auto" w:fill="auto"/>
            <w:noWrap/>
          </w:tcPr>
          <w:p w14:paraId="51D1D964" w14:textId="77777777" w:rsidR="00214B74" w:rsidRPr="00EF5447" w:rsidRDefault="00214B74" w:rsidP="00800180">
            <w:pPr>
              <w:pStyle w:val="TAC"/>
              <w:rPr>
                <w:lang w:eastAsia="zh-TW"/>
              </w:rPr>
            </w:pPr>
            <w:r>
              <w:rPr>
                <w:lang w:eastAsia="zh-TW"/>
              </w:rPr>
              <w:t>36</w:t>
            </w:r>
          </w:p>
        </w:tc>
        <w:tc>
          <w:tcPr>
            <w:tcW w:w="491" w:type="pct"/>
          </w:tcPr>
          <w:p w14:paraId="7A8DA77E" w14:textId="77777777" w:rsidR="00214B74" w:rsidRPr="00EF5447" w:rsidRDefault="00214B74" w:rsidP="00800180">
            <w:pPr>
              <w:pStyle w:val="TAC"/>
              <w:rPr>
                <w:lang w:eastAsia="zh-TW"/>
              </w:rPr>
            </w:pPr>
            <w:r>
              <w:rPr>
                <w:lang w:eastAsia="zh-TW"/>
              </w:rPr>
              <w:t>IMD5</w:t>
            </w:r>
          </w:p>
        </w:tc>
      </w:tr>
      <w:tr w:rsidR="00214B74" w:rsidRPr="00EF5447" w14:paraId="104943FA" w14:textId="77777777" w:rsidTr="00800180">
        <w:trPr>
          <w:trHeight w:val="187"/>
          <w:jc w:val="center"/>
        </w:trPr>
        <w:tc>
          <w:tcPr>
            <w:tcW w:w="1366" w:type="pct"/>
            <w:tcBorders>
              <w:bottom w:val="nil"/>
            </w:tcBorders>
            <w:shd w:val="clear" w:color="auto" w:fill="auto"/>
          </w:tcPr>
          <w:p w14:paraId="17096C12" w14:textId="77777777" w:rsidR="00214B74" w:rsidRPr="00EF5447" w:rsidRDefault="00214B74" w:rsidP="00800180">
            <w:pPr>
              <w:pStyle w:val="TAC"/>
              <w:rPr>
                <w:rFonts w:eastAsia="MS Mincho"/>
              </w:rPr>
            </w:pPr>
            <w:r w:rsidRPr="00EF5447">
              <w:rPr>
                <w:rFonts w:cs="Arial"/>
              </w:rPr>
              <w:t>DC_1A_n8A</w:t>
            </w:r>
          </w:p>
        </w:tc>
        <w:tc>
          <w:tcPr>
            <w:tcW w:w="563" w:type="pct"/>
            <w:shd w:val="clear" w:color="auto" w:fill="auto"/>
          </w:tcPr>
          <w:p w14:paraId="5F83B160" w14:textId="77777777" w:rsidR="00214B74" w:rsidRPr="00EF5447" w:rsidRDefault="00214B74" w:rsidP="00800180">
            <w:pPr>
              <w:pStyle w:val="TAC"/>
            </w:pPr>
            <w:r w:rsidRPr="00EF5447">
              <w:t>1</w:t>
            </w:r>
          </w:p>
        </w:tc>
        <w:tc>
          <w:tcPr>
            <w:tcW w:w="588" w:type="pct"/>
            <w:shd w:val="clear" w:color="auto" w:fill="auto"/>
            <w:noWrap/>
          </w:tcPr>
          <w:p w14:paraId="5A388A9D" w14:textId="77777777" w:rsidR="00214B74" w:rsidRPr="00EF5447" w:rsidRDefault="00214B74" w:rsidP="00800180">
            <w:pPr>
              <w:pStyle w:val="TAC"/>
            </w:pPr>
            <w:r w:rsidRPr="00EF5447">
              <w:rPr>
                <w:rFonts w:cs="Arial"/>
              </w:rPr>
              <w:t>1965</w:t>
            </w:r>
          </w:p>
        </w:tc>
        <w:tc>
          <w:tcPr>
            <w:tcW w:w="503" w:type="pct"/>
            <w:shd w:val="clear" w:color="auto" w:fill="auto"/>
            <w:noWrap/>
          </w:tcPr>
          <w:p w14:paraId="462A819A" w14:textId="77777777" w:rsidR="00214B74" w:rsidRPr="00EF5447" w:rsidRDefault="00214B74" w:rsidP="00800180">
            <w:pPr>
              <w:pStyle w:val="TAC"/>
            </w:pPr>
            <w:r w:rsidRPr="00EF5447">
              <w:rPr>
                <w:rFonts w:cs="Arial"/>
              </w:rPr>
              <w:t>5</w:t>
            </w:r>
          </w:p>
        </w:tc>
        <w:tc>
          <w:tcPr>
            <w:tcW w:w="395" w:type="pct"/>
            <w:shd w:val="clear" w:color="auto" w:fill="auto"/>
            <w:noWrap/>
          </w:tcPr>
          <w:p w14:paraId="67BABF3E" w14:textId="77777777" w:rsidR="00214B74" w:rsidRPr="00EF5447" w:rsidRDefault="00214B74" w:rsidP="00800180">
            <w:pPr>
              <w:pStyle w:val="TAC"/>
            </w:pPr>
            <w:r w:rsidRPr="00EF5447">
              <w:rPr>
                <w:rFonts w:cs="Arial"/>
              </w:rPr>
              <w:t>25</w:t>
            </w:r>
          </w:p>
        </w:tc>
        <w:tc>
          <w:tcPr>
            <w:tcW w:w="616" w:type="pct"/>
            <w:shd w:val="clear" w:color="auto" w:fill="auto"/>
            <w:noWrap/>
          </w:tcPr>
          <w:p w14:paraId="0247A69D" w14:textId="77777777" w:rsidR="00214B74" w:rsidRPr="00EF5447" w:rsidRDefault="00214B74" w:rsidP="00800180">
            <w:pPr>
              <w:pStyle w:val="TAC"/>
            </w:pPr>
            <w:r w:rsidRPr="00EF5447">
              <w:rPr>
                <w:rFonts w:cs="Arial"/>
              </w:rPr>
              <w:t>2155</w:t>
            </w:r>
          </w:p>
        </w:tc>
        <w:tc>
          <w:tcPr>
            <w:tcW w:w="478" w:type="pct"/>
            <w:shd w:val="clear" w:color="auto" w:fill="auto"/>
            <w:noWrap/>
          </w:tcPr>
          <w:p w14:paraId="11CF7688" w14:textId="77777777" w:rsidR="00214B74" w:rsidRPr="00EF5447" w:rsidRDefault="00214B74" w:rsidP="00800180">
            <w:pPr>
              <w:pStyle w:val="TAC"/>
              <w:rPr>
                <w:rFonts w:eastAsia="MS Mincho"/>
              </w:rPr>
            </w:pPr>
            <w:r w:rsidRPr="00EF5447">
              <w:rPr>
                <w:rFonts w:cs="Arial"/>
              </w:rPr>
              <w:t>6</w:t>
            </w:r>
            <w:r w:rsidRPr="00EF5447">
              <w:rPr>
                <w:rFonts w:cs="Arial"/>
                <w:lang w:eastAsia="zh-CN"/>
              </w:rPr>
              <w:t>.0</w:t>
            </w:r>
          </w:p>
        </w:tc>
        <w:tc>
          <w:tcPr>
            <w:tcW w:w="491" w:type="pct"/>
          </w:tcPr>
          <w:p w14:paraId="5F02FA4D" w14:textId="77777777" w:rsidR="00214B74" w:rsidRPr="00EF5447" w:rsidRDefault="00214B74" w:rsidP="00800180">
            <w:pPr>
              <w:pStyle w:val="TAC"/>
            </w:pPr>
            <w:r w:rsidRPr="00EF5447">
              <w:t>IMD4</w:t>
            </w:r>
          </w:p>
        </w:tc>
      </w:tr>
      <w:tr w:rsidR="00214B74" w:rsidRPr="00EF5447" w14:paraId="0F071118" w14:textId="77777777" w:rsidTr="00800180">
        <w:trPr>
          <w:trHeight w:val="187"/>
          <w:jc w:val="center"/>
        </w:trPr>
        <w:tc>
          <w:tcPr>
            <w:tcW w:w="1366" w:type="pct"/>
            <w:tcBorders>
              <w:top w:val="nil"/>
              <w:bottom w:val="single" w:sz="4" w:space="0" w:color="auto"/>
            </w:tcBorders>
            <w:shd w:val="clear" w:color="auto" w:fill="auto"/>
          </w:tcPr>
          <w:p w14:paraId="65C185CA" w14:textId="77777777" w:rsidR="00214B74" w:rsidRPr="00EF5447" w:rsidRDefault="00214B74" w:rsidP="00800180">
            <w:pPr>
              <w:pStyle w:val="TAC"/>
              <w:rPr>
                <w:rFonts w:eastAsia="MS Mincho"/>
              </w:rPr>
            </w:pPr>
          </w:p>
        </w:tc>
        <w:tc>
          <w:tcPr>
            <w:tcW w:w="563" w:type="pct"/>
            <w:shd w:val="clear" w:color="auto" w:fill="auto"/>
          </w:tcPr>
          <w:p w14:paraId="4C368A85" w14:textId="77777777" w:rsidR="00214B74" w:rsidRPr="00EF5447" w:rsidRDefault="00214B74" w:rsidP="00800180">
            <w:pPr>
              <w:pStyle w:val="TAC"/>
            </w:pPr>
            <w:r w:rsidRPr="00EF5447">
              <w:rPr>
                <w:lang w:eastAsia="zh-CN"/>
              </w:rPr>
              <w:t>n8</w:t>
            </w:r>
          </w:p>
        </w:tc>
        <w:tc>
          <w:tcPr>
            <w:tcW w:w="588" w:type="pct"/>
            <w:shd w:val="clear" w:color="auto" w:fill="auto"/>
            <w:noWrap/>
          </w:tcPr>
          <w:p w14:paraId="636CFEFC" w14:textId="77777777" w:rsidR="00214B74" w:rsidRPr="00EF5447" w:rsidRDefault="00214B74" w:rsidP="00800180">
            <w:pPr>
              <w:pStyle w:val="TAC"/>
            </w:pPr>
            <w:r w:rsidRPr="00EF5447">
              <w:rPr>
                <w:rFonts w:cs="Arial"/>
              </w:rPr>
              <w:t>887.5</w:t>
            </w:r>
          </w:p>
        </w:tc>
        <w:tc>
          <w:tcPr>
            <w:tcW w:w="503" w:type="pct"/>
            <w:shd w:val="clear" w:color="auto" w:fill="auto"/>
            <w:noWrap/>
          </w:tcPr>
          <w:p w14:paraId="677EEE40" w14:textId="77777777" w:rsidR="00214B74" w:rsidRPr="00EF5447" w:rsidRDefault="00214B74" w:rsidP="00800180">
            <w:pPr>
              <w:pStyle w:val="TAC"/>
            </w:pPr>
            <w:r w:rsidRPr="00EF5447">
              <w:rPr>
                <w:rFonts w:cs="Arial"/>
              </w:rPr>
              <w:t>5</w:t>
            </w:r>
          </w:p>
        </w:tc>
        <w:tc>
          <w:tcPr>
            <w:tcW w:w="395" w:type="pct"/>
            <w:shd w:val="clear" w:color="auto" w:fill="auto"/>
            <w:noWrap/>
          </w:tcPr>
          <w:p w14:paraId="0B86EBE3" w14:textId="77777777" w:rsidR="00214B74" w:rsidRPr="00EF5447" w:rsidRDefault="00214B74" w:rsidP="00800180">
            <w:pPr>
              <w:pStyle w:val="TAC"/>
            </w:pPr>
            <w:r w:rsidRPr="00EF5447">
              <w:rPr>
                <w:rFonts w:cs="Arial"/>
              </w:rPr>
              <w:t>25</w:t>
            </w:r>
          </w:p>
        </w:tc>
        <w:tc>
          <w:tcPr>
            <w:tcW w:w="616" w:type="pct"/>
            <w:shd w:val="clear" w:color="auto" w:fill="auto"/>
            <w:noWrap/>
          </w:tcPr>
          <w:p w14:paraId="521426C0" w14:textId="77777777" w:rsidR="00214B74" w:rsidRPr="00EF5447" w:rsidRDefault="00214B74" w:rsidP="00800180">
            <w:pPr>
              <w:pStyle w:val="TAC"/>
            </w:pPr>
            <w:r w:rsidRPr="00EF5447">
              <w:rPr>
                <w:rFonts w:cs="Arial"/>
              </w:rPr>
              <w:t>932.5</w:t>
            </w:r>
          </w:p>
        </w:tc>
        <w:tc>
          <w:tcPr>
            <w:tcW w:w="478" w:type="pct"/>
            <w:shd w:val="clear" w:color="auto" w:fill="auto"/>
            <w:noWrap/>
          </w:tcPr>
          <w:p w14:paraId="6A1F71EF" w14:textId="77777777" w:rsidR="00214B74" w:rsidRPr="00EF5447" w:rsidRDefault="00214B74" w:rsidP="00800180">
            <w:pPr>
              <w:pStyle w:val="TAC"/>
              <w:rPr>
                <w:rFonts w:eastAsia="MS Mincho"/>
              </w:rPr>
            </w:pPr>
            <w:r w:rsidRPr="00EF5447">
              <w:rPr>
                <w:rFonts w:cs="Arial"/>
              </w:rPr>
              <w:t>N/A</w:t>
            </w:r>
          </w:p>
        </w:tc>
        <w:tc>
          <w:tcPr>
            <w:tcW w:w="491" w:type="pct"/>
          </w:tcPr>
          <w:p w14:paraId="5362C407" w14:textId="77777777" w:rsidR="00214B74" w:rsidRPr="00EF5447" w:rsidRDefault="00214B74" w:rsidP="00800180">
            <w:pPr>
              <w:pStyle w:val="TAC"/>
            </w:pPr>
            <w:r w:rsidRPr="00EF5447">
              <w:t>N/A</w:t>
            </w:r>
          </w:p>
        </w:tc>
      </w:tr>
      <w:tr w:rsidR="00214B74" w:rsidRPr="00EF5447" w14:paraId="484F492D" w14:textId="77777777" w:rsidTr="00800180">
        <w:trPr>
          <w:trHeight w:val="187"/>
          <w:jc w:val="center"/>
        </w:trPr>
        <w:tc>
          <w:tcPr>
            <w:tcW w:w="1366" w:type="pct"/>
            <w:tcBorders>
              <w:bottom w:val="nil"/>
            </w:tcBorders>
            <w:shd w:val="clear" w:color="auto" w:fill="auto"/>
          </w:tcPr>
          <w:p w14:paraId="1D278350" w14:textId="77777777" w:rsidR="00214B74" w:rsidRPr="00EF5447" w:rsidRDefault="00214B74" w:rsidP="00800180">
            <w:pPr>
              <w:pStyle w:val="TAC"/>
              <w:rPr>
                <w:lang w:eastAsia="zh-CN"/>
              </w:rPr>
            </w:pPr>
            <w:bookmarkStart w:id="101" w:name="OLE_LINK38"/>
            <w:r w:rsidRPr="00EF5447">
              <w:rPr>
                <w:lang w:eastAsia="zh-CN"/>
              </w:rPr>
              <w:t>DC_1A_n71A</w:t>
            </w:r>
          </w:p>
          <w:p w14:paraId="0FE55361" w14:textId="77777777" w:rsidR="00214B74" w:rsidRPr="00EF5447" w:rsidRDefault="00214B74" w:rsidP="00800180">
            <w:pPr>
              <w:pStyle w:val="TAC"/>
              <w:rPr>
                <w:rFonts w:eastAsia="MS Mincho"/>
              </w:rPr>
            </w:pPr>
            <w:r w:rsidRPr="00EF5447">
              <w:rPr>
                <w:lang w:eastAsia="zh-CN"/>
              </w:rPr>
              <w:t>DC_1A_n71B</w:t>
            </w:r>
            <w:bookmarkEnd w:id="101"/>
          </w:p>
        </w:tc>
        <w:tc>
          <w:tcPr>
            <w:tcW w:w="563" w:type="pct"/>
            <w:shd w:val="clear" w:color="auto" w:fill="auto"/>
          </w:tcPr>
          <w:p w14:paraId="6BBC765E" w14:textId="77777777" w:rsidR="00214B74" w:rsidRPr="00EF5447" w:rsidRDefault="00214B74" w:rsidP="00800180">
            <w:pPr>
              <w:pStyle w:val="TAC"/>
              <w:rPr>
                <w:lang w:eastAsia="zh-CN"/>
              </w:rPr>
            </w:pPr>
            <w:r w:rsidRPr="00EF5447">
              <w:rPr>
                <w:lang w:eastAsia="zh-CN"/>
              </w:rPr>
              <w:t>1</w:t>
            </w:r>
          </w:p>
        </w:tc>
        <w:tc>
          <w:tcPr>
            <w:tcW w:w="588" w:type="pct"/>
            <w:shd w:val="clear" w:color="auto" w:fill="auto"/>
            <w:noWrap/>
          </w:tcPr>
          <w:p w14:paraId="3815F4F3" w14:textId="77777777" w:rsidR="00214B74" w:rsidRPr="00EF5447" w:rsidRDefault="00214B74" w:rsidP="00800180">
            <w:pPr>
              <w:pStyle w:val="TAC"/>
              <w:rPr>
                <w:rFonts w:cs="Arial"/>
              </w:rPr>
            </w:pPr>
            <w:r w:rsidRPr="00EF5447">
              <w:rPr>
                <w:lang w:eastAsia="zh-CN"/>
              </w:rPr>
              <w:t>1958</w:t>
            </w:r>
          </w:p>
        </w:tc>
        <w:tc>
          <w:tcPr>
            <w:tcW w:w="503" w:type="pct"/>
            <w:shd w:val="clear" w:color="auto" w:fill="auto"/>
            <w:noWrap/>
          </w:tcPr>
          <w:p w14:paraId="3D62F168" w14:textId="77777777" w:rsidR="00214B74" w:rsidRPr="00EF5447" w:rsidRDefault="00214B74" w:rsidP="00800180">
            <w:pPr>
              <w:pStyle w:val="TAC"/>
              <w:rPr>
                <w:rFonts w:cs="Arial"/>
              </w:rPr>
            </w:pPr>
            <w:r w:rsidRPr="00EF5447">
              <w:rPr>
                <w:lang w:eastAsia="zh-CN"/>
              </w:rPr>
              <w:t>5</w:t>
            </w:r>
          </w:p>
        </w:tc>
        <w:tc>
          <w:tcPr>
            <w:tcW w:w="395" w:type="pct"/>
            <w:shd w:val="clear" w:color="auto" w:fill="auto"/>
            <w:noWrap/>
          </w:tcPr>
          <w:p w14:paraId="17D40889" w14:textId="77777777" w:rsidR="00214B74" w:rsidRPr="00EF5447" w:rsidRDefault="00214B74" w:rsidP="00800180">
            <w:pPr>
              <w:pStyle w:val="TAC"/>
              <w:rPr>
                <w:rFonts w:cs="Arial"/>
              </w:rPr>
            </w:pPr>
            <w:r w:rsidRPr="00EF5447">
              <w:rPr>
                <w:lang w:eastAsia="zh-CN"/>
              </w:rPr>
              <w:t>25</w:t>
            </w:r>
          </w:p>
        </w:tc>
        <w:tc>
          <w:tcPr>
            <w:tcW w:w="616" w:type="pct"/>
            <w:shd w:val="clear" w:color="auto" w:fill="auto"/>
            <w:noWrap/>
          </w:tcPr>
          <w:p w14:paraId="3C583CDF" w14:textId="77777777" w:rsidR="00214B74" w:rsidRPr="00EF5447" w:rsidRDefault="00214B74" w:rsidP="00800180">
            <w:pPr>
              <w:pStyle w:val="TAC"/>
              <w:rPr>
                <w:rFonts w:cs="Arial"/>
              </w:rPr>
            </w:pPr>
            <w:r w:rsidRPr="00EF5447">
              <w:rPr>
                <w:lang w:eastAsia="zh-CN"/>
              </w:rPr>
              <w:t>2148</w:t>
            </w:r>
          </w:p>
        </w:tc>
        <w:tc>
          <w:tcPr>
            <w:tcW w:w="478" w:type="pct"/>
            <w:shd w:val="clear" w:color="auto" w:fill="auto"/>
            <w:noWrap/>
          </w:tcPr>
          <w:p w14:paraId="20240D55" w14:textId="77777777" w:rsidR="00214B74" w:rsidRPr="00EF5447" w:rsidRDefault="00214B74" w:rsidP="00800180">
            <w:pPr>
              <w:pStyle w:val="TAC"/>
              <w:rPr>
                <w:rFonts w:cs="Arial"/>
              </w:rPr>
            </w:pPr>
            <w:r w:rsidRPr="00EF5447">
              <w:rPr>
                <w:lang w:eastAsia="zh-CN"/>
              </w:rPr>
              <w:t>N/A</w:t>
            </w:r>
          </w:p>
        </w:tc>
        <w:tc>
          <w:tcPr>
            <w:tcW w:w="491" w:type="pct"/>
          </w:tcPr>
          <w:p w14:paraId="222032F3" w14:textId="77777777" w:rsidR="00214B74" w:rsidRPr="00EF5447" w:rsidRDefault="00214B74" w:rsidP="00800180">
            <w:pPr>
              <w:pStyle w:val="TAC"/>
            </w:pPr>
            <w:r w:rsidRPr="00EF5447">
              <w:rPr>
                <w:lang w:eastAsia="zh-CN"/>
              </w:rPr>
              <w:t>N/A</w:t>
            </w:r>
          </w:p>
        </w:tc>
      </w:tr>
      <w:tr w:rsidR="00214B74" w:rsidRPr="00EF5447" w14:paraId="1B167327" w14:textId="77777777" w:rsidTr="00800180">
        <w:trPr>
          <w:trHeight w:val="187"/>
          <w:jc w:val="center"/>
        </w:trPr>
        <w:tc>
          <w:tcPr>
            <w:tcW w:w="1366" w:type="pct"/>
            <w:tcBorders>
              <w:top w:val="nil"/>
              <w:bottom w:val="single" w:sz="4" w:space="0" w:color="auto"/>
            </w:tcBorders>
            <w:shd w:val="clear" w:color="auto" w:fill="auto"/>
          </w:tcPr>
          <w:p w14:paraId="24B72654" w14:textId="77777777" w:rsidR="00214B74" w:rsidRPr="00EF5447" w:rsidRDefault="00214B74" w:rsidP="00800180">
            <w:pPr>
              <w:pStyle w:val="TAC"/>
              <w:rPr>
                <w:rFonts w:eastAsia="MS Mincho"/>
              </w:rPr>
            </w:pPr>
          </w:p>
        </w:tc>
        <w:tc>
          <w:tcPr>
            <w:tcW w:w="563" w:type="pct"/>
            <w:tcBorders>
              <w:bottom w:val="single" w:sz="4" w:space="0" w:color="auto"/>
            </w:tcBorders>
            <w:shd w:val="clear" w:color="auto" w:fill="auto"/>
          </w:tcPr>
          <w:p w14:paraId="21463C55" w14:textId="77777777" w:rsidR="00214B74" w:rsidRPr="00EF5447" w:rsidRDefault="00214B74" w:rsidP="00800180">
            <w:pPr>
              <w:pStyle w:val="TAC"/>
              <w:rPr>
                <w:lang w:eastAsia="zh-CN"/>
              </w:rPr>
            </w:pPr>
            <w:r w:rsidRPr="00EF5447">
              <w:rPr>
                <w:lang w:eastAsia="zh-CN"/>
              </w:rPr>
              <w:t>n71</w:t>
            </w:r>
          </w:p>
        </w:tc>
        <w:tc>
          <w:tcPr>
            <w:tcW w:w="588" w:type="pct"/>
            <w:tcBorders>
              <w:bottom w:val="single" w:sz="4" w:space="0" w:color="auto"/>
            </w:tcBorders>
            <w:shd w:val="clear" w:color="auto" w:fill="auto"/>
            <w:noWrap/>
          </w:tcPr>
          <w:p w14:paraId="1E855E39" w14:textId="77777777" w:rsidR="00214B74" w:rsidRPr="00EF5447" w:rsidRDefault="00214B74" w:rsidP="00800180">
            <w:pPr>
              <w:pStyle w:val="TAC"/>
              <w:rPr>
                <w:rFonts w:cs="Arial"/>
              </w:rPr>
            </w:pPr>
            <w:r w:rsidRPr="00EF5447">
              <w:rPr>
                <w:lang w:eastAsia="zh-CN"/>
              </w:rPr>
              <w:t>668</w:t>
            </w:r>
          </w:p>
        </w:tc>
        <w:tc>
          <w:tcPr>
            <w:tcW w:w="503" w:type="pct"/>
            <w:tcBorders>
              <w:bottom w:val="single" w:sz="4" w:space="0" w:color="auto"/>
            </w:tcBorders>
            <w:shd w:val="clear" w:color="auto" w:fill="auto"/>
            <w:noWrap/>
          </w:tcPr>
          <w:p w14:paraId="7D7C8646" w14:textId="77777777" w:rsidR="00214B74" w:rsidRPr="00EF5447" w:rsidRDefault="00214B74" w:rsidP="00800180">
            <w:pPr>
              <w:pStyle w:val="TAC"/>
              <w:rPr>
                <w:rFonts w:cs="Arial"/>
              </w:rPr>
            </w:pPr>
            <w:r w:rsidRPr="00EF5447">
              <w:rPr>
                <w:lang w:eastAsia="zh-CN"/>
              </w:rPr>
              <w:t>5</w:t>
            </w:r>
          </w:p>
        </w:tc>
        <w:tc>
          <w:tcPr>
            <w:tcW w:w="395" w:type="pct"/>
            <w:tcBorders>
              <w:bottom w:val="single" w:sz="4" w:space="0" w:color="auto"/>
            </w:tcBorders>
            <w:shd w:val="clear" w:color="auto" w:fill="auto"/>
            <w:noWrap/>
          </w:tcPr>
          <w:p w14:paraId="2D3815E7" w14:textId="77777777" w:rsidR="00214B74" w:rsidRPr="00EF5447" w:rsidRDefault="00214B74" w:rsidP="00800180">
            <w:pPr>
              <w:pStyle w:val="TAC"/>
              <w:rPr>
                <w:rFonts w:cs="Arial"/>
              </w:rPr>
            </w:pPr>
            <w:r w:rsidRPr="00EF5447">
              <w:rPr>
                <w:lang w:eastAsia="zh-CN"/>
              </w:rPr>
              <w:t>25</w:t>
            </w:r>
          </w:p>
        </w:tc>
        <w:tc>
          <w:tcPr>
            <w:tcW w:w="616" w:type="pct"/>
            <w:tcBorders>
              <w:bottom w:val="single" w:sz="4" w:space="0" w:color="auto"/>
            </w:tcBorders>
            <w:shd w:val="clear" w:color="auto" w:fill="auto"/>
            <w:noWrap/>
          </w:tcPr>
          <w:p w14:paraId="5BAD1D1A" w14:textId="77777777" w:rsidR="00214B74" w:rsidRPr="00EF5447" w:rsidRDefault="00214B74" w:rsidP="00800180">
            <w:pPr>
              <w:pStyle w:val="TAC"/>
              <w:rPr>
                <w:rFonts w:cs="Arial"/>
              </w:rPr>
            </w:pPr>
            <w:r w:rsidRPr="00EF5447">
              <w:rPr>
                <w:lang w:eastAsia="zh-CN"/>
              </w:rPr>
              <w:t>622</w:t>
            </w:r>
          </w:p>
        </w:tc>
        <w:tc>
          <w:tcPr>
            <w:tcW w:w="478" w:type="pct"/>
            <w:shd w:val="clear" w:color="auto" w:fill="auto"/>
            <w:noWrap/>
          </w:tcPr>
          <w:p w14:paraId="1B4254A6" w14:textId="77777777" w:rsidR="00214B74" w:rsidRPr="00EF5447" w:rsidRDefault="00214B74" w:rsidP="00800180">
            <w:pPr>
              <w:pStyle w:val="TAC"/>
              <w:rPr>
                <w:rFonts w:cs="Arial"/>
              </w:rPr>
            </w:pPr>
            <w:r w:rsidRPr="00EF5447">
              <w:rPr>
                <w:lang w:eastAsia="zh-CN"/>
              </w:rPr>
              <w:t>15.1</w:t>
            </w:r>
          </w:p>
        </w:tc>
        <w:tc>
          <w:tcPr>
            <w:tcW w:w="491" w:type="pct"/>
            <w:tcBorders>
              <w:bottom w:val="single" w:sz="4" w:space="0" w:color="auto"/>
            </w:tcBorders>
          </w:tcPr>
          <w:p w14:paraId="5AB634DA" w14:textId="77777777" w:rsidR="00214B74" w:rsidRPr="00EF5447" w:rsidRDefault="00214B74" w:rsidP="00800180">
            <w:pPr>
              <w:pStyle w:val="TAC"/>
            </w:pPr>
            <w:r w:rsidRPr="00EF5447">
              <w:rPr>
                <w:lang w:eastAsia="zh-CN"/>
              </w:rPr>
              <w:t>IMD3</w:t>
            </w:r>
          </w:p>
        </w:tc>
      </w:tr>
      <w:tr w:rsidR="00214B74" w:rsidRPr="00EF5447" w14:paraId="440CBE7C" w14:textId="77777777" w:rsidTr="00800180">
        <w:trPr>
          <w:trHeight w:val="187"/>
          <w:jc w:val="center"/>
        </w:trPr>
        <w:tc>
          <w:tcPr>
            <w:tcW w:w="1366" w:type="pct"/>
            <w:tcBorders>
              <w:bottom w:val="nil"/>
            </w:tcBorders>
            <w:shd w:val="clear" w:color="auto" w:fill="auto"/>
          </w:tcPr>
          <w:p w14:paraId="474C5E7B" w14:textId="77777777" w:rsidR="00214B74" w:rsidRPr="00EF5447" w:rsidRDefault="00214B74" w:rsidP="00800180">
            <w:pPr>
              <w:pStyle w:val="TAC"/>
              <w:rPr>
                <w:rFonts w:eastAsia="MS Mincho"/>
              </w:rPr>
            </w:pPr>
            <w:r w:rsidRPr="00EF5447">
              <w:rPr>
                <w:rFonts w:eastAsia="MS Mincho"/>
              </w:rPr>
              <w:t>DC_1A_n77A,</w:t>
            </w:r>
          </w:p>
          <w:p w14:paraId="57D1812E" w14:textId="77777777" w:rsidR="00214B74" w:rsidRPr="00EF5447" w:rsidRDefault="00214B74" w:rsidP="00800180">
            <w:pPr>
              <w:pStyle w:val="TAC"/>
              <w:rPr>
                <w:rFonts w:cs="Arial"/>
                <w:kern w:val="2"/>
                <w:szCs w:val="24"/>
                <w:lang w:eastAsia="zh-TW"/>
              </w:rPr>
            </w:pPr>
            <w:r w:rsidRPr="00EF5447">
              <w:rPr>
                <w:rFonts w:cs="Arial"/>
                <w:kern w:val="2"/>
                <w:szCs w:val="24"/>
                <w:lang w:eastAsia="ja-JP"/>
              </w:rPr>
              <w:t>DC_1A_SUL_n77A-n84A</w:t>
            </w:r>
            <w:r w:rsidRPr="00EF5447">
              <w:rPr>
                <w:rFonts w:cs="Arial"/>
                <w:kern w:val="2"/>
                <w:szCs w:val="24"/>
                <w:lang w:eastAsia="zh-TW"/>
              </w:rPr>
              <w:t>,</w:t>
            </w:r>
          </w:p>
          <w:p w14:paraId="1B559C27" w14:textId="77777777" w:rsidR="00214B74" w:rsidRPr="00EF5447" w:rsidRDefault="00214B74" w:rsidP="00800180">
            <w:pPr>
              <w:pStyle w:val="TAC"/>
              <w:rPr>
                <w:rFonts w:eastAsia="MS Mincho"/>
                <w:lang w:eastAsia="zh-TW"/>
              </w:rPr>
            </w:pPr>
            <w:r w:rsidRPr="00EF5447">
              <w:rPr>
                <w:rFonts w:cs="Arial"/>
                <w:kern w:val="2"/>
                <w:szCs w:val="24"/>
                <w:lang w:eastAsia="ja-JP"/>
              </w:rPr>
              <w:t>DC_1A_n77(2A),</w:t>
            </w:r>
          </w:p>
        </w:tc>
        <w:tc>
          <w:tcPr>
            <w:tcW w:w="563" w:type="pct"/>
            <w:tcBorders>
              <w:bottom w:val="nil"/>
            </w:tcBorders>
            <w:shd w:val="clear" w:color="auto" w:fill="auto"/>
          </w:tcPr>
          <w:p w14:paraId="3E5440DC" w14:textId="77777777" w:rsidR="00214B74" w:rsidRPr="00EF5447" w:rsidRDefault="00214B74" w:rsidP="00800180">
            <w:pPr>
              <w:pStyle w:val="TAC"/>
            </w:pPr>
            <w:r w:rsidRPr="00EF5447">
              <w:t>1</w:t>
            </w:r>
          </w:p>
        </w:tc>
        <w:tc>
          <w:tcPr>
            <w:tcW w:w="588" w:type="pct"/>
            <w:tcBorders>
              <w:bottom w:val="nil"/>
            </w:tcBorders>
            <w:shd w:val="clear" w:color="auto" w:fill="auto"/>
            <w:noWrap/>
          </w:tcPr>
          <w:p w14:paraId="414916B5" w14:textId="77777777" w:rsidR="00214B74" w:rsidRPr="00EF5447" w:rsidRDefault="00214B74" w:rsidP="00800180">
            <w:pPr>
              <w:pStyle w:val="TAC"/>
            </w:pPr>
            <w:r w:rsidRPr="00EF5447">
              <w:t>1950</w:t>
            </w:r>
          </w:p>
        </w:tc>
        <w:tc>
          <w:tcPr>
            <w:tcW w:w="503" w:type="pct"/>
            <w:tcBorders>
              <w:bottom w:val="nil"/>
            </w:tcBorders>
            <w:shd w:val="clear" w:color="auto" w:fill="auto"/>
            <w:noWrap/>
          </w:tcPr>
          <w:p w14:paraId="2BF8EEFA" w14:textId="77777777" w:rsidR="00214B74" w:rsidRPr="00EF5447" w:rsidRDefault="00214B74" w:rsidP="00800180">
            <w:pPr>
              <w:pStyle w:val="TAC"/>
            </w:pPr>
            <w:r w:rsidRPr="00EF5447">
              <w:t>5</w:t>
            </w:r>
          </w:p>
        </w:tc>
        <w:tc>
          <w:tcPr>
            <w:tcW w:w="395" w:type="pct"/>
            <w:tcBorders>
              <w:bottom w:val="nil"/>
            </w:tcBorders>
            <w:shd w:val="clear" w:color="auto" w:fill="auto"/>
            <w:noWrap/>
          </w:tcPr>
          <w:p w14:paraId="07F4C2C4" w14:textId="77777777" w:rsidR="00214B74" w:rsidRPr="00EF5447" w:rsidRDefault="00214B74" w:rsidP="00800180">
            <w:pPr>
              <w:pStyle w:val="TAC"/>
            </w:pPr>
            <w:r w:rsidRPr="00EF5447">
              <w:t>25</w:t>
            </w:r>
          </w:p>
        </w:tc>
        <w:tc>
          <w:tcPr>
            <w:tcW w:w="616" w:type="pct"/>
            <w:tcBorders>
              <w:bottom w:val="nil"/>
            </w:tcBorders>
            <w:shd w:val="clear" w:color="auto" w:fill="auto"/>
            <w:noWrap/>
          </w:tcPr>
          <w:p w14:paraId="53E099CA" w14:textId="77777777" w:rsidR="00214B74" w:rsidRPr="00EF5447" w:rsidRDefault="00214B74" w:rsidP="00800180">
            <w:pPr>
              <w:pStyle w:val="TAC"/>
            </w:pPr>
            <w:r w:rsidRPr="00EF5447">
              <w:t>2140</w:t>
            </w:r>
          </w:p>
        </w:tc>
        <w:tc>
          <w:tcPr>
            <w:tcW w:w="478" w:type="pct"/>
            <w:shd w:val="clear" w:color="auto" w:fill="auto"/>
            <w:noWrap/>
          </w:tcPr>
          <w:p w14:paraId="6A78CA40" w14:textId="77777777" w:rsidR="00214B74" w:rsidRPr="00EF5447" w:rsidRDefault="00214B74" w:rsidP="00800180">
            <w:pPr>
              <w:pStyle w:val="TAC"/>
            </w:pPr>
            <w:r w:rsidRPr="00EF5447">
              <w:t>29.8</w:t>
            </w:r>
          </w:p>
        </w:tc>
        <w:tc>
          <w:tcPr>
            <w:tcW w:w="491" w:type="pct"/>
            <w:tcBorders>
              <w:bottom w:val="nil"/>
            </w:tcBorders>
            <w:shd w:val="clear" w:color="auto" w:fill="auto"/>
          </w:tcPr>
          <w:p w14:paraId="36F3DA5C" w14:textId="77777777" w:rsidR="00214B74" w:rsidRPr="00EF5447" w:rsidRDefault="00214B74" w:rsidP="00800180">
            <w:pPr>
              <w:pStyle w:val="TAC"/>
            </w:pPr>
            <w:r w:rsidRPr="00EF5447">
              <w:t>IMD2</w:t>
            </w:r>
            <w:r w:rsidRPr="00EF5447">
              <w:rPr>
                <w:vertAlign w:val="superscript"/>
              </w:rPr>
              <w:t>3</w:t>
            </w:r>
          </w:p>
        </w:tc>
      </w:tr>
      <w:tr w:rsidR="00214B74" w:rsidRPr="00EF5447" w14:paraId="79206DDD" w14:textId="77777777" w:rsidTr="00800180">
        <w:trPr>
          <w:trHeight w:val="187"/>
          <w:jc w:val="center"/>
        </w:trPr>
        <w:tc>
          <w:tcPr>
            <w:tcW w:w="1366" w:type="pct"/>
            <w:tcBorders>
              <w:top w:val="nil"/>
              <w:bottom w:val="nil"/>
            </w:tcBorders>
            <w:shd w:val="clear" w:color="auto" w:fill="auto"/>
          </w:tcPr>
          <w:p w14:paraId="37F46454" w14:textId="77777777" w:rsidR="00214B74" w:rsidRPr="00EF5447" w:rsidRDefault="00214B74" w:rsidP="00800180">
            <w:pPr>
              <w:pStyle w:val="TAC"/>
              <w:rPr>
                <w:rFonts w:eastAsia="MS Mincho"/>
              </w:rPr>
            </w:pPr>
          </w:p>
        </w:tc>
        <w:tc>
          <w:tcPr>
            <w:tcW w:w="563" w:type="pct"/>
            <w:tcBorders>
              <w:top w:val="nil"/>
            </w:tcBorders>
            <w:shd w:val="clear" w:color="auto" w:fill="auto"/>
          </w:tcPr>
          <w:p w14:paraId="35B9B6B8" w14:textId="77777777" w:rsidR="00214B74" w:rsidRPr="00EF5447" w:rsidRDefault="00214B74" w:rsidP="00800180">
            <w:pPr>
              <w:pStyle w:val="TAC"/>
            </w:pPr>
          </w:p>
        </w:tc>
        <w:tc>
          <w:tcPr>
            <w:tcW w:w="588" w:type="pct"/>
            <w:tcBorders>
              <w:top w:val="nil"/>
            </w:tcBorders>
            <w:shd w:val="clear" w:color="auto" w:fill="auto"/>
            <w:noWrap/>
          </w:tcPr>
          <w:p w14:paraId="30A38045" w14:textId="77777777" w:rsidR="00214B74" w:rsidRPr="00EF5447" w:rsidRDefault="00214B74" w:rsidP="00800180">
            <w:pPr>
              <w:pStyle w:val="TAC"/>
            </w:pPr>
          </w:p>
        </w:tc>
        <w:tc>
          <w:tcPr>
            <w:tcW w:w="503" w:type="pct"/>
            <w:tcBorders>
              <w:top w:val="nil"/>
            </w:tcBorders>
            <w:shd w:val="clear" w:color="auto" w:fill="auto"/>
            <w:noWrap/>
          </w:tcPr>
          <w:p w14:paraId="0B7C9F3A" w14:textId="77777777" w:rsidR="00214B74" w:rsidRPr="00EF5447" w:rsidRDefault="00214B74" w:rsidP="00800180">
            <w:pPr>
              <w:pStyle w:val="TAC"/>
            </w:pPr>
          </w:p>
        </w:tc>
        <w:tc>
          <w:tcPr>
            <w:tcW w:w="395" w:type="pct"/>
            <w:tcBorders>
              <w:top w:val="nil"/>
            </w:tcBorders>
            <w:shd w:val="clear" w:color="auto" w:fill="auto"/>
            <w:noWrap/>
          </w:tcPr>
          <w:p w14:paraId="46F52479" w14:textId="77777777" w:rsidR="00214B74" w:rsidRPr="00EF5447" w:rsidRDefault="00214B74" w:rsidP="00800180">
            <w:pPr>
              <w:pStyle w:val="TAC"/>
            </w:pPr>
          </w:p>
        </w:tc>
        <w:tc>
          <w:tcPr>
            <w:tcW w:w="616" w:type="pct"/>
            <w:tcBorders>
              <w:top w:val="nil"/>
            </w:tcBorders>
            <w:shd w:val="clear" w:color="auto" w:fill="auto"/>
            <w:noWrap/>
          </w:tcPr>
          <w:p w14:paraId="45851CD5" w14:textId="77777777" w:rsidR="00214B74" w:rsidRPr="00EF5447" w:rsidRDefault="00214B74" w:rsidP="00800180">
            <w:pPr>
              <w:pStyle w:val="TAC"/>
            </w:pPr>
          </w:p>
        </w:tc>
        <w:tc>
          <w:tcPr>
            <w:tcW w:w="478" w:type="pct"/>
            <w:shd w:val="clear" w:color="auto" w:fill="auto"/>
            <w:noWrap/>
          </w:tcPr>
          <w:p w14:paraId="1EB00048" w14:textId="77777777" w:rsidR="00214B74" w:rsidRPr="00EF5447" w:rsidRDefault="00214B74" w:rsidP="00800180">
            <w:pPr>
              <w:pStyle w:val="TAC"/>
            </w:pPr>
          </w:p>
        </w:tc>
        <w:tc>
          <w:tcPr>
            <w:tcW w:w="491" w:type="pct"/>
            <w:tcBorders>
              <w:top w:val="nil"/>
            </w:tcBorders>
            <w:shd w:val="clear" w:color="auto" w:fill="auto"/>
          </w:tcPr>
          <w:p w14:paraId="61078905" w14:textId="77777777" w:rsidR="00214B74" w:rsidRPr="00EF5447" w:rsidRDefault="00214B74" w:rsidP="00800180">
            <w:pPr>
              <w:pStyle w:val="TAC"/>
            </w:pPr>
          </w:p>
        </w:tc>
      </w:tr>
      <w:tr w:rsidR="00214B74" w:rsidRPr="00EF5447" w14:paraId="37CABE2A" w14:textId="77777777" w:rsidTr="00800180">
        <w:trPr>
          <w:trHeight w:val="187"/>
          <w:jc w:val="center"/>
        </w:trPr>
        <w:tc>
          <w:tcPr>
            <w:tcW w:w="1366" w:type="pct"/>
            <w:tcBorders>
              <w:top w:val="nil"/>
              <w:bottom w:val="single" w:sz="4" w:space="0" w:color="auto"/>
            </w:tcBorders>
            <w:shd w:val="clear" w:color="auto" w:fill="auto"/>
          </w:tcPr>
          <w:p w14:paraId="6C23AA73" w14:textId="77777777" w:rsidR="00214B74" w:rsidRPr="00EF5447" w:rsidRDefault="00214B74" w:rsidP="00800180">
            <w:pPr>
              <w:pStyle w:val="TAC"/>
              <w:rPr>
                <w:rFonts w:eastAsia="MS Mincho"/>
              </w:rPr>
            </w:pPr>
          </w:p>
        </w:tc>
        <w:tc>
          <w:tcPr>
            <w:tcW w:w="563" w:type="pct"/>
            <w:tcBorders>
              <w:bottom w:val="single" w:sz="4" w:space="0" w:color="auto"/>
            </w:tcBorders>
            <w:shd w:val="clear" w:color="auto" w:fill="auto"/>
          </w:tcPr>
          <w:p w14:paraId="2F4EDEA9" w14:textId="77777777" w:rsidR="00214B74" w:rsidRPr="00EF5447" w:rsidRDefault="00214B74" w:rsidP="00800180">
            <w:pPr>
              <w:pStyle w:val="TAC"/>
            </w:pPr>
            <w:r w:rsidRPr="00EF5447">
              <w:t>n77</w:t>
            </w:r>
          </w:p>
        </w:tc>
        <w:tc>
          <w:tcPr>
            <w:tcW w:w="588" w:type="pct"/>
            <w:tcBorders>
              <w:bottom w:val="single" w:sz="4" w:space="0" w:color="auto"/>
            </w:tcBorders>
            <w:shd w:val="clear" w:color="auto" w:fill="auto"/>
            <w:noWrap/>
          </w:tcPr>
          <w:p w14:paraId="7FC0CDFC" w14:textId="77777777" w:rsidR="00214B74" w:rsidRPr="00EF5447" w:rsidRDefault="00214B74" w:rsidP="00800180">
            <w:pPr>
              <w:pStyle w:val="TAC"/>
            </w:pPr>
            <w:r w:rsidRPr="00EF5447">
              <w:t>4090</w:t>
            </w:r>
          </w:p>
        </w:tc>
        <w:tc>
          <w:tcPr>
            <w:tcW w:w="503" w:type="pct"/>
            <w:tcBorders>
              <w:bottom w:val="single" w:sz="4" w:space="0" w:color="auto"/>
            </w:tcBorders>
            <w:shd w:val="clear" w:color="auto" w:fill="auto"/>
            <w:noWrap/>
          </w:tcPr>
          <w:p w14:paraId="22AB3F86" w14:textId="77777777" w:rsidR="00214B74" w:rsidRPr="00EF5447" w:rsidRDefault="00214B74" w:rsidP="00800180">
            <w:pPr>
              <w:pStyle w:val="TAC"/>
            </w:pPr>
            <w:r w:rsidRPr="00EF5447">
              <w:t>10</w:t>
            </w:r>
          </w:p>
        </w:tc>
        <w:tc>
          <w:tcPr>
            <w:tcW w:w="395" w:type="pct"/>
            <w:tcBorders>
              <w:bottom w:val="single" w:sz="4" w:space="0" w:color="auto"/>
            </w:tcBorders>
            <w:shd w:val="clear" w:color="auto" w:fill="auto"/>
            <w:noWrap/>
          </w:tcPr>
          <w:p w14:paraId="1EB0BEA4" w14:textId="77777777" w:rsidR="00214B74" w:rsidRPr="00EF5447" w:rsidRDefault="00214B74" w:rsidP="00800180">
            <w:pPr>
              <w:pStyle w:val="TAC"/>
            </w:pPr>
            <w:r w:rsidRPr="00EF5447">
              <w:t>50</w:t>
            </w:r>
          </w:p>
        </w:tc>
        <w:tc>
          <w:tcPr>
            <w:tcW w:w="616" w:type="pct"/>
            <w:tcBorders>
              <w:bottom w:val="single" w:sz="4" w:space="0" w:color="auto"/>
            </w:tcBorders>
            <w:shd w:val="clear" w:color="auto" w:fill="auto"/>
            <w:noWrap/>
          </w:tcPr>
          <w:p w14:paraId="7D8E4D93" w14:textId="77777777" w:rsidR="00214B74" w:rsidRPr="00EF5447" w:rsidRDefault="00214B74" w:rsidP="00800180">
            <w:pPr>
              <w:pStyle w:val="TAC"/>
            </w:pPr>
            <w:r w:rsidRPr="00EF5447">
              <w:t>4090</w:t>
            </w:r>
          </w:p>
        </w:tc>
        <w:tc>
          <w:tcPr>
            <w:tcW w:w="478" w:type="pct"/>
            <w:shd w:val="clear" w:color="auto" w:fill="auto"/>
            <w:noWrap/>
          </w:tcPr>
          <w:p w14:paraId="574302DA" w14:textId="77777777" w:rsidR="00214B74" w:rsidRPr="00EF5447" w:rsidRDefault="00214B74" w:rsidP="00800180">
            <w:pPr>
              <w:pStyle w:val="TAC"/>
              <w:rPr>
                <w:rFonts w:eastAsia="MS Mincho"/>
              </w:rPr>
            </w:pPr>
            <w:r w:rsidRPr="00EF5447">
              <w:t>N/A</w:t>
            </w:r>
          </w:p>
        </w:tc>
        <w:tc>
          <w:tcPr>
            <w:tcW w:w="491" w:type="pct"/>
            <w:tcBorders>
              <w:bottom w:val="single" w:sz="4" w:space="0" w:color="auto"/>
            </w:tcBorders>
          </w:tcPr>
          <w:p w14:paraId="40D1482D" w14:textId="77777777" w:rsidR="00214B74" w:rsidRPr="00EF5447" w:rsidRDefault="00214B74" w:rsidP="00800180">
            <w:pPr>
              <w:pStyle w:val="TAC"/>
            </w:pPr>
            <w:r w:rsidRPr="00EF5447">
              <w:t>N/A</w:t>
            </w:r>
          </w:p>
        </w:tc>
      </w:tr>
      <w:tr w:rsidR="00214B74" w:rsidRPr="00EF5447" w14:paraId="1F66E375" w14:textId="77777777" w:rsidTr="00800180">
        <w:trPr>
          <w:trHeight w:val="187"/>
          <w:jc w:val="center"/>
        </w:trPr>
        <w:tc>
          <w:tcPr>
            <w:tcW w:w="1366" w:type="pct"/>
            <w:tcBorders>
              <w:bottom w:val="nil"/>
            </w:tcBorders>
            <w:shd w:val="clear" w:color="auto" w:fill="auto"/>
          </w:tcPr>
          <w:p w14:paraId="77EE2699" w14:textId="77777777" w:rsidR="00214B74" w:rsidRPr="00EF5447" w:rsidRDefault="00214B74" w:rsidP="00800180">
            <w:pPr>
              <w:pStyle w:val="TAC"/>
              <w:rPr>
                <w:rFonts w:eastAsia="MS Mincho"/>
              </w:rPr>
            </w:pPr>
            <w:r w:rsidRPr="00EF5447">
              <w:rPr>
                <w:rFonts w:eastAsia="MS Mincho"/>
              </w:rPr>
              <w:t>DC_1A_n77A,</w:t>
            </w:r>
          </w:p>
          <w:p w14:paraId="064BB784" w14:textId="77777777" w:rsidR="00214B74" w:rsidRPr="00EF5447" w:rsidRDefault="00214B74" w:rsidP="00800180">
            <w:pPr>
              <w:pStyle w:val="TAC"/>
              <w:rPr>
                <w:lang w:eastAsia="zh-TW"/>
              </w:rPr>
            </w:pPr>
            <w:r w:rsidRPr="00EF5447">
              <w:t>DC_1A_SUL_n77A-n84A,</w:t>
            </w:r>
          </w:p>
          <w:p w14:paraId="21CC0737" w14:textId="77777777" w:rsidR="00214B74" w:rsidRDefault="00214B74" w:rsidP="00800180">
            <w:pPr>
              <w:pStyle w:val="TAC"/>
              <w:rPr>
                <w:rFonts w:cs="Arial"/>
                <w:kern w:val="2"/>
                <w:szCs w:val="24"/>
                <w:lang w:eastAsia="ja-JP"/>
              </w:rPr>
            </w:pPr>
            <w:r w:rsidRPr="00EF5447">
              <w:rPr>
                <w:rFonts w:cs="Arial"/>
                <w:kern w:val="2"/>
                <w:szCs w:val="24"/>
                <w:lang w:eastAsia="ja-JP"/>
              </w:rPr>
              <w:t>DC_1A_n77(2A),</w:t>
            </w:r>
          </w:p>
          <w:p w14:paraId="2B3D8EAA" w14:textId="77777777" w:rsidR="00214B74" w:rsidRPr="00EF5447" w:rsidRDefault="00214B74" w:rsidP="00800180">
            <w:pPr>
              <w:pStyle w:val="TAC"/>
              <w:rPr>
                <w:lang w:eastAsia="zh-TW"/>
              </w:rPr>
            </w:pPr>
            <w:r>
              <w:rPr>
                <w:rFonts w:cs="Arial" w:hint="eastAsia"/>
                <w:kern w:val="2"/>
                <w:szCs w:val="24"/>
                <w:lang w:eastAsia="ja-JP"/>
              </w:rPr>
              <w:t>D</w:t>
            </w:r>
            <w:r>
              <w:rPr>
                <w:rFonts w:cs="Arial"/>
                <w:kern w:val="2"/>
                <w:szCs w:val="24"/>
                <w:lang w:eastAsia="ja-JP"/>
              </w:rPr>
              <w:t>C_1A_n77(3A),</w:t>
            </w:r>
          </w:p>
          <w:p w14:paraId="7396E6BF" w14:textId="77777777" w:rsidR="00214B74" w:rsidRPr="00EF5447" w:rsidRDefault="00214B74" w:rsidP="00800180">
            <w:pPr>
              <w:pStyle w:val="TAC"/>
              <w:rPr>
                <w:rFonts w:eastAsia="MS Mincho"/>
              </w:rPr>
            </w:pPr>
            <w:r w:rsidRPr="00EF5447">
              <w:rPr>
                <w:rFonts w:eastAsia="MS Mincho"/>
              </w:rPr>
              <w:t>DC_1A_n78A,</w:t>
            </w:r>
          </w:p>
          <w:p w14:paraId="7F1F292A" w14:textId="77777777" w:rsidR="00214B74" w:rsidRPr="00EF5447" w:rsidRDefault="00214B74" w:rsidP="00800180">
            <w:pPr>
              <w:pStyle w:val="TAC"/>
              <w:rPr>
                <w:lang w:eastAsia="zh-TW"/>
              </w:rPr>
            </w:pPr>
            <w:r w:rsidRPr="00EF5447">
              <w:rPr>
                <w:rFonts w:eastAsia="MS Mincho"/>
              </w:rPr>
              <w:t>DC_1A_SUL_n78A-n84A</w:t>
            </w:r>
            <w:r w:rsidRPr="00EF5447">
              <w:rPr>
                <w:lang w:eastAsia="zh-TW"/>
              </w:rPr>
              <w:t>,</w:t>
            </w:r>
          </w:p>
          <w:p w14:paraId="697B3328" w14:textId="77777777" w:rsidR="00214B74" w:rsidRDefault="00214B74" w:rsidP="00800180">
            <w:pPr>
              <w:pStyle w:val="TAC"/>
              <w:rPr>
                <w:lang w:eastAsia="zh-TW"/>
              </w:rPr>
            </w:pPr>
            <w:r w:rsidRPr="00EF5447">
              <w:rPr>
                <w:rFonts w:eastAsia="MS Mincho"/>
              </w:rPr>
              <w:t>DC_1A_n78(2A)</w:t>
            </w:r>
          </w:p>
          <w:p w14:paraId="36666BF6" w14:textId="77777777" w:rsidR="00214B74" w:rsidRPr="00EF5447" w:rsidRDefault="00214B74" w:rsidP="00800180">
            <w:pPr>
              <w:pStyle w:val="TAC"/>
              <w:rPr>
                <w:lang w:eastAsia="zh-TW"/>
              </w:rPr>
            </w:pPr>
            <w:r w:rsidRPr="005A2B48">
              <w:rPr>
                <w:rFonts w:eastAsia="PMingLiU"/>
                <w:lang w:eastAsia="zh-TW"/>
              </w:rPr>
              <w:t>DC_1A_n78(A-C)</w:t>
            </w:r>
          </w:p>
        </w:tc>
        <w:tc>
          <w:tcPr>
            <w:tcW w:w="563" w:type="pct"/>
            <w:tcBorders>
              <w:bottom w:val="nil"/>
            </w:tcBorders>
            <w:shd w:val="clear" w:color="auto" w:fill="auto"/>
          </w:tcPr>
          <w:p w14:paraId="12487B76" w14:textId="77777777" w:rsidR="00214B74" w:rsidRPr="00EF5447" w:rsidRDefault="00214B74" w:rsidP="00800180">
            <w:pPr>
              <w:pStyle w:val="TAC"/>
            </w:pPr>
            <w:r w:rsidRPr="00EF5447">
              <w:t>1</w:t>
            </w:r>
          </w:p>
        </w:tc>
        <w:tc>
          <w:tcPr>
            <w:tcW w:w="588" w:type="pct"/>
            <w:tcBorders>
              <w:bottom w:val="nil"/>
            </w:tcBorders>
            <w:shd w:val="clear" w:color="auto" w:fill="auto"/>
            <w:noWrap/>
          </w:tcPr>
          <w:p w14:paraId="01B50F19" w14:textId="77777777" w:rsidR="00214B74" w:rsidRPr="00EF5447" w:rsidRDefault="00214B74" w:rsidP="00800180">
            <w:pPr>
              <w:pStyle w:val="TAC"/>
            </w:pPr>
            <w:r w:rsidRPr="00EF5447">
              <w:t>1950</w:t>
            </w:r>
          </w:p>
        </w:tc>
        <w:tc>
          <w:tcPr>
            <w:tcW w:w="503" w:type="pct"/>
            <w:tcBorders>
              <w:bottom w:val="nil"/>
            </w:tcBorders>
            <w:shd w:val="clear" w:color="auto" w:fill="auto"/>
            <w:noWrap/>
          </w:tcPr>
          <w:p w14:paraId="1A10F286" w14:textId="77777777" w:rsidR="00214B74" w:rsidRPr="00EF5447" w:rsidRDefault="00214B74" w:rsidP="00800180">
            <w:pPr>
              <w:pStyle w:val="TAC"/>
            </w:pPr>
            <w:r w:rsidRPr="00EF5447">
              <w:t>5</w:t>
            </w:r>
          </w:p>
        </w:tc>
        <w:tc>
          <w:tcPr>
            <w:tcW w:w="395" w:type="pct"/>
            <w:tcBorders>
              <w:bottom w:val="nil"/>
            </w:tcBorders>
            <w:shd w:val="clear" w:color="auto" w:fill="auto"/>
            <w:noWrap/>
          </w:tcPr>
          <w:p w14:paraId="1734BA41" w14:textId="77777777" w:rsidR="00214B74" w:rsidRPr="00EF5447" w:rsidRDefault="00214B74" w:rsidP="00800180">
            <w:pPr>
              <w:pStyle w:val="TAC"/>
            </w:pPr>
            <w:r w:rsidRPr="00EF5447">
              <w:t>25</w:t>
            </w:r>
          </w:p>
        </w:tc>
        <w:tc>
          <w:tcPr>
            <w:tcW w:w="616" w:type="pct"/>
            <w:tcBorders>
              <w:bottom w:val="nil"/>
            </w:tcBorders>
            <w:shd w:val="clear" w:color="auto" w:fill="auto"/>
            <w:noWrap/>
          </w:tcPr>
          <w:p w14:paraId="5CDA033D" w14:textId="77777777" w:rsidR="00214B74" w:rsidRPr="00EF5447" w:rsidRDefault="00214B74" w:rsidP="00800180">
            <w:pPr>
              <w:pStyle w:val="TAC"/>
            </w:pPr>
            <w:r w:rsidRPr="00EF5447">
              <w:t>2140</w:t>
            </w:r>
          </w:p>
        </w:tc>
        <w:tc>
          <w:tcPr>
            <w:tcW w:w="478" w:type="pct"/>
            <w:shd w:val="clear" w:color="auto" w:fill="auto"/>
            <w:noWrap/>
          </w:tcPr>
          <w:p w14:paraId="32BB1AC5" w14:textId="77777777" w:rsidR="00214B74" w:rsidRPr="00EF5447" w:rsidRDefault="00214B74" w:rsidP="00800180">
            <w:pPr>
              <w:pStyle w:val="TAC"/>
              <w:rPr>
                <w:rFonts w:eastAsia="MS Mincho"/>
              </w:rPr>
            </w:pPr>
            <w:r w:rsidRPr="00EF5447">
              <w:t>8.0</w:t>
            </w:r>
          </w:p>
        </w:tc>
        <w:tc>
          <w:tcPr>
            <w:tcW w:w="491" w:type="pct"/>
            <w:tcBorders>
              <w:bottom w:val="nil"/>
            </w:tcBorders>
            <w:shd w:val="clear" w:color="auto" w:fill="auto"/>
          </w:tcPr>
          <w:p w14:paraId="4EFEC8B7" w14:textId="77777777" w:rsidR="00214B74" w:rsidRPr="00EF5447" w:rsidRDefault="00214B74" w:rsidP="00800180">
            <w:pPr>
              <w:pStyle w:val="TAC"/>
            </w:pPr>
            <w:r w:rsidRPr="00EF5447">
              <w:t>IMD4</w:t>
            </w:r>
            <w:r w:rsidRPr="00EF5447">
              <w:rPr>
                <w:vertAlign w:val="superscript"/>
              </w:rPr>
              <w:t>3</w:t>
            </w:r>
          </w:p>
        </w:tc>
      </w:tr>
      <w:tr w:rsidR="00214B74" w:rsidRPr="00EF5447" w14:paraId="56CED4C3" w14:textId="77777777" w:rsidTr="00800180">
        <w:trPr>
          <w:trHeight w:val="187"/>
          <w:jc w:val="center"/>
        </w:trPr>
        <w:tc>
          <w:tcPr>
            <w:tcW w:w="1366" w:type="pct"/>
            <w:tcBorders>
              <w:top w:val="nil"/>
              <w:bottom w:val="nil"/>
            </w:tcBorders>
            <w:shd w:val="clear" w:color="auto" w:fill="auto"/>
          </w:tcPr>
          <w:p w14:paraId="4930C437" w14:textId="77777777" w:rsidR="00214B74" w:rsidRPr="00EF5447" w:rsidRDefault="00214B74" w:rsidP="00800180">
            <w:pPr>
              <w:pStyle w:val="TAC"/>
              <w:rPr>
                <w:rFonts w:eastAsia="MS Mincho"/>
              </w:rPr>
            </w:pPr>
          </w:p>
        </w:tc>
        <w:tc>
          <w:tcPr>
            <w:tcW w:w="563" w:type="pct"/>
            <w:tcBorders>
              <w:top w:val="nil"/>
            </w:tcBorders>
            <w:shd w:val="clear" w:color="auto" w:fill="auto"/>
          </w:tcPr>
          <w:p w14:paraId="6EE43B1C" w14:textId="77777777" w:rsidR="00214B74" w:rsidRPr="00EF5447" w:rsidRDefault="00214B74" w:rsidP="00800180">
            <w:pPr>
              <w:pStyle w:val="TAC"/>
            </w:pPr>
          </w:p>
        </w:tc>
        <w:tc>
          <w:tcPr>
            <w:tcW w:w="588" w:type="pct"/>
            <w:tcBorders>
              <w:top w:val="nil"/>
            </w:tcBorders>
            <w:shd w:val="clear" w:color="auto" w:fill="auto"/>
            <w:noWrap/>
          </w:tcPr>
          <w:p w14:paraId="44BC85CD" w14:textId="77777777" w:rsidR="00214B74" w:rsidRPr="00EF5447" w:rsidRDefault="00214B74" w:rsidP="00800180">
            <w:pPr>
              <w:pStyle w:val="TAC"/>
            </w:pPr>
          </w:p>
        </w:tc>
        <w:tc>
          <w:tcPr>
            <w:tcW w:w="503" w:type="pct"/>
            <w:tcBorders>
              <w:top w:val="nil"/>
            </w:tcBorders>
            <w:shd w:val="clear" w:color="auto" w:fill="auto"/>
            <w:noWrap/>
          </w:tcPr>
          <w:p w14:paraId="0F65E138" w14:textId="77777777" w:rsidR="00214B74" w:rsidRPr="00EF5447" w:rsidRDefault="00214B74" w:rsidP="00800180">
            <w:pPr>
              <w:pStyle w:val="TAC"/>
            </w:pPr>
          </w:p>
        </w:tc>
        <w:tc>
          <w:tcPr>
            <w:tcW w:w="395" w:type="pct"/>
            <w:tcBorders>
              <w:top w:val="nil"/>
            </w:tcBorders>
            <w:shd w:val="clear" w:color="auto" w:fill="auto"/>
            <w:noWrap/>
          </w:tcPr>
          <w:p w14:paraId="527DC95B" w14:textId="77777777" w:rsidR="00214B74" w:rsidRPr="00EF5447" w:rsidRDefault="00214B74" w:rsidP="00800180">
            <w:pPr>
              <w:pStyle w:val="TAC"/>
            </w:pPr>
          </w:p>
        </w:tc>
        <w:tc>
          <w:tcPr>
            <w:tcW w:w="616" w:type="pct"/>
            <w:tcBorders>
              <w:top w:val="nil"/>
            </w:tcBorders>
            <w:shd w:val="clear" w:color="auto" w:fill="auto"/>
            <w:noWrap/>
          </w:tcPr>
          <w:p w14:paraId="3EA281C0" w14:textId="77777777" w:rsidR="00214B74" w:rsidRPr="00EF5447" w:rsidRDefault="00214B74" w:rsidP="00800180">
            <w:pPr>
              <w:pStyle w:val="TAC"/>
            </w:pPr>
          </w:p>
        </w:tc>
        <w:tc>
          <w:tcPr>
            <w:tcW w:w="478" w:type="pct"/>
            <w:shd w:val="clear" w:color="auto" w:fill="auto"/>
            <w:noWrap/>
          </w:tcPr>
          <w:p w14:paraId="7B58667B" w14:textId="77777777" w:rsidR="00214B74" w:rsidRPr="00EF5447" w:rsidRDefault="00214B74" w:rsidP="00800180">
            <w:pPr>
              <w:pStyle w:val="TAC"/>
              <w:rPr>
                <w:rFonts w:eastAsia="MS Mincho"/>
              </w:rPr>
            </w:pPr>
          </w:p>
        </w:tc>
        <w:tc>
          <w:tcPr>
            <w:tcW w:w="491" w:type="pct"/>
            <w:tcBorders>
              <w:top w:val="nil"/>
            </w:tcBorders>
            <w:shd w:val="clear" w:color="auto" w:fill="auto"/>
          </w:tcPr>
          <w:p w14:paraId="096084AF" w14:textId="77777777" w:rsidR="00214B74" w:rsidRPr="00EF5447" w:rsidRDefault="00214B74" w:rsidP="00800180">
            <w:pPr>
              <w:pStyle w:val="TAC"/>
            </w:pPr>
          </w:p>
        </w:tc>
      </w:tr>
      <w:tr w:rsidR="00214B74" w:rsidRPr="00EF5447" w14:paraId="4841F20E" w14:textId="77777777" w:rsidTr="00800180">
        <w:trPr>
          <w:trHeight w:val="187"/>
          <w:jc w:val="center"/>
        </w:trPr>
        <w:tc>
          <w:tcPr>
            <w:tcW w:w="1366" w:type="pct"/>
            <w:tcBorders>
              <w:top w:val="nil"/>
              <w:bottom w:val="single" w:sz="4" w:space="0" w:color="auto"/>
            </w:tcBorders>
            <w:shd w:val="clear" w:color="auto" w:fill="auto"/>
          </w:tcPr>
          <w:p w14:paraId="57C5169A" w14:textId="77777777" w:rsidR="00214B74" w:rsidRPr="00EF5447" w:rsidRDefault="00214B74" w:rsidP="00800180">
            <w:pPr>
              <w:pStyle w:val="TAC"/>
              <w:rPr>
                <w:rFonts w:eastAsia="MS Mincho"/>
              </w:rPr>
            </w:pPr>
          </w:p>
        </w:tc>
        <w:tc>
          <w:tcPr>
            <w:tcW w:w="563" w:type="pct"/>
            <w:shd w:val="clear" w:color="auto" w:fill="auto"/>
          </w:tcPr>
          <w:p w14:paraId="3F010303" w14:textId="77777777" w:rsidR="00214B74" w:rsidRPr="00EF5447" w:rsidRDefault="00214B74" w:rsidP="00800180">
            <w:pPr>
              <w:pStyle w:val="TAC"/>
            </w:pPr>
            <w:r w:rsidRPr="00EF5447">
              <w:t>n77, n78</w:t>
            </w:r>
          </w:p>
        </w:tc>
        <w:tc>
          <w:tcPr>
            <w:tcW w:w="588" w:type="pct"/>
            <w:shd w:val="clear" w:color="auto" w:fill="auto"/>
            <w:noWrap/>
          </w:tcPr>
          <w:p w14:paraId="24DD679A" w14:textId="77777777" w:rsidR="00214B74" w:rsidRPr="00EF5447" w:rsidRDefault="00214B74" w:rsidP="00800180">
            <w:pPr>
              <w:pStyle w:val="TAC"/>
            </w:pPr>
            <w:r w:rsidRPr="00EF5447">
              <w:t>3710</w:t>
            </w:r>
          </w:p>
        </w:tc>
        <w:tc>
          <w:tcPr>
            <w:tcW w:w="503" w:type="pct"/>
            <w:shd w:val="clear" w:color="auto" w:fill="auto"/>
            <w:noWrap/>
          </w:tcPr>
          <w:p w14:paraId="5CDC4CCB" w14:textId="77777777" w:rsidR="00214B74" w:rsidRPr="00EF5447" w:rsidRDefault="00214B74" w:rsidP="00800180">
            <w:pPr>
              <w:pStyle w:val="TAC"/>
            </w:pPr>
            <w:r w:rsidRPr="00EF5447">
              <w:t>10</w:t>
            </w:r>
          </w:p>
        </w:tc>
        <w:tc>
          <w:tcPr>
            <w:tcW w:w="395" w:type="pct"/>
            <w:shd w:val="clear" w:color="auto" w:fill="auto"/>
            <w:noWrap/>
          </w:tcPr>
          <w:p w14:paraId="0A7AFD63" w14:textId="77777777" w:rsidR="00214B74" w:rsidRPr="00EF5447" w:rsidRDefault="00214B74" w:rsidP="00800180">
            <w:pPr>
              <w:pStyle w:val="TAC"/>
            </w:pPr>
            <w:r w:rsidRPr="00EF5447">
              <w:t>50</w:t>
            </w:r>
          </w:p>
        </w:tc>
        <w:tc>
          <w:tcPr>
            <w:tcW w:w="616" w:type="pct"/>
            <w:shd w:val="clear" w:color="auto" w:fill="auto"/>
            <w:noWrap/>
          </w:tcPr>
          <w:p w14:paraId="2B577930" w14:textId="77777777" w:rsidR="00214B74" w:rsidRPr="00EF5447" w:rsidRDefault="00214B74" w:rsidP="00800180">
            <w:pPr>
              <w:pStyle w:val="TAC"/>
            </w:pPr>
            <w:r w:rsidRPr="00EF5447">
              <w:t>3710</w:t>
            </w:r>
          </w:p>
        </w:tc>
        <w:tc>
          <w:tcPr>
            <w:tcW w:w="478" w:type="pct"/>
            <w:shd w:val="clear" w:color="auto" w:fill="auto"/>
            <w:noWrap/>
          </w:tcPr>
          <w:p w14:paraId="55D0DF15" w14:textId="77777777" w:rsidR="00214B74" w:rsidRPr="00EF5447" w:rsidRDefault="00214B74" w:rsidP="00800180">
            <w:pPr>
              <w:pStyle w:val="TAC"/>
              <w:rPr>
                <w:rFonts w:eastAsia="MS Mincho"/>
              </w:rPr>
            </w:pPr>
            <w:r w:rsidRPr="00EF5447">
              <w:t>N/A</w:t>
            </w:r>
          </w:p>
        </w:tc>
        <w:tc>
          <w:tcPr>
            <w:tcW w:w="491" w:type="pct"/>
          </w:tcPr>
          <w:p w14:paraId="490B0EC2" w14:textId="77777777" w:rsidR="00214B74" w:rsidRPr="00EF5447" w:rsidRDefault="00214B74" w:rsidP="00800180">
            <w:pPr>
              <w:pStyle w:val="TAC"/>
            </w:pPr>
            <w:r w:rsidRPr="00EF5447">
              <w:t>N/A</w:t>
            </w:r>
          </w:p>
        </w:tc>
      </w:tr>
      <w:tr w:rsidR="00214B74" w:rsidRPr="00EF5447" w14:paraId="235C0747" w14:textId="77777777" w:rsidTr="00800180">
        <w:trPr>
          <w:trHeight w:val="187"/>
          <w:jc w:val="center"/>
        </w:trPr>
        <w:tc>
          <w:tcPr>
            <w:tcW w:w="1366" w:type="pct"/>
            <w:tcBorders>
              <w:top w:val="nil"/>
              <w:bottom w:val="nil"/>
            </w:tcBorders>
            <w:shd w:val="clear" w:color="auto" w:fill="auto"/>
            <w:vAlign w:val="center"/>
          </w:tcPr>
          <w:p w14:paraId="24EFEB2A" w14:textId="77777777" w:rsidR="00214B74" w:rsidRPr="00EF5447" w:rsidRDefault="00214B74" w:rsidP="00800180">
            <w:pPr>
              <w:pStyle w:val="TAC"/>
            </w:pPr>
            <w:r w:rsidRPr="00EF5447">
              <w:t>DC_2A_n46A</w:t>
            </w:r>
          </w:p>
        </w:tc>
        <w:tc>
          <w:tcPr>
            <w:tcW w:w="563" w:type="pct"/>
            <w:shd w:val="clear" w:color="auto" w:fill="auto"/>
            <w:vAlign w:val="center"/>
          </w:tcPr>
          <w:p w14:paraId="231D6933" w14:textId="77777777" w:rsidR="00214B74" w:rsidRPr="00EF5447" w:rsidRDefault="00214B74" w:rsidP="00800180">
            <w:pPr>
              <w:pStyle w:val="TAC"/>
            </w:pPr>
            <w:r w:rsidRPr="00EF5447">
              <w:t>2</w:t>
            </w:r>
          </w:p>
        </w:tc>
        <w:tc>
          <w:tcPr>
            <w:tcW w:w="588" w:type="pct"/>
            <w:shd w:val="clear" w:color="auto" w:fill="auto"/>
            <w:noWrap/>
            <w:vAlign w:val="center"/>
          </w:tcPr>
          <w:p w14:paraId="3A59932F" w14:textId="77777777" w:rsidR="00214B74" w:rsidRPr="00EF5447" w:rsidRDefault="00214B74" w:rsidP="00800180">
            <w:pPr>
              <w:pStyle w:val="TAC"/>
            </w:pPr>
            <w:r w:rsidRPr="00EF5447">
              <w:t>1880</w:t>
            </w:r>
          </w:p>
        </w:tc>
        <w:tc>
          <w:tcPr>
            <w:tcW w:w="503" w:type="pct"/>
            <w:shd w:val="clear" w:color="auto" w:fill="auto"/>
            <w:noWrap/>
            <w:vAlign w:val="center"/>
          </w:tcPr>
          <w:p w14:paraId="19703AC2" w14:textId="77777777" w:rsidR="00214B74" w:rsidRPr="00EF5447" w:rsidRDefault="00214B74" w:rsidP="00800180">
            <w:pPr>
              <w:pStyle w:val="TAC"/>
            </w:pPr>
            <w:r w:rsidRPr="00EF5447">
              <w:t>5</w:t>
            </w:r>
          </w:p>
        </w:tc>
        <w:tc>
          <w:tcPr>
            <w:tcW w:w="395" w:type="pct"/>
            <w:shd w:val="clear" w:color="auto" w:fill="auto"/>
            <w:noWrap/>
            <w:vAlign w:val="center"/>
          </w:tcPr>
          <w:p w14:paraId="018ADF4D" w14:textId="77777777" w:rsidR="00214B74" w:rsidRPr="00EF5447" w:rsidRDefault="00214B74" w:rsidP="00800180">
            <w:pPr>
              <w:pStyle w:val="TAC"/>
            </w:pPr>
            <w:r w:rsidRPr="00EF5447">
              <w:t>25</w:t>
            </w:r>
          </w:p>
        </w:tc>
        <w:tc>
          <w:tcPr>
            <w:tcW w:w="616" w:type="pct"/>
            <w:shd w:val="clear" w:color="auto" w:fill="auto"/>
            <w:noWrap/>
            <w:vAlign w:val="center"/>
          </w:tcPr>
          <w:p w14:paraId="47A530A3" w14:textId="77777777" w:rsidR="00214B74" w:rsidRPr="00EF5447" w:rsidRDefault="00214B74" w:rsidP="00800180">
            <w:pPr>
              <w:pStyle w:val="TAC"/>
            </w:pPr>
            <w:r w:rsidRPr="00EF5447">
              <w:t>1960</w:t>
            </w:r>
          </w:p>
        </w:tc>
        <w:tc>
          <w:tcPr>
            <w:tcW w:w="478" w:type="pct"/>
            <w:shd w:val="clear" w:color="auto" w:fill="auto"/>
            <w:noWrap/>
            <w:vAlign w:val="center"/>
          </w:tcPr>
          <w:p w14:paraId="2747C8BD" w14:textId="77777777" w:rsidR="00214B74" w:rsidRPr="00EF5447" w:rsidRDefault="00214B74" w:rsidP="00800180">
            <w:pPr>
              <w:pStyle w:val="TAC"/>
            </w:pPr>
            <w:r w:rsidRPr="00EF5447">
              <w:t>12.0</w:t>
            </w:r>
          </w:p>
        </w:tc>
        <w:tc>
          <w:tcPr>
            <w:tcW w:w="491" w:type="pct"/>
            <w:vAlign w:val="center"/>
          </w:tcPr>
          <w:p w14:paraId="07ECD2B4" w14:textId="77777777" w:rsidR="00214B74" w:rsidRPr="00EF5447" w:rsidRDefault="00214B74" w:rsidP="00800180">
            <w:pPr>
              <w:pStyle w:val="TAC"/>
            </w:pPr>
            <w:r w:rsidRPr="00EF5447">
              <w:rPr>
                <w:lang w:eastAsia="zh-TW"/>
              </w:rPr>
              <w:t>IMD3</w:t>
            </w:r>
          </w:p>
        </w:tc>
      </w:tr>
      <w:tr w:rsidR="00214B74" w:rsidRPr="00EF5447" w14:paraId="69AB9B30" w14:textId="77777777" w:rsidTr="00800180">
        <w:trPr>
          <w:trHeight w:val="187"/>
          <w:jc w:val="center"/>
        </w:trPr>
        <w:tc>
          <w:tcPr>
            <w:tcW w:w="1366" w:type="pct"/>
            <w:tcBorders>
              <w:top w:val="nil"/>
              <w:bottom w:val="single" w:sz="4" w:space="0" w:color="auto"/>
            </w:tcBorders>
            <w:shd w:val="clear" w:color="auto" w:fill="auto"/>
            <w:vAlign w:val="center"/>
          </w:tcPr>
          <w:p w14:paraId="1C8FF800" w14:textId="77777777" w:rsidR="00214B74" w:rsidRPr="00EF5447" w:rsidRDefault="00214B74" w:rsidP="00800180">
            <w:pPr>
              <w:pStyle w:val="TAC"/>
            </w:pPr>
          </w:p>
        </w:tc>
        <w:tc>
          <w:tcPr>
            <w:tcW w:w="563" w:type="pct"/>
            <w:shd w:val="clear" w:color="auto" w:fill="auto"/>
            <w:vAlign w:val="center"/>
          </w:tcPr>
          <w:p w14:paraId="5A29DD3C" w14:textId="77777777" w:rsidR="00214B74" w:rsidRPr="00EF5447" w:rsidRDefault="00214B74" w:rsidP="00800180">
            <w:pPr>
              <w:pStyle w:val="TAC"/>
            </w:pPr>
            <w:r w:rsidRPr="00EF5447">
              <w:t>n46</w:t>
            </w:r>
          </w:p>
        </w:tc>
        <w:tc>
          <w:tcPr>
            <w:tcW w:w="588" w:type="pct"/>
            <w:shd w:val="clear" w:color="auto" w:fill="auto"/>
            <w:noWrap/>
            <w:vAlign w:val="center"/>
          </w:tcPr>
          <w:p w14:paraId="13191A58" w14:textId="77777777" w:rsidR="00214B74" w:rsidRPr="00EF5447" w:rsidRDefault="00214B74" w:rsidP="00800180">
            <w:pPr>
              <w:pStyle w:val="TAC"/>
            </w:pPr>
            <w:r w:rsidRPr="00EF5447">
              <w:t>5720</w:t>
            </w:r>
          </w:p>
        </w:tc>
        <w:tc>
          <w:tcPr>
            <w:tcW w:w="503" w:type="pct"/>
            <w:shd w:val="clear" w:color="auto" w:fill="auto"/>
            <w:noWrap/>
            <w:vAlign w:val="center"/>
          </w:tcPr>
          <w:p w14:paraId="451469C0" w14:textId="77777777" w:rsidR="00214B74" w:rsidRPr="00EF5447" w:rsidRDefault="00214B74" w:rsidP="00800180">
            <w:pPr>
              <w:pStyle w:val="TAC"/>
            </w:pPr>
            <w:r w:rsidRPr="00EF5447">
              <w:t>20</w:t>
            </w:r>
          </w:p>
        </w:tc>
        <w:tc>
          <w:tcPr>
            <w:tcW w:w="395" w:type="pct"/>
            <w:shd w:val="clear" w:color="auto" w:fill="auto"/>
            <w:noWrap/>
            <w:vAlign w:val="center"/>
          </w:tcPr>
          <w:p w14:paraId="3B29C50A" w14:textId="77777777" w:rsidR="00214B74" w:rsidRPr="00EF5447" w:rsidRDefault="00214B74" w:rsidP="00800180">
            <w:pPr>
              <w:pStyle w:val="TAC"/>
            </w:pPr>
            <w:r w:rsidRPr="00EF5447">
              <w:t>100</w:t>
            </w:r>
          </w:p>
        </w:tc>
        <w:tc>
          <w:tcPr>
            <w:tcW w:w="616" w:type="pct"/>
            <w:shd w:val="clear" w:color="auto" w:fill="auto"/>
            <w:noWrap/>
            <w:vAlign w:val="center"/>
          </w:tcPr>
          <w:p w14:paraId="4C78E5C0" w14:textId="77777777" w:rsidR="00214B74" w:rsidRPr="00EF5447" w:rsidRDefault="00214B74" w:rsidP="00800180">
            <w:pPr>
              <w:pStyle w:val="TAC"/>
            </w:pPr>
            <w:r w:rsidRPr="00EF5447">
              <w:t>5720</w:t>
            </w:r>
          </w:p>
        </w:tc>
        <w:tc>
          <w:tcPr>
            <w:tcW w:w="478" w:type="pct"/>
            <w:shd w:val="clear" w:color="auto" w:fill="auto"/>
            <w:noWrap/>
            <w:vAlign w:val="center"/>
          </w:tcPr>
          <w:p w14:paraId="5512DDC7" w14:textId="77777777" w:rsidR="00214B74" w:rsidRPr="00EF5447" w:rsidRDefault="00214B74" w:rsidP="00800180">
            <w:pPr>
              <w:pStyle w:val="TAC"/>
            </w:pPr>
            <w:r w:rsidRPr="00EF5447">
              <w:t>N/A</w:t>
            </w:r>
          </w:p>
        </w:tc>
        <w:tc>
          <w:tcPr>
            <w:tcW w:w="491" w:type="pct"/>
          </w:tcPr>
          <w:p w14:paraId="4FD2EBC4" w14:textId="77777777" w:rsidR="00214B74" w:rsidRPr="00EF5447" w:rsidRDefault="00214B74" w:rsidP="00800180">
            <w:pPr>
              <w:pStyle w:val="TAC"/>
            </w:pPr>
            <w:r w:rsidRPr="00EF5447">
              <w:rPr>
                <w:lang w:eastAsia="zh-TW"/>
              </w:rPr>
              <w:t>N/A</w:t>
            </w:r>
          </w:p>
        </w:tc>
      </w:tr>
      <w:tr w:rsidR="00214B74" w:rsidRPr="00EF5447" w14:paraId="0A0B662C" w14:textId="77777777" w:rsidTr="00800180">
        <w:trPr>
          <w:trHeight w:val="187"/>
          <w:jc w:val="center"/>
        </w:trPr>
        <w:tc>
          <w:tcPr>
            <w:tcW w:w="1366" w:type="pct"/>
            <w:tcBorders>
              <w:bottom w:val="nil"/>
            </w:tcBorders>
            <w:shd w:val="clear" w:color="auto" w:fill="auto"/>
          </w:tcPr>
          <w:p w14:paraId="776D6A3C" w14:textId="77777777" w:rsidR="00214B74" w:rsidRPr="00EF5447" w:rsidRDefault="00214B74" w:rsidP="00800180">
            <w:pPr>
              <w:pStyle w:val="TAC"/>
            </w:pPr>
            <w:r w:rsidRPr="00EF5447">
              <w:rPr>
                <w:rFonts w:eastAsia="MS Mincho"/>
              </w:rPr>
              <w:t>DC_2</w:t>
            </w:r>
            <w:r w:rsidRPr="00EF5447">
              <w:rPr>
                <w:lang w:eastAsia="zh-TW"/>
              </w:rPr>
              <w:t>A</w:t>
            </w:r>
            <w:r w:rsidRPr="00EF5447">
              <w:rPr>
                <w:rFonts w:eastAsia="MS Mincho"/>
              </w:rPr>
              <w:t>_n48</w:t>
            </w:r>
            <w:r w:rsidRPr="00EF5447">
              <w:rPr>
                <w:lang w:eastAsia="zh-TW"/>
              </w:rPr>
              <w:t>A</w:t>
            </w:r>
          </w:p>
        </w:tc>
        <w:tc>
          <w:tcPr>
            <w:tcW w:w="563" w:type="pct"/>
            <w:shd w:val="clear" w:color="auto" w:fill="auto"/>
          </w:tcPr>
          <w:p w14:paraId="3B916BEB" w14:textId="77777777" w:rsidR="00214B74" w:rsidRPr="00EF5447" w:rsidRDefault="00214B74" w:rsidP="00800180">
            <w:pPr>
              <w:pStyle w:val="TAC"/>
            </w:pPr>
            <w:r w:rsidRPr="00EF5447">
              <w:rPr>
                <w:lang w:eastAsia="zh-TW"/>
              </w:rPr>
              <w:t>2</w:t>
            </w:r>
          </w:p>
        </w:tc>
        <w:tc>
          <w:tcPr>
            <w:tcW w:w="588" w:type="pct"/>
            <w:shd w:val="clear" w:color="auto" w:fill="auto"/>
            <w:noWrap/>
          </w:tcPr>
          <w:p w14:paraId="54E5F468" w14:textId="77777777" w:rsidR="00214B74" w:rsidRPr="00EF5447" w:rsidRDefault="00214B74" w:rsidP="00800180">
            <w:pPr>
              <w:pStyle w:val="TAC"/>
              <w:rPr>
                <w:lang w:eastAsia="ko-KR"/>
              </w:rPr>
            </w:pPr>
            <w:r w:rsidRPr="00EF5447">
              <w:rPr>
                <w:rFonts w:cs="Arial"/>
              </w:rPr>
              <w:t>1852.5</w:t>
            </w:r>
          </w:p>
        </w:tc>
        <w:tc>
          <w:tcPr>
            <w:tcW w:w="503" w:type="pct"/>
            <w:shd w:val="clear" w:color="auto" w:fill="auto"/>
            <w:noWrap/>
          </w:tcPr>
          <w:p w14:paraId="14DE120D" w14:textId="77777777" w:rsidR="00214B74" w:rsidRPr="00EF5447" w:rsidRDefault="00214B74" w:rsidP="00800180">
            <w:pPr>
              <w:pStyle w:val="TAC"/>
              <w:rPr>
                <w:lang w:eastAsia="ko-KR"/>
              </w:rPr>
            </w:pPr>
            <w:r w:rsidRPr="00EF5447">
              <w:rPr>
                <w:rFonts w:cs="Arial"/>
              </w:rPr>
              <w:t>5</w:t>
            </w:r>
          </w:p>
        </w:tc>
        <w:tc>
          <w:tcPr>
            <w:tcW w:w="395" w:type="pct"/>
            <w:shd w:val="clear" w:color="auto" w:fill="auto"/>
            <w:noWrap/>
          </w:tcPr>
          <w:p w14:paraId="26672F27" w14:textId="77777777" w:rsidR="00214B74" w:rsidRPr="00EF5447" w:rsidRDefault="00214B74" w:rsidP="00800180">
            <w:pPr>
              <w:pStyle w:val="TAC"/>
              <w:rPr>
                <w:lang w:eastAsia="ko-KR"/>
              </w:rPr>
            </w:pPr>
            <w:r w:rsidRPr="00EF5447">
              <w:rPr>
                <w:rFonts w:cs="Arial"/>
              </w:rPr>
              <w:t>25</w:t>
            </w:r>
          </w:p>
        </w:tc>
        <w:tc>
          <w:tcPr>
            <w:tcW w:w="616" w:type="pct"/>
            <w:shd w:val="clear" w:color="auto" w:fill="auto"/>
            <w:noWrap/>
          </w:tcPr>
          <w:p w14:paraId="5F88A802" w14:textId="77777777" w:rsidR="00214B74" w:rsidRPr="00EF5447" w:rsidRDefault="00214B74" w:rsidP="00800180">
            <w:pPr>
              <w:pStyle w:val="TAC"/>
              <w:rPr>
                <w:lang w:eastAsia="ko-KR"/>
              </w:rPr>
            </w:pPr>
            <w:r w:rsidRPr="00EF5447">
              <w:rPr>
                <w:rFonts w:eastAsia="Times New Roman"/>
              </w:rPr>
              <w:t>1932.5</w:t>
            </w:r>
          </w:p>
        </w:tc>
        <w:tc>
          <w:tcPr>
            <w:tcW w:w="478" w:type="pct"/>
            <w:shd w:val="clear" w:color="auto" w:fill="auto"/>
            <w:noWrap/>
          </w:tcPr>
          <w:p w14:paraId="18A24173" w14:textId="77777777" w:rsidR="00214B74" w:rsidRPr="00EF5447" w:rsidRDefault="00214B74" w:rsidP="00800180">
            <w:pPr>
              <w:pStyle w:val="TAC"/>
              <w:rPr>
                <w:lang w:eastAsia="ko-KR"/>
              </w:rPr>
            </w:pPr>
            <w:r w:rsidRPr="00EF5447">
              <w:rPr>
                <w:lang w:eastAsia="zh-TW"/>
              </w:rPr>
              <w:t>12</w:t>
            </w:r>
          </w:p>
        </w:tc>
        <w:tc>
          <w:tcPr>
            <w:tcW w:w="491" w:type="pct"/>
          </w:tcPr>
          <w:p w14:paraId="23B5A1C2" w14:textId="77777777" w:rsidR="00214B74" w:rsidRPr="00EF5447" w:rsidRDefault="00214B74" w:rsidP="00800180">
            <w:pPr>
              <w:pStyle w:val="TAC"/>
            </w:pPr>
            <w:r w:rsidRPr="00EF5447">
              <w:rPr>
                <w:lang w:eastAsia="zh-TW"/>
              </w:rPr>
              <w:t>IMD4</w:t>
            </w:r>
          </w:p>
        </w:tc>
      </w:tr>
      <w:tr w:rsidR="00214B74" w:rsidRPr="00EF5447" w14:paraId="75FD4729" w14:textId="77777777" w:rsidTr="00800180">
        <w:trPr>
          <w:trHeight w:val="187"/>
          <w:jc w:val="center"/>
        </w:trPr>
        <w:tc>
          <w:tcPr>
            <w:tcW w:w="1366" w:type="pct"/>
            <w:tcBorders>
              <w:top w:val="nil"/>
              <w:bottom w:val="single" w:sz="4" w:space="0" w:color="auto"/>
            </w:tcBorders>
            <w:shd w:val="clear" w:color="auto" w:fill="auto"/>
          </w:tcPr>
          <w:p w14:paraId="725B5F87" w14:textId="77777777" w:rsidR="00214B74" w:rsidRPr="00EF5447" w:rsidRDefault="00214B74" w:rsidP="00800180">
            <w:pPr>
              <w:pStyle w:val="TAC"/>
            </w:pPr>
          </w:p>
        </w:tc>
        <w:tc>
          <w:tcPr>
            <w:tcW w:w="563" w:type="pct"/>
            <w:shd w:val="clear" w:color="auto" w:fill="auto"/>
          </w:tcPr>
          <w:p w14:paraId="366CAB11" w14:textId="77777777" w:rsidR="00214B74" w:rsidRPr="00EF5447" w:rsidRDefault="00214B74" w:rsidP="00800180">
            <w:pPr>
              <w:pStyle w:val="TAC"/>
            </w:pPr>
            <w:r w:rsidRPr="00EF5447">
              <w:t>n48</w:t>
            </w:r>
          </w:p>
        </w:tc>
        <w:tc>
          <w:tcPr>
            <w:tcW w:w="588" w:type="pct"/>
            <w:shd w:val="clear" w:color="auto" w:fill="auto"/>
            <w:noWrap/>
          </w:tcPr>
          <w:p w14:paraId="01EB69BF" w14:textId="77777777" w:rsidR="00214B74" w:rsidRPr="00EF5447" w:rsidRDefault="00214B74" w:rsidP="00800180">
            <w:pPr>
              <w:pStyle w:val="TAC"/>
              <w:rPr>
                <w:lang w:eastAsia="ko-KR"/>
              </w:rPr>
            </w:pPr>
            <w:r w:rsidRPr="00EF5447">
              <w:rPr>
                <w:rFonts w:cs="Arial"/>
              </w:rPr>
              <w:t>3625</w:t>
            </w:r>
          </w:p>
        </w:tc>
        <w:tc>
          <w:tcPr>
            <w:tcW w:w="503" w:type="pct"/>
            <w:shd w:val="clear" w:color="auto" w:fill="auto"/>
            <w:noWrap/>
          </w:tcPr>
          <w:p w14:paraId="3F446B33" w14:textId="77777777" w:rsidR="00214B74" w:rsidRPr="00EF5447" w:rsidRDefault="00214B74" w:rsidP="00800180">
            <w:pPr>
              <w:pStyle w:val="TAC"/>
              <w:rPr>
                <w:lang w:eastAsia="ko-KR"/>
              </w:rPr>
            </w:pPr>
            <w:r w:rsidRPr="00EF5447">
              <w:rPr>
                <w:lang w:eastAsia="zh-TW"/>
              </w:rPr>
              <w:t>20</w:t>
            </w:r>
          </w:p>
        </w:tc>
        <w:tc>
          <w:tcPr>
            <w:tcW w:w="395" w:type="pct"/>
            <w:shd w:val="clear" w:color="auto" w:fill="auto"/>
            <w:noWrap/>
          </w:tcPr>
          <w:p w14:paraId="3ED160D1" w14:textId="77777777" w:rsidR="00214B74" w:rsidRPr="00EF5447" w:rsidRDefault="00214B74" w:rsidP="00800180">
            <w:pPr>
              <w:pStyle w:val="TAC"/>
              <w:rPr>
                <w:lang w:eastAsia="ko-KR"/>
              </w:rPr>
            </w:pPr>
            <w:r w:rsidRPr="00EF5447">
              <w:rPr>
                <w:lang w:eastAsia="zh-TW"/>
              </w:rPr>
              <w:t>100</w:t>
            </w:r>
          </w:p>
        </w:tc>
        <w:tc>
          <w:tcPr>
            <w:tcW w:w="616" w:type="pct"/>
            <w:shd w:val="clear" w:color="auto" w:fill="auto"/>
            <w:noWrap/>
          </w:tcPr>
          <w:p w14:paraId="017C01E1" w14:textId="77777777" w:rsidR="00214B74" w:rsidRPr="00EF5447" w:rsidRDefault="00214B74" w:rsidP="00800180">
            <w:pPr>
              <w:pStyle w:val="TAC"/>
              <w:rPr>
                <w:lang w:eastAsia="ko-KR"/>
              </w:rPr>
            </w:pPr>
            <w:r w:rsidRPr="00EF5447">
              <w:rPr>
                <w:rFonts w:cs="Arial"/>
              </w:rPr>
              <w:t>3625</w:t>
            </w:r>
          </w:p>
        </w:tc>
        <w:tc>
          <w:tcPr>
            <w:tcW w:w="478" w:type="pct"/>
            <w:shd w:val="clear" w:color="auto" w:fill="auto"/>
            <w:noWrap/>
          </w:tcPr>
          <w:p w14:paraId="0D60C0F3" w14:textId="77777777" w:rsidR="00214B74" w:rsidRPr="00EF5447" w:rsidRDefault="00214B74" w:rsidP="00800180">
            <w:pPr>
              <w:pStyle w:val="TAC"/>
              <w:rPr>
                <w:lang w:eastAsia="ko-KR"/>
              </w:rPr>
            </w:pPr>
            <w:r w:rsidRPr="00EF5447">
              <w:rPr>
                <w:lang w:eastAsia="zh-TW"/>
              </w:rPr>
              <w:t>N/A</w:t>
            </w:r>
          </w:p>
        </w:tc>
        <w:tc>
          <w:tcPr>
            <w:tcW w:w="491" w:type="pct"/>
          </w:tcPr>
          <w:p w14:paraId="53D6E432" w14:textId="77777777" w:rsidR="00214B74" w:rsidRPr="00EF5447" w:rsidRDefault="00214B74" w:rsidP="00800180">
            <w:pPr>
              <w:pStyle w:val="TAC"/>
            </w:pPr>
            <w:r w:rsidRPr="00EF5447">
              <w:rPr>
                <w:lang w:eastAsia="zh-TW"/>
              </w:rPr>
              <w:t>N/A</w:t>
            </w:r>
          </w:p>
        </w:tc>
      </w:tr>
      <w:tr w:rsidR="00214B74" w:rsidRPr="00EF5447" w14:paraId="133EFB3E" w14:textId="77777777" w:rsidTr="00800180">
        <w:trPr>
          <w:trHeight w:val="187"/>
          <w:jc w:val="center"/>
        </w:trPr>
        <w:tc>
          <w:tcPr>
            <w:tcW w:w="1366" w:type="pct"/>
            <w:tcBorders>
              <w:bottom w:val="nil"/>
            </w:tcBorders>
            <w:shd w:val="clear" w:color="auto" w:fill="auto"/>
          </w:tcPr>
          <w:p w14:paraId="109FF51F" w14:textId="77777777" w:rsidR="00214B74" w:rsidRPr="00EF5447" w:rsidRDefault="00214B74" w:rsidP="00800180">
            <w:pPr>
              <w:pStyle w:val="TAC"/>
              <w:rPr>
                <w:lang w:eastAsia="zh-TW"/>
              </w:rPr>
            </w:pPr>
            <w:r w:rsidRPr="00EF5447">
              <w:t>DC_2A_n66A</w:t>
            </w:r>
            <w:bookmarkStart w:id="102" w:name="OLE_LINK49"/>
            <w:bookmarkStart w:id="103" w:name="OLE_LINK50"/>
            <w:r w:rsidRPr="00EF5447">
              <w:t>, DC_2A-2A_n66A</w:t>
            </w:r>
            <w:bookmarkEnd w:id="102"/>
            <w:bookmarkEnd w:id="103"/>
          </w:p>
          <w:p w14:paraId="638B583D" w14:textId="77777777" w:rsidR="00214B74" w:rsidRPr="00EF5447" w:rsidRDefault="00214B74" w:rsidP="00800180">
            <w:pPr>
              <w:pStyle w:val="TAC"/>
              <w:rPr>
                <w:rFonts w:eastAsia="MS Mincho"/>
              </w:rPr>
            </w:pPr>
            <w:r w:rsidRPr="00EF5447">
              <w:rPr>
                <w:rFonts w:eastAsia="MS Mincho"/>
                <w:lang w:eastAsia="zh-CN"/>
              </w:rPr>
              <w:t>DC_2A_n66(2A)</w:t>
            </w:r>
          </w:p>
        </w:tc>
        <w:tc>
          <w:tcPr>
            <w:tcW w:w="563" w:type="pct"/>
            <w:shd w:val="clear" w:color="auto" w:fill="auto"/>
          </w:tcPr>
          <w:p w14:paraId="73C4FBEA" w14:textId="77777777" w:rsidR="00214B74" w:rsidRPr="00EF5447" w:rsidRDefault="00214B74" w:rsidP="00800180">
            <w:pPr>
              <w:pStyle w:val="TAC"/>
            </w:pPr>
            <w:r w:rsidRPr="00EF5447">
              <w:t>2</w:t>
            </w:r>
          </w:p>
        </w:tc>
        <w:tc>
          <w:tcPr>
            <w:tcW w:w="588" w:type="pct"/>
            <w:shd w:val="clear" w:color="auto" w:fill="auto"/>
            <w:noWrap/>
          </w:tcPr>
          <w:p w14:paraId="67014574" w14:textId="77777777" w:rsidR="00214B74" w:rsidRPr="00EF5447" w:rsidRDefault="00214B74" w:rsidP="00800180">
            <w:pPr>
              <w:pStyle w:val="TAC"/>
            </w:pPr>
            <w:r w:rsidRPr="00EF5447">
              <w:rPr>
                <w:lang w:eastAsia="ko-KR"/>
              </w:rPr>
              <w:t>1855</w:t>
            </w:r>
          </w:p>
        </w:tc>
        <w:tc>
          <w:tcPr>
            <w:tcW w:w="503" w:type="pct"/>
            <w:shd w:val="clear" w:color="auto" w:fill="auto"/>
            <w:noWrap/>
          </w:tcPr>
          <w:p w14:paraId="36D26050" w14:textId="77777777" w:rsidR="00214B74" w:rsidRPr="00EF5447" w:rsidRDefault="00214B74" w:rsidP="00800180">
            <w:pPr>
              <w:pStyle w:val="TAC"/>
            </w:pPr>
            <w:r w:rsidRPr="00EF5447">
              <w:rPr>
                <w:lang w:eastAsia="ko-KR"/>
              </w:rPr>
              <w:t>5</w:t>
            </w:r>
          </w:p>
        </w:tc>
        <w:tc>
          <w:tcPr>
            <w:tcW w:w="395" w:type="pct"/>
            <w:shd w:val="clear" w:color="auto" w:fill="auto"/>
            <w:noWrap/>
          </w:tcPr>
          <w:p w14:paraId="3FC5A97D" w14:textId="77777777" w:rsidR="00214B74" w:rsidRPr="00EF5447" w:rsidRDefault="00214B74" w:rsidP="00800180">
            <w:pPr>
              <w:pStyle w:val="TAC"/>
            </w:pPr>
            <w:r w:rsidRPr="00EF5447">
              <w:rPr>
                <w:lang w:eastAsia="ko-KR"/>
              </w:rPr>
              <w:t>25</w:t>
            </w:r>
          </w:p>
        </w:tc>
        <w:tc>
          <w:tcPr>
            <w:tcW w:w="616" w:type="pct"/>
            <w:shd w:val="clear" w:color="auto" w:fill="auto"/>
            <w:noWrap/>
          </w:tcPr>
          <w:p w14:paraId="1D0404BE" w14:textId="77777777" w:rsidR="00214B74" w:rsidRPr="00EF5447" w:rsidRDefault="00214B74" w:rsidP="00800180">
            <w:pPr>
              <w:pStyle w:val="TAC"/>
            </w:pPr>
            <w:r w:rsidRPr="00EF5447">
              <w:rPr>
                <w:lang w:eastAsia="ko-KR"/>
              </w:rPr>
              <w:t>1935</w:t>
            </w:r>
          </w:p>
        </w:tc>
        <w:tc>
          <w:tcPr>
            <w:tcW w:w="478" w:type="pct"/>
            <w:shd w:val="clear" w:color="auto" w:fill="auto"/>
            <w:noWrap/>
          </w:tcPr>
          <w:p w14:paraId="3E36A8D1" w14:textId="77777777" w:rsidR="00214B74" w:rsidRPr="00EF5447" w:rsidRDefault="00214B74" w:rsidP="00800180">
            <w:pPr>
              <w:pStyle w:val="TAC"/>
              <w:rPr>
                <w:rFonts w:eastAsia="MS Mincho"/>
              </w:rPr>
            </w:pPr>
            <w:r w:rsidRPr="00EF5447">
              <w:rPr>
                <w:lang w:eastAsia="ko-KR"/>
              </w:rPr>
              <w:t>20</w:t>
            </w:r>
          </w:p>
        </w:tc>
        <w:tc>
          <w:tcPr>
            <w:tcW w:w="491" w:type="pct"/>
          </w:tcPr>
          <w:p w14:paraId="51F731D1" w14:textId="77777777" w:rsidR="00214B74" w:rsidRPr="00EF5447" w:rsidRDefault="00214B74" w:rsidP="00800180">
            <w:pPr>
              <w:pStyle w:val="TAC"/>
            </w:pPr>
            <w:r w:rsidRPr="00EF5447">
              <w:t>IMD3</w:t>
            </w:r>
          </w:p>
        </w:tc>
      </w:tr>
      <w:tr w:rsidR="00214B74" w:rsidRPr="00EF5447" w14:paraId="747D0860" w14:textId="77777777" w:rsidTr="00800180">
        <w:trPr>
          <w:trHeight w:val="187"/>
          <w:jc w:val="center"/>
        </w:trPr>
        <w:tc>
          <w:tcPr>
            <w:tcW w:w="1366" w:type="pct"/>
            <w:tcBorders>
              <w:top w:val="nil"/>
              <w:bottom w:val="single" w:sz="4" w:space="0" w:color="auto"/>
            </w:tcBorders>
            <w:shd w:val="clear" w:color="auto" w:fill="auto"/>
          </w:tcPr>
          <w:p w14:paraId="7239249B" w14:textId="77777777" w:rsidR="00214B74" w:rsidRPr="00EF5447" w:rsidRDefault="00214B74" w:rsidP="00800180">
            <w:pPr>
              <w:pStyle w:val="TAC"/>
              <w:rPr>
                <w:rFonts w:eastAsia="MS Mincho"/>
              </w:rPr>
            </w:pPr>
          </w:p>
        </w:tc>
        <w:tc>
          <w:tcPr>
            <w:tcW w:w="563" w:type="pct"/>
            <w:shd w:val="clear" w:color="auto" w:fill="auto"/>
          </w:tcPr>
          <w:p w14:paraId="153E3929" w14:textId="77777777" w:rsidR="00214B74" w:rsidRPr="00EF5447" w:rsidRDefault="00214B74" w:rsidP="00800180">
            <w:pPr>
              <w:pStyle w:val="TAC"/>
            </w:pPr>
            <w:r w:rsidRPr="00EF5447">
              <w:t>n66</w:t>
            </w:r>
          </w:p>
        </w:tc>
        <w:tc>
          <w:tcPr>
            <w:tcW w:w="588" w:type="pct"/>
            <w:shd w:val="clear" w:color="auto" w:fill="auto"/>
            <w:noWrap/>
          </w:tcPr>
          <w:p w14:paraId="0F238E46" w14:textId="77777777" w:rsidR="00214B74" w:rsidRPr="00EF5447" w:rsidRDefault="00214B74" w:rsidP="00800180">
            <w:pPr>
              <w:pStyle w:val="TAC"/>
            </w:pPr>
            <w:r w:rsidRPr="00EF5447">
              <w:rPr>
                <w:lang w:eastAsia="ko-KR"/>
              </w:rPr>
              <w:t>1775</w:t>
            </w:r>
          </w:p>
        </w:tc>
        <w:tc>
          <w:tcPr>
            <w:tcW w:w="503" w:type="pct"/>
            <w:shd w:val="clear" w:color="auto" w:fill="auto"/>
            <w:noWrap/>
          </w:tcPr>
          <w:p w14:paraId="6215C5A1" w14:textId="77777777" w:rsidR="00214B74" w:rsidRPr="00EF5447" w:rsidRDefault="00214B74" w:rsidP="00800180">
            <w:pPr>
              <w:pStyle w:val="TAC"/>
            </w:pPr>
            <w:r w:rsidRPr="00EF5447">
              <w:rPr>
                <w:lang w:eastAsia="ko-KR"/>
              </w:rPr>
              <w:t>5</w:t>
            </w:r>
          </w:p>
        </w:tc>
        <w:tc>
          <w:tcPr>
            <w:tcW w:w="395" w:type="pct"/>
            <w:shd w:val="clear" w:color="auto" w:fill="auto"/>
            <w:noWrap/>
          </w:tcPr>
          <w:p w14:paraId="784BA626" w14:textId="77777777" w:rsidR="00214B74" w:rsidRPr="00EF5447" w:rsidRDefault="00214B74" w:rsidP="00800180">
            <w:pPr>
              <w:pStyle w:val="TAC"/>
            </w:pPr>
            <w:r w:rsidRPr="00EF5447">
              <w:rPr>
                <w:lang w:eastAsia="ko-KR"/>
              </w:rPr>
              <w:t>25</w:t>
            </w:r>
          </w:p>
        </w:tc>
        <w:tc>
          <w:tcPr>
            <w:tcW w:w="616" w:type="pct"/>
            <w:shd w:val="clear" w:color="auto" w:fill="auto"/>
            <w:noWrap/>
          </w:tcPr>
          <w:p w14:paraId="0931F8E4" w14:textId="77777777" w:rsidR="00214B74" w:rsidRPr="00EF5447" w:rsidRDefault="00214B74" w:rsidP="00800180">
            <w:pPr>
              <w:pStyle w:val="TAC"/>
            </w:pPr>
            <w:r w:rsidRPr="00EF5447">
              <w:rPr>
                <w:lang w:eastAsia="ko-KR"/>
              </w:rPr>
              <w:t>2175</w:t>
            </w:r>
          </w:p>
        </w:tc>
        <w:tc>
          <w:tcPr>
            <w:tcW w:w="478" w:type="pct"/>
            <w:shd w:val="clear" w:color="auto" w:fill="auto"/>
            <w:noWrap/>
          </w:tcPr>
          <w:p w14:paraId="5D260AAF" w14:textId="77777777" w:rsidR="00214B74" w:rsidRPr="00EF5447" w:rsidRDefault="00214B74" w:rsidP="00800180">
            <w:pPr>
              <w:pStyle w:val="TAC"/>
              <w:rPr>
                <w:rFonts w:eastAsia="MS Mincho"/>
              </w:rPr>
            </w:pPr>
            <w:r w:rsidRPr="00EF5447">
              <w:rPr>
                <w:lang w:eastAsia="ko-KR"/>
              </w:rPr>
              <w:t>N/A</w:t>
            </w:r>
          </w:p>
        </w:tc>
        <w:tc>
          <w:tcPr>
            <w:tcW w:w="491" w:type="pct"/>
          </w:tcPr>
          <w:p w14:paraId="1774BCD5" w14:textId="77777777" w:rsidR="00214B74" w:rsidRPr="00EF5447" w:rsidRDefault="00214B74" w:rsidP="00800180">
            <w:pPr>
              <w:pStyle w:val="TAC"/>
            </w:pPr>
            <w:r w:rsidRPr="00EF5447">
              <w:t>N/A</w:t>
            </w:r>
          </w:p>
        </w:tc>
      </w:tr>
      <w:tr w:rsidR="00214B74" w:rsidRPr="00EF5447" w14:paraId="102E5720" w14:textId="77777777" w:rsidTr="00800180">
        <w:trPr>
          <w:trHeight w:val="187"/>
          <w:jc w:val="center"/>
        </w:trPr>
        <w:tc>
          <w:tcPr>
            <w:tcW w:w="1366" w:type="pct"/>
            <w:tcBorders>
              <w:bottom w:val="nil"/>
            </w:tcBorders>
            <w:shd w:val="clear" w:color="auto" w:fill="auto"/>
          </w:tcPr>
          <w:p w14:paraId="7BB73246" w14:textId="77777777" w:rsidR="00214B74" w:rsidRPr="00EF5447" w:rsidRDefault="00214B74" w:rsidP="00800180">
            <w:pPr>
              <w:pStyle w:val="TAC"/>
              <w:rPr>
                <w:lang w:eastAsia="zh-TW"/>
              </w:rPr>
            </w:pPr>
            <w:r w:rsidRPr="00EF5447">
              <w:t>DC_2A_n66A, DC_2A-2A_n66A</w:t>
            </w:r>
          </w:p>
          <w:p w14:paraId="3E109ABF" w14:textId="77777777" w:rsidR="00214B74" w:rsidRPr="00EF5447" w:rsidRDefault="00214B74" w:rsidP="00800180">
            <w:pPr>
              <w:pStyle w:val="TAC"/>
              <w:rPr>
                <w:rFonts w:eastAsia="MS Mincho"/>
              </w:rPr>
            </w:pPr>
            <w:r w:rsidRPr="00EF5447">
              <w:rPr>
                <w:rFonts w:eastAsia="MS Mincho"/>
                <w:lang w:eastAsia="zh-CN"/>
              </w:rPr>
              <w:t>DC_2A_n66(2A)</w:t>
            </w:r>
          </w:p>
        </w:tc>
        <w:tc>
          <w:tcPr>
            <w:tcW w:w="563" w:type="pct"/>
            <w:shd w:val="clear" w:color="auto" w:fill="auto"/>
          </w:tcPr>
          <w:p w14:paraId="1E0D59D8" w14:textId="77777777" w:rsidR="00214B74" w:rsidRPr="00EF5447" w:rsidRDefault="00214B74" w:rsidP="00800180">
            <w:pPr>
              <w:pStyle w:val="TAC"/>
            </w:pPr>
            <w:r w:rsidRPr="00EF5447">
              <w:t>2</w:t>
            </w:r>
          </w:p>
        </w:tc>
        <w:tc>
          <w:tcPr>
            <w:tcW w:w="588" w:type="pct"/>
            <w:shd w:val="clear" w:color="auto" w:fill="auto"/>
            <w:noWrap/>
          </w:tcPr>
          <w:p w14:paraId="013C7FC0" w14:textId="77777777" w:rsidR="00214B74" w:rsidRPr="00EF5447" w:rsidRDefault="00214B74" w:rsidP="00800180">
            <w:pPr>
              <w:pStyle w:val="TAC"/>
            </w:pPr>
            <w:r w:rsidRPr="00EF5447">
              <w:rPr>
                <w:lang w:eastAsia="ko-KR"/>
              </w:rPr>
              <w:t>1883.3</w:t>
            </w:r>
          </w:p>
        </w:tc>
        <w:tc>
          <w:tcPr>
            <w:tcW w:w="503" w:type="pct"/>
            <w:shd w:val="clear" w:color="auto" w:fill="auto"/>
            <w:noWrap/>
          </w:tcPr>
          <w:p w14:paraId="08FD98C8" w14:textId="77777777" w:rsidR="00214B74" w:rsidRPr="00EF5447" w:rsidRDefault="00214B74" w:rsidP="00800180">
            <w:pPr>
              <w:pStyle w:val="TAC"/>
            </w:pPr>
            <w:r w:rsidRPr="00EF5447">
              <w:rPr>
                <w:lang w:eastAsia="ko-KR"/>
              </w:rPr>
              <w:t>5</w:t>
            </w:r>
          </w:p>
        </w:tc>
        <w:tc>
          <w:tcPr>
            <w:tcW w:w="395" w:type="pct"/>
            <w:shd w:val="clear" w:color="auto" w:fill="auto"/>
            <w:noWrap/>
          </w:tcPr>
          <w:p w14:paraId="03DAF4B2" w14:textId="77777777" w:rsidR="00214B74" w:rsidRPr="00EF5447" w:rsidRDefault="00214B74" w:rsidP="00800180">
            <w:pPr>
              <w:pStyle w:val="TAC"/>
            </w:pPr>
            <w:r w:rsidRPr="00EF5447">
              <w:rPr>
                <w:lang w:eastAsia="ko-KR"/>
              </w:rPr>
              <w:t>25</w:t>
            </w:r>
          </w:p>
        </w:tc>
        <w:tc>
          <w:tcPr>
            <w:tcW w:w="616" w:type="pct"/>
            <w:shd w:val="clear" w:color="auto" w:fill="auto"/>
            <w:noWrap/>
          </w:tcPr>
          <w:p w14:paraId="01EA0CF3" w14:textId="77777777" w:rsidR="00214B74" w:rsidRPr="00EF5447" w:rsidRDefault="00214B74" w:rsidP="00800180">
            <w:pPr>
              <w:pStyle w:val="TAC"/>
            </w:pPr>
            <w:r w:rsidRPr="00EF5447">
              <w:rPr>
                <w:lang w:eastAsia="ko-KR"/>
              </w:rPr>
              <w:t>1963.3</w:t>
            </w:r>
          </w:p>
        </w:tc>
        <w:tc>
          <w:tcPr>
            <w:tcW w:w="478" w:type="pct"/>
            <w:shd w:val="clear" w:color="auto" w:fill="auto"/>
            <w:noWrap/>
          </w:tcPr>
          <w:p w14:paraId="0AFF6B8F" w14:textId="77777777" w:rsidR="00214B74" w:rsidRPr="00EF5447" w:rsidRDefault="00214B74" w:rsidP="00800180">
            <w:pPr>
              <w:pStyle w:val="TAC"/>
              <w:rPr>
                <w:rFonts w:eastAsia="MS Mincho"/>
              </w:rPr>
            </w:pPr>
            <w:r w:rsidRPr="00EF5447">
              <w:rPr>
                <w:lang w:eastAsia="ko-KR"/>
              </w:rPr>
              <w:t>N/A</w:t>
            </w:r>
          </w:p>
        </w:tc>
        <w:tc>
          <w:tcPr>
            <w:tcW w:w="491" w:type="pct"/>
          </w:tcPr>
          <w:p w14:paraId="03CDFB4C" w14:textId="77777777" w:rsidR="00214B74" w:rsidRPr="00EF5447" w:rsidRDefault="00214B74" w:rsidP="00800180">
            <w:pPr>
              <w:pStyle w:val="TAC"/>
            </w:pPr>
            <w:r w:rsidRPr="00EF5447">
              <w:t>N/A</w:t>
            </w:r>
          </w:p>
        </w:tc>
      </w:tr>
      <w:tr w:rsidR="00214B74" w:rsidRPr="00EF5447" w14:paraId="7399A6CA" w14:textId="77777777" w:rsidTr="00800180">
        <w:trPr>
          <w:trHeight w:val="187"/>
          <w:jc w:val="center"/>
        </w:trPr>
        <w:tc>
          <w:tcPr>
            <w:tcW w:w="1366" w:type="pct"/>
            <w:tcBorders>
              <w:top w:val="nil"/>
              <w:bottom w:val="single" w:sz="4" w:space="0" w:color="auto"/>
            </w:tcBorders>
            <w:shd w:val="clear" w:color="auto" w:fill="auto"/>
          </w:tcPr>
          <w:p w14:paraId="5CD12242" w14:textId="77777777" w:rsidR="00214B74" w:rsidRPr="00EF5447" w:rsidRDefault="00214B74" w:rsidP="00800180">
            <w:pPr>
              <w:pStyle w:val="TAC"/>
              <w:rPr>
                <w:rFonts w:eastAsia="MS Mincho"/>
              </w:rPr>
            </w:pPr>
          </w:p>
        </w:tc>
        <w:tc>
          <w:tcPr>
            <w:tcW w:w="563" w:type="pct"/>
            <w:tcBorders>
              <w:bottom w:val="single" w:sz="4" w:space="0" w:color="auto"/>
            </w:tcBorders>
            <w:shd w:val="clear" w:color="auto" w:fill="auto"/>
          </w:tcPr>
          <w:p w14:paraId="5E1C1F0B" w14:textId="77777777" w:rsidR="00214B74" w:rsidRPr="00EF5447" w:rsidRDefault="00214B74" w:rsidP="00800180">
            <w:pPr>
              <w:pStyle w:val="TAC"/>
            </w:pPr>
            <w:r w:rsidRPr="00EF5447">
              <w:t>n66</w:t>
            </w:r>
          </w:p>
        </w:tc>
        <w:tc>
          <w:tcPr>
            <w:tcW w:w="588" w:type="pct"/>
            <w:tcBorders>
              <w:bottom w:val="single" w:sz="4" w:space="0" w:color="auto"/>
            </w:tcBorders>
            <w:shd w:val="clear" w:color="auto" w:fill="auto"/>
            <w:noWrap/>
          </w:tcPr>
          <w:p w14:paraId="77DFE214" w14:textId="77777777" w:rsidR="00214B74" w:rsidRPr="00EF5447" w:rsidRDefault="00214B74" w:rsidP="00800180">
            <w:pPr>
              <w:pStyle w:val="TAC"/>
            </w:pPr>
            <w:r w:rsidRPr="00EF5447">
              <w:rPr>
                <w:lang w:eastAsia="ko-KR"/>
              </w:rPr>
              <w:t>1750</w:t>
            </w:r>
          </w:p>
        </w:tc>
        <w:tc>
          <w:tcPr>
            <w:tcW w:w="503" w:type="pct"/>
            <w:tcBorders>
              <w:bottom w:val="single" w:sz="4" w:space="0" w:color="auto"/>
            </w:tcBorders>
            <w:shd w:val="clear" w:color="auto" w:fill="auto"/>
            <w:noWrap/>
          </w:tcPr>
          <w:p w14:paraId="62F1077C" w14:textId="77777777" w:rsidR="00214B74" w:rsidRPr="00EF5447" w:rsidRDefault="00214B74" w:rsidP="00800180">
            <w:pPr>
              <w:pStyle w:val="TAC"/>
            </w:pPr>
            <w:r w:rsidRPr="00EF5447">
              <w:rPr>
                <w:lang w:eastAsia="ko-KR"/>
              </w:rPr>
              <w:t>5</w:t>
            </w:r>
          </w:p>
        </w:tc>
        <w:tc>
          <w:tcPr>
            <w:tcW w:w="395" w:type="pct"/>
            <w:tcBorders>
              <w:bottom w:val="single" w:sz="4" w:space="0" w:color="auto"/>
            </w:tcBorders>
            <w:shd w:val="clear" w:color="auto" w:fill="auto"/>
            <w:noWrap/>
          </w:tcPr>
          <w:p w14:paraId="53B90161" w14:textId="77777777" w:rsidR="00214B74" w:rsidRPr="00EF5447" w:rsidRDefault="00214B74" w:rsidP="00800180">
            <w:pPr>
              <w:pStyle w:val="TAC"/>
            </w:pPr>
            <w:r w:rsidRPr="00EF5447">
              <w:rPr>
                <w:lang w:eastAsia="ko-KR"/>
              </w:rPr>
              <w:t>25</w:t>
            </w:r>
          </w:p>
        </w:tc>
        <w:tc>
          <w:tcPr>
            <w:tcW w:w="616" w:type="pct"/>
            <w:tcBorders>
              <w:bottom w:val="single" w:sz="4" w:space="0" w:color="auto"/>
            </w:tcBorders>
            <w:shd w:val="clear" w:color="auto" w:fill="auto"/>
            <w:noWrap/>
          </w:tcPr>
          <w:p w14:paraId="7B76BE33" w14:textId="77777777" w:rsidR="00214B74" w:rsidRPr="00EF5447" w:rsidRDefault="00214B74" w:rsidP="00800180">
            <w:pPr>
              <w:pStyle w:val="TAC"/>
            </w:pPr>
            <w:r w:rsidRPr="00EF5447">
              <w:rPr>
                <w:lang w:eastAsia="ko-KR"/>
              </w:rPr>
              <w:t>2150</w:t>
            </w:r>
          </w:p>
        </w:tc>
        <w:tc>
          <w:tcPr>
            <w:tcW w:w="478" w:type="pct"/>
            <w:shd w:val="clear" w:color="auto" w:fill="auto"/>
            <w:noWrap/>
          </w:tcPr>
          <w:p w14:paraId="156BB42C" w14:textId="77777777" w:rsidR="00214B74" w:rsidRPr="00EF5447" w:rsidRDefault="00214B74" w:rsidP="00800180">
            <w:pPr>
              <w:pStyle w:val="TAC"/>
              <w:rPr>
                <w:rFonts w:eastAsia="MS Mincho"/>
              </w:rPr>
            </w:pPr>
            <w:r w:rsidRPr="00EF5447">
              <w:rPr>
                <w:lang w:eastAsia="ko-KR"/>
              </w:rPr>
              <w:t>4</w:t>
            </w:r>
          </w:p>
        </w:tc>
        <w:tc>
          <w:tcPr>
            <w:tcW w:w="491" w:type="pct"/>
            <w:tcBorders>
              <w:bottom w:val="single" w:sz="4" w:space="0" w:color="auto"/>
            </w:tcBorders>
          </w:tcPr>
          <w:p w14:paraId="5FEBC962" w14:textId="77777777" w:rsidR="00214B74" w:rsidRPr="00EF5447" w:rsidRDefault="00214B74" w:rsidP="00800180">
            <w:pPr>
              <w:pStyle w:val="TAC"/>
            </w:pPr>
            <w:r w:rsidRPr="00EF5447">
              <w:t>IMD5</w:t>
            </w:r>
          </w:p>
        </w:tc>
      </w:tr>
      <w:tr w:rsidR="00214B74" w:rsidRPr="00EF5447" w14:paraId="1DE926A5" w14:textId="77777777" w:rsidTr="00800180">
        <w:trPr>
          <w:trHeight w:val="187"/>
          <w:jc w:val="center"/>
        </w:trPr>
        <w:tc>
          <w:tcPr>
            <w:tcW w:w="1366" w:type="pct"/>
            <w:tcBorders>
              <w:top w:val="nil"/>
              <w:bottom w:val="nil"/>
            </w:tcBorders>
            <w:shd w:val="clear" w:color="auto" w:fill="auto"/>
          </w:tcPr>
          <w:p w14:paraId="68A08CB1" w14:textId="77777777" w:rsidR="00214B74" w:rsidRPr="00EF5447" w:rsidRDefault="00214B74" w:rsidP="00800180">
            <w:pPr>
              <w:pStyle w:val="TAC"/>
              <w:rPr>
                <w:lang w:eastAsia="ja-JP"/>
              </w:rPr>
            </w:pPr>
            <w:r w:rsidRPr="00EF5447">
              <w:rPr>
                <w:lang w:eastAsia="ja-JP"/>
              </w:rPr>
              <w:lastRenderedPageBreak/>
              <w:t>DC_2A_n77A</w:t>
            </w:r>
          </w:p>
          <w:p w14:paraId="72423F22" w14:textId="77777777" w:rsidR="00214B74" w:rsidRPr="000A1D07" w:rsidRDefault="00214B74" w:rsidP="00800180">
            <w:pPr>
              <w:pStyle w:val="TAC"/>
              <w:rPr>
                <w:lang w:eastAsia="zh-TW"/>
              </w:rPr>
            </w:pPr>
            <w:r w:rsidRPr="00EF5447">
              <w:rPr>
                <w:lang w:eastAsia="ja-JP"/>
              </w:rPr>
              <w:t>DC_2A_n77</w:t>
            </w:r>
            <w:r>
              <w:rPr>
                <w:lang w:eastAsia="ja-JP"/>
              </w:rPr>
              <w:t>(2A)</w:t>
            </w:r>
          </w:p>
          <w:p w14:paraId="727CFD93" w14:textId="77777777" w:rsidR="00214B74" w:rsidRDefault="00214B74" w:rsidP="00800180">
            <w:pPr>
              <w:pStyle w:val="TAC"/>
              <w:rPr>
                <w:lang w:eastAsia="ja-JP"/>
              </w:rPr>
            </w:pPr>
            <w:r w:rsidRPr="00EF5447">
              <w:rPr>
                <w:lang w:eastAsia="ja-JP"/>
              </w:rPr>
              <w:t>DC_2A-2A_n77A</w:t>
            </w:r>
          </w:p>
          <w:p w14:paraId="4018E4EB" w14:textId="77777777" w:rsidR="00214B74" w:rsidRDefault="00214B74" w:rsidP="00800180">
            <w:pPr>
              <w:pStyle w:val="TAC"/>
              <w:rPr>
                <w:lang w:eastAsia="ja-JP"/>
              </w:rPr>
            </w:pPr>
            <w:r w:rsidRPr="00040635">
              <w:t>DC_2A_n77(2A</w:t>
            </w:r>
            <w:r>
              <w:t>)</w:t>
            </w:r>
          </w:p>
          <w:p w14:paraId="1612D03C" w14:textId="77777777" w:rsidR="00214B74" w:rsidRPr="00EF5447" w:rsidRDefault="00214B74" w:rsidP="00800180">
            <w:pPr>
              <w:pStyle w:val="TAC"/>
            </w:pPr>
            <w:r w:rsidRPr="00EF5447">
              <w:rPr>
                <w:lang w:eastAsia="ja-JP"/>
              </w:rPr>
              <w:t>DC_2A</w:t>
            </w:r>
            <w:r>
              <w:rPr>
                <w:lang w:eastAsia="ja-JP"/>
              </w:rPr>
              <w:t>-2A</w:t>
            </w:r>
            <w:r w:rsidRPr="00EF5447">
              <w:rPr>
                <w:lang w:eastAsia="ja-JP"/>
              </w:rPr>
              <w:t>_n77</w:t>
            </w:r>
            <w:r>
              <w:rPr>
                <w:lang w:eastAsia="ja-JP"/>
              </w:rPr>
              <w:t>(2A)</w:t>
            </w:r>
          </w:p>
        </w:tc>
        <w:tc>
          <w:tcPr>
            <w:tcW w:w="563" w:type="pct"/>
            <w:tcBorders>
              <w:bottom w:val="nil"/>
            </w:tcBorders>
            <w:shd w:val="clear" w:color="auto" w:fill="auto"/>
          </w:tcPr>
          <w:p w14:paraId="6ACB3E7F" w14:textId="77777777" w:rsidR="00214B74" w:rsidRPr="00EF5447" w:rsidRDefault="00214B74" w:rsidP="00800180">
            <w:pPr>
              <w:pStyle w:val="TAC"/>
            </w:pPr>
            <w:r w:rsidRPr="00EF5447">
              <w:rPr>
                <w:rFonts w:cs="Arial"/>
                <w:szCs w:val="18"/>
                <w:lang w:eastAsia="ja-JP"/>
              </w:rPr>
              <w:t>2</w:t>
            </w:r>
          </w:p>
        </w:tc>
        <w:tc>
          <w:tcPr>
            <w:tcW w:w="588" w:type="pct"/>
            <w:tcBorders>
              <w:bottom w:val="nil"/>
            </w:tcBorders>
            <w:shd w:val="clear" w:color="auto" w:fill="auto"/>
            <w:noWrap/>
          </w:tcPr>
          <w:p w14:paraId="122990E4" w14:textId="77777777" w:rsidR="00214B74" w:rsidRPr="00EF5447" w:rsidRDefault="00214B74" w:rsidP="00800180">
            <w:pPr>
              <w:pStyle w:val="TAC"/>
              <w:rPr>
                <w:lang w:eastAsia="ko-KR"/>
              </w:rPr>
            </w:pPr>
            <w:r w:rsidRPr="00EF5447">
              <w:rPr>
                <w:rFonts w:cs="Arial"/>
                <w:szCs w:val="18"/>
                <w:lang w:eastAsia="ja-JP"/>
              </w:rPr>
              <w:t>1855</w:t>
            </w:r>
          </w:p>
        </w:tc>
        <w:tc>
          <w:tcPr>
            <w:tcW w:w="503" w:type="pct"/>
            <w:tcBorders>
              <w:bottom w:val="nil"/>
            </w:tcBorders>
            <w:shd w:val="clear" w:color="auto" w:fill="auto"/>
            <w:noWrap/>
          </w:tcPr>
          <w:p w14:paraId="5FA82CF4" w14:textId="77777777" w:rsidR="00214B74" w:rsidRPr="00EF5447" w:rsidRDefault="00214B74" w:rsidP="00800180">
            <w:pPr>
              <w:pStyle w:val="TAC"/>
              <w:rPr>
                <w:lang w:eastAsia="ko-KR"/>
              </w:rPr>
            </w:pPr>
            <w:r w:rsidRPr="00EF5447">
              <w:rPr>
                <w:rFonts w:cs="Arial"/>
                <w:szCs w:val="18"/>
              </w:rPr>
              <w:t>5</w:t>
            </w:r>
          </w:p>
        </w:tc>
        <w:tc>
          <w:tcPr>
            <w:tcW w:w="395" w:type="pct"/>
            <w:tcBorders>
              <w:bottom w:val="nil"/>
            </w:tcBorders>
            <w:shd w:val="clear" w:color="auto" w:fill="auto"/>
            <w:noWrap/>
          </w:tcPr>
          <w:p w14:paraId="51D17A56" w14:textId="77777777" w:rsidR="00214B74" w:rsidRPr="00EF5447" w:rsidRDefault="00214B74" w:rsidP="00800180">
            <w:pPr>
              <w:pStyle w:val="TAC"/>
              <w:rPr>
                <w:lang w:eastAsia="ko-KR"/>
              </w:rPr>
            </w:pPr>
            <w:r w:rsidRPr="00EF5447">
              <w:rPr>
                <w:rFonts w:cs="Arial"/>
                <w:szCs w:val="18"/>
              </w:rPr>
              <w:t>25</w:t>
            </w:r>
          </w:p>
        </w:tc>
        <w:tc>
          <w:tcPr>
            <w:tcW w:w="616" w:type="pct"/>
            <w:tcBorders>
              <w:bottom w:val="nil"/>
            </w:tcBorders>
            <w:shd w:val="clear" w:color="auto" w:fill="auto"/>
            <w:noWrap/>
          </w:tcPr>
          <w:p w14:paraId="6C4F0C15" w14:textId="77777777" w:rsidR="00214B74" w:rsidRPr="00EF5447" w:rsidRDefault="00214B74" w:rsidP="00800180">
            <w:pPr>
              <w:pStyle w:val="TAC"/>
              <w:rPr>
                <w:lang w:eastAsia="ko-KR"/>
              </w:rPr>
            </w:pPr>
            <w:r w:rsidRPr="00EF5447">
              <w:rPr>
                <w:rFonts w:cs="Arial"/>
                <w:szCs w:val="18"/>
                <w:lang w:eastAsia="ja-JP"/>
              </w:rPr>
              <w:t>1935</w:t>
            </w:r>
          </w:p>
        </w:tc>
        <w:tc>
          <w:tcPr>
            <w:tcW w:w="478" w:type="pct"/>
            <w:shd w:val="clear" w:color="auto" w:fill="auto"/>
            <w:noWrap/>
          </w:tcPr>
          <w:p w14:paraId="2F8F6F7A" w14:textId="77777777" w:rsidR="00214B74" w:rsidRPr="00EF5447" w:rsidRDefault="00214B74" w:rsidP="00800180">
            <w:pPr>
              <w:pStyle w:val="TAC"/>
              <w:rPr>
                <w:lang w:eastAsia="ko-KR"/>
              </w:rPr>
            </w:pPr>
            <w:r w:rsidRPr="00EF5447">
              <w:rPr>
                <w:rFonts w:eastAsia="MS Mincho" w:cs="Arial"/>
                <w:szCs w:val="18"/>
                <w:lang w:eastAsia="ja-JP"/>
              </w:rPr>
              <w:t>26</w:t>
            </w:r>
          </w:p>
        </w:tc>
        <w:tc>
          <w:tcPr>
            <w:tcW w:w="491" w:type="pct"/>
            <w:tcBorders>
              <w:bottom w:val="nil"/>
            </w:tcBorders>
          </w:tcPr>
          <w:p w14:paraId="2CB459E3" w14:textId="77777777" w:rsidR="00214B74" w:rsidRPr="00EF5447" w:rsidRDefault="00214B74" w:rsidP="00800180">
            <w:pPr>
              <w:pStyle w:val="TAC"/>
            </w:pPr>
            <w:r w:rsidRPr="00EF5447">
              <w:rPr>
                <w:rFonts w:cs="Arial"/>
                <w:szCs w:val="18"/>
              </w:rPr>
              <w:t>IMD2</w:t>
            </w:r>
          </w:p>
        </w:tc>
      </w:tr>
      <w:tr w:rsidR="00214B74" w:rsidRPr="00EF5447" w14:paraId="6898F852" w14:textId="77777777" w:rsidTr="00800180">
        <w:trPr>
          <w:trHeight w:val="187"/>
          <w:jc w:val="center"/>
        </w:trPr>
        <w:tc>
          <w:tcPr>
            <w:tcW w:w="1366" w:type="pct"/>
            <w:tcBorders>
              <w:top w:val="nil"/>
              <w:bottom w:val="nil"/>
            </w:tcBorders>
            <w:shd w:val="clear" w:color="auto" w:fill="auto"/>
          </w:tcPr>
          <w:p w14:paraId="147C3EDE" w14:textId="77777777" w:rsidR="00214B74" w:rsidRPr="00EF5447" w:rsidRDefault="00214B74" w:rsidP="00800180">
            <w:pPr>
              <w:pStyle w:val="TAC"/>
            </w:pPr>
          </w:p>
        </w:tc>
        <w:tc>
          <w:tcPr>
            <w:tcW w:w="563" w:type="pct"/>
            <w:tcBorders>
              <w:top w:val="nil"/>
              <w:bottom w:val="single" w:sz="4" w:space="0" w:color="auto"/>
            </w:tcBorders>
            <w:shd w:val="clear" w:color="auto" w:fill="auto"/>
          </w:tcPr>
          <w:p w14:paraId="7D848397" w14:textId="77777777" w:rsidR="00214B74" w:rsidRPr="00EF5447" w:rsidRDefault="00214B74" w:rsidP="00800180">
            <w:pPr>
              <w:pStyle w:val="TAC"/>
            </w:pPr>
          </w:p>
        </w:tc>
        <w:tc>
          <w:tcPr>
            <w:tcW w:w="588" w:type="pct"/>
            <w:tcBorders>
              <w:top w:val="nil"/>
              <w:bottom w:val="single" w:sz="4" w:space="0" w:color="auto"/>
            </w:tcBorders>
            <w:shd w:val="clear" w:color="auto" w:fill="auto"/>
            <w:noWrap/>
          </w:tcPr>
          <w:p w14:paraId="5FB939DB" w14:textId="77777777" w:rsidR="00214B74" w:rsidRPr="00EF5447" w:rsidRDefault="00214B74" w:rsidP="00800180">
            <w:pPr>
              <w:pStyle w:val="TAC"/>
              <w:rPr>
                <w:lang w:eastAsia="ko-KR"/>
              </w:rPr>
            </w:pPr>
          </w:p>
        </w:tc>
        <w:tc>
          <w:tcPr>
            <w:tcW w:w="503" w:type="pct"/>
            <w:tcBorders>
              <w:top w:val="nil"/>
              <w:bottom w:val="single" w:sz="4" w:space="0" w:color="auto"/>
            </w:tcBorders>
            <w:shd w:val="clear" w:color="auto" w:fill="auto"/>
            <w:noWrap/>
          </w:tcPr>
          <w:p w14:paraId="5FED6617" w14:textId="77777777" w:rsidR="00214B74" w:rsidRPr="00EF5447" w:rsidRDefault="00214B74" w:rsidP="00800180">
            <w:pPr>
              <w:pStyle w:val="TAC"/>
              <w:rPr>
                <w:lang w:eastAsia="ko-KR"/>
              </w:rPr>
            </w:pPr>
          </w:p>
        </w:tc>
        <w:tc>
          <w:tcPr>
            <w:tcW w:w="395" w:type="pct"/>
            <w:tcBorders>
              <w:top w:val="nil"/>
              <w:bottom w:val="single" w:sz="4" w:space="0" w:color="auto"/>
            </w:tcBorders>
            <w:shd w:val="clear" w:color="auto" w:fill="auto"/>
            <w:noWrap/>
          </w:tcPr>
          <w:p w14:paraId="317270E6" w14:textId="77777777" w:rsidR="00214B74" w:rsidRPr="00EF5447" w:rsidRDefault="00214B74" w:rsidP="00800180">
            <w:pPr>
              <w:pStyle w:val="TAC"/>
              <w:rPr>
                <w:lang w:eastAsia="ko-KR"/>
              </w:rPr>
            </w:pPr>
          </w:p>
        </w:tc>
        <w:tc>
          <w:tcPr>
            <w:tcW w:w="616" w:type="pct"/>
            <w:tcBorders>
              <w:top w:val="nil"/>
              <w:bottom w:val="single" w:sz="4" w:space="0" w:color="auto"/>
            </w:tcBorders>
            <w:shd w:val="clear" w:color="auto" w:fill="auto"/>
            <w:noWrap/>
          </w:tcPr>
          <w:p w14:paraId="0E61FAA7" w14:textId="77777777" w:rsidR="00214B74" w:rsidRPr="00EF5447" w:rsidRDefault="00214B74" w:rsidP="00800180">
            <w:pPr>
              <w:pStyle w:val="TAC"/>
              <w:rPr>
                <w:lang w:eastAsia="ko-KR"/>
              </w:rPr>
            </w:pPr>
          </w:p>
        </w:tc>
        <w:tc>
          <w:tcPr>
            <w:tcW w:w="478" w:type="pct"/>
            <w:shd w:val="clear" w:color="auto" w:fill="auto"/>
            <w:noWrap/>
          </w:tcPr>
          <w:p w14:paraId="5FD99D00" w14:textId="77777777" w:rsidR="00214B74" w:rsidRPr="00EF5447" w:rsidRDefault="00214B74" w:rsidP="00800180">
            <w:pPr>
              <w:pStyle w:val="TAC"/>
              <w:rPr>
                <w:lang w:eastAsia="ko-KR"/>
              </w:rPr>
            </w:pPr>
          </w:p>
        </w:tc>
        <w:tc>
          <w:tcPr>
            <w:tcW w:w="491" w:type="pct"/>
            <w:tcBorders>
              <w:top w:val="nil"/>
              <w:bottom w:val="single" w:sz="4" w:space="0" w:color="auto"/>
            </w:tcBorders>
          </w:tcPr>
          <w:p w14:paraId="3A68FC04" w14:textId="77777777" w:rsidR="00214B74" w:rsidRPr="00EF5447" w:rsidRDefault="00214B74" w:rsidP="00800180">
            <w:pPr>
              <w:pStyle w:val="TAC"/>
            </w:pPr>
          </w:p>
        </w:tc>
      </w:tr>
      <w:tr w:rsidR="00214B74" w:rsidRPr="00EF5447" w14:paraId="35073C16" w14:textId="77777777" w:rsidTr="00800180">
        <w:trPr>
          <w:trHeight w:val="187"/>
          <w:jc w:val="center"/>
        </w:trPr>
        <w:tc>
          <w:tcPr>
            <w:tcW w:w="1366" w:type="pct"/>
            <w:tcBorders>
              <w:top w:val="nil"/>
              <w:bottom w:val="nil"/>
            </w:tcBorders>
            <w:shd w:val="clear" w:color="auto" w:fill="auto"/>
          </w:tcPr>
          <w:p w14:paraId="4F7B5DF2" w14:textId="77777777" w:rsidR="00214B74" w:rsidRPr="00EF5447" w:rsidRDefault="00214B74" w:rsidP="00800180">
            <w:pPr>
              <w:pStyle w:val="TAC"/>
            </w:pPr>
          </w:p>
        </w:tc>
        <w:tc>
          <w:tcPr>
            <w:tcW w:w="563" w:type="pct"/>
            <w:tcBorders>
              <w:bottom w:val="single" w:sz="4" w:space="0" w:color="auto"/>
            </w:tcBorders>
            <w:shd w:val="clear" w:color="auto" w:fill="auto"/>
          </w:tcPr>
          <w:p w14:paraId="4ACFE5EE" w14:textId="77777777" w:rsidR="00214B74" w:rsidRPr="00EF5447" w:rsidRDefault="00214B74" w:rsidP="00800180">
            <w:pPr>
              <w:pStyle w:val="TAC"/>
            </w:pPr>
            <w:r w:rsidRPr="00EF5447">
              <w:rPr>
                <w:rFonts w:eastAsia="MS Mincho" w:cs="Arial"/>
                <w:szCs w:val="18"/>
                <w:lang w:eastAsia="ja-JP"/>
              </w:rPr>
              <w:t>n77</w:t>
            </w:r>
          </w:p>
        </w:tc>
        <w:tc>
          <w:tcPr>
            <w:tcW w:w="588" w:type="pct"/>
            <w:tcBorders>
              <w:bottom w:val="single" w:sz="4" w:space="0" w:color="auto"/>
            </w:tcBorders>
            <w:shd w:val="clear" w:color="auto" w:fill="auto"/>
            <w:noWrap/>
          </w:tcPr>
          <w:p w14:paraId="24B4AD36" w14:textId="77777777" w:rsidR="00214B74" w:rsidRPr="00EF5447" w:rsidRDefault="00214B74" w:rsidP="00800180">
            <w:pPr>
              <w:pStyle w:val="TAC"/>
              <w:rPr>
                <w:lang w:eastAsia="ko-KR"/>
              </w:rPr>
            </w:pPr>
            <w:r w:rsidRPr="00EF5447">
              <w:rPr>
                <w:rFonts w:cs="Arial"/>
                <w:szCs w:val="18"/>
                <w:lang w:eastAsia="ja-JP"/>
              </w:rPr>
              <w:t>3790</w:t>
            </w:r>
          </w:p>
        </w:tc>
        <w:tc>
          <w:tcPr>
            <w:tcW w:w="503" w:type="pct"/>
            <w:tcBorders>
              <w:bottom w:val="single" w:sz="4" w:space="0" w:color="auto"/>
            </w:tcBorders>
            <w:shd w:val="clear" w:color="auto" w:fill="auto"/>
            <w:noWrap/>
          </w:tcPr>
          <w:p w14:paraId="4265AA9D" w14:textId="77777777" w:rsidR="00214B74" w:rsidRPr="00EF5447" w:rsidRDefault="00214B74" w:rsidP="00800180">
            <w:pPr>
              <w:pStyle w:val="TAC"/>
              <w:rPr>
                <w:lang w:eastAsia="ko-KR"/>
              </w:rPr>
            </w:pPr>
            <w:r w:rsidRPr="00EF5447">
              <w:rPr>
                <w:rFonts w:eastAsia="MS Mincho" w:cs="Arial"/>
                <w:szCs w:val="18"/>
                <w:lang w:eastAsia="ja-JP"/>
              </w:rPr>
              <w:t>10</w:t>
            </w:r>
          </w:p>
        </w:tc>
        <w:tc>
          <w:tcPr>
            <w:tcW w:w="395" w:type="pct"/>
            <w:tcBorders>
              <w:bottom w:val="single" w:sz="4" w:space="0" w:color="auto"/>
            </w:tcBorders>
            <w:shd w:val="clear" w:color="auto" w:fill="auto"/>
            <w:noWrap/>
          </w:tcPr>
          <w:p w14:paraId="514F1323" w14:textId="77777777" w:rsidR="00214B74" w:rsidRPr="00EF5447" w:rsidRDefault="00214B74" w:rsidP="00800180">
            <w:pPr>
              <w:pStyle w:val="TAC"/>
              <w:rPr>
                <w:lang w:eastAsia="ko-KR"/>
              </w:rPr>
            </w:pPr>
            <w:r w:rsidRPr="00EF5447">
              <w:rPr>
                <w:rFonts w:cs="Arial"/>
                <w:szCs w:val="18"/>
              </w:rPr>
              <w:t>50</w:t>
            </w:r>
          </w:p>
        </w:tc>
        <w:tc>
          <w:tcPr>
            <w:tcW w:w="616" w:type="pct"/>
            <w:tcBorders>
              <w:bottom w:val="single" w:sz="4" w:space="0" w:color="auto"/>
            </w:tcBorders>
            <w:shd w:val="clear" w:color="auto" w:fill="auto"/>
            <w:noWrap/>
          </w:tcPr>
          <w:p w14:paraId="619E1834" w14:textId="77777777" w:rsidR="00214B74" w:rsidRPr="00EF5447" w:rsidRDefault="00214B74" w:rsidP="00800180">
            <w:pPr>
              <w:pStyle w:val="TAC"/>
              <w:rPr>
                <w:lang w:eastAsia="ko-KR"/>
              </w:rPr>
            </w:pPr>
            <w:r w:rsidRPr="00EF5447">
              <w:rPr>
                <w:rFonts w:cs="Arial"/>
                <w:szCs w:val="18"/>
                <w:lang w:eastAsia="ja-JP"/>
              </w:rPr>
              <w:t>3790</w:t>
            </w:r>
          </w:p>
        </w:tc>
        <w:tc>
          <w:tcPr>
            <w:tcW w:w="478" w:type="pct"/>
            <w:shd w:val="clear" w:color="auto" w:fill="auto"/>
            <w:noWrap/>
          </w:tcPr>
          <w:p w14:paraId="091371B7" w14:textId="77777777" w:rsidR="00214B74" w:rsidRPr="00EF5447" w:rsidRDefault="00214B74" w:rsidP="00800180">
            <w:pPr>
              <w:pStyle w:val="TAC"/>
              <w:rPr>
                <w:lang w:eastAsia="ko-KR"/>
              </w:rPr>
            </w:pPr>
            <w:r w:rsidRPr="00EF5447">
              <w:rPr>
                <w:rFonts w:cs="Arial"/>
                <w:szCs w:val="18"/>
                <w:lang w:eastAsia="ja-JP"/>
              </w:rPr>
              <w:t>N/A</w:t>
            </w:r>
          </w:p>
        </w:tc>
        <w:tc>
          <w:tcPr>
            <w:tcW w:w="491" w:type="pct"/>
            <w:tcBorders>
              <w:bottom w:val="single" w:sz="4" w:space="0" w:color="auto"/>
            </w:tcBorders>
          </w:tcPr>
          <w:p w14:paraId="49FE1F65" w14:textId="77777777" w:rsidR="00214B74" w:rsidRPr="00EF5447" w:rsidRDefault="00214B74" w:rsidP="00800180">
            <w:pPr>
              <w:pStyle w:val="TAC"/>
            </w:pPr>
            <w:r w:rsidRPr="00EF5447">
              <w:rPr>
                <w:rFonts w:cs="Arial"/>
                <w:szCs w:val="18"/>
                <w:lang w:eastAsia="ja-JP"/>
              </w:rPr>
              <w:t>N/A</w:t>
            </w:r>
          </w:p>
        </w:tc>
      </w:tr>
      <w:tr w:rsidR="00214B74" w:rsidRPr="00EF5447" w14:paraId="12CF1C5F" w14:textId="77777777" w:rsidTr="00800180">
        <w:trPr>
          <w:trHeight w:val="187"/>
          <w:jc w:val="center"/>
        </w:trPr>
        <w:tc>
          <w:tcPr>
            <w:tcW w:w="1366" w:type="pct"/>
            <w:tcBorders>
              <w:top w:val="nil"/>
              <w:bottom w:val="nil"/>
            </w:tcBorders>
            <w:shd w:val="clear" w:color="auto" w:fill="auto"/>
          </w:tcPr>
          <w:p w14:paraId="7198DC06" w14:textId="77777777" w:rsidR="00214B74" w:rsidRPr="00EF5447" w:rsidRDefault="00214B74" w:rsidP="00800180">
            <w:pPr>
              <w:pStyle w:val="TAC"/>
            </w:pPr>
          </w:p>
        </w:tc>
        <w:tc>
          <w:tcPr>
            <w:tcW w:w="563" w:type="pct"/>
            <w:tcBorders>
              <w:bottom w:val="nil"/>
            </w:tcBorders>
            <w:shd w:val="clear" w:color="auto" w:fill="auto"/>
          </w:tcPr>
          <w:p w14:paraId="103DCFB0" w14:textId="77777777" w:rsidR="00214B74" w:rsidRPr="00EF5447" w:rsidRDefault="00214B74" w:rsidP="00800180">
            <w:pPr>
              <w:pStyle w:val="TAC"/>
            </w:pPr>
            <w:r w:rsidRPr="00EF5447">
              <w:rPr>
                <w:rFonts w:cs="Arial"/>
                <w:szCs w:val="18"/>
                <w:lang w:eastAsia="ja-JP"/>
              </w:rPr>
              <w:t>2</w:t>
            </w:r>
          </w:p>
        </w:tc>
        <w:tc>
          <w:tcPr>
            <w:tcW w:w="588" w:type="pct"/>
            <w:tcBorders>
              <w:bottom w:val="nil"/>
            </w:tcBorders>
            <w:shd w:val="clear" w:color="auto" w:fill="auto"/>
            <w:noWrap/>
          </w:tcPr>
          <w:p w14:paraId="2E555001" w14:textId="77777777" w:rsidR="00214B74" w:rsidRPr="00EF5447" w:rsidRDefault="00214B74" w:rsidP="00800180">
            <w:pPr>
              <w:pStyle w:val="TAC"/>
              <w:rPr>
                <w:lang w:eastAsia="ko-KR"/>
              </w:rPr>
            </w:pPr>
            <w:r>
              <w:rPr>
                <w:rFonts w:cs="Arial"/>
                <w:szCs w:val="18"/>
                <w:lang w:eastAsia="ja-JP"/>
              </w:rPr>
              <w:t>1900</w:t>
            </w:r>
          </w:p>
        </w:tc>
        <w:tc>
          <w:tcPr>
            <w:tcW w:w="503" w:type="pct"/>
            <w:tcBorders>
              <w:bottom w:val="nil"/>
            </w:tcBorders>
            <w:shd w:val="clear" w:color="auto" w:fill="auto"/>
            <w:noWrap/>
          </w:tcPr>
          <w:p w14:paraId="19EB11A1" w14:textId="77777777" w:rsidR="00214B74" w:rsidRPr="00EF5447" w:rsidRDefault="00214B74" w:rsidP="00800180">
            <w:pPr>
              <w:pStyle w:val="TAC"/>
              <w:rPr>
                <w:lang w:eastAsia="ko-KR"/>
              </w:rPr>
            </w:pPr>
            <w:r w:rsidRPr="00EF5447">
              <w:rPr>
                <w:rFonts w:cs="Arial"/>
                <w:szCs w:val="18"/>
              </w:rPr>
              <w:t>5</w:t>
            </w:r>
          </w:p>
        </w:tc>
        <w:tc>
          <w:tcPr>
            <w:tcW w:w="395" w:type="pct"/>
            <w:tcBorders>
              <w:bottom w:val="nil"/>
            </w:tcBorders>
            <w:shd w:val="clear" w:color="auto" w:fill="auto"/>
            <w:noWrap/>
          </w:tcPr>
          <w:p w14:paraId="6A100A1A" w14:textId="77777777" w:rsidR="00214B74" w:rsidRPr="00EF5447" w:rsidRDefault="00214B74" w:rsidP="00800180">
            <w:pPr>
              <w:pStyle w:val="TAC"/>
              <w:rPr>
                <w:lang w:eastAsia="ko-KR"/>
              </w:rPr>
            </w:pPr>
            <w:r w:rsidRPr="00EF5447">
              <w:rPr>
                <w:rFonts w:cs="Arial"/>
                <w:szCs w:val="18"/>
              </w:rPr>
              <w:t>25</w:t>
            </w:r>
          </w:p>
        </w:tc>
        <w:tc>
          <w:tcPr>
            <w:tcW w:w="616" w:type="pct"/>
            <w:tcBorders>
              <w:bottom w:val="nil"/>
            </w:tcBorders>
            <w:shd w:val="clear" w:color="auto" w:fill="auto"/>
            <w:noWrap/>
          </w:tcPr>
          <w:p w14:paraId="046085A1" w14:textId="77777777" w:rsidR="00214B74" w:rsidRPr="00EF5447" w:rsidRDefault="00214B74" w:rsidP="00800180">
            <w:pPr>
              <w:pStyle w:val="TAC"/>
              <w:rPr>
                <w:lang w:eastAsia="ko-KR"/>
              </w:rPr>
            </w:pPr>
            <w:r>
              <w:rPr>
                <w:rFonts w:cs="Arial"/>
                <w:szCs w:val="18"/>
                <w:lang w:eastAsia="ja-JP"/>
              </w:rPr>
              <w:t>1980</w:t>
            </w:r>
          </w:p>
        </w:tc>
        <w:tc>
          <w:tcPr>
            <w:tcW w:w="478" w:type="pct"/>
            <w:shd w:val="clear" w:color="auto" w:fill="auto"/>
            <w:noWrap/>
          </w:tcPr>
          <w:p w14:paraId="05F32079" w14:textId="77777777" w:rsidR="00214B74" w:rsidRPr="00EF5447" w:rsidRDefault="00214B74" w:rsidP="00800180">
            <w:pPr>
              <w:pStyle w:val="TAC"/>
              <w:rPr>
                <w:lang w:eastAsia="ko-KR"/>
              </w:rPr>
            </w:pPr>
            <w:r w:rsidRPr="00EF5447">
              <w:rPr>
                <w:rFonts w:eastAsia="MS Mincho" w:cs="Arial"/>
                <w:szCs w:val="18"/>
                <w:lang w:eastAsia="ja-JP"/>
              </w:rPr>
              <w:t>8.0</w:t>
            </w:r>
          </w:p>
        </w:tc>
        <w:tc>
          <w:tcPr>
            <w:tcW w:w="491" w:type="pct"/>
            <w:tcBorders>
              <w:bottom w:val="nil"/>
            </w:tcBorders>
          </w:tcPr>
          <w:p w14:paraId="5B317129" w14:textId="77777777" w:rsidR="00214B74" w:rsidRPr="00EF5447" w:rsidRDefault="00214B74" w:rsidP="00800180">
            <w:pPr>
              <w:pStyle w:val="TAC"/>
            </w:pPr>
            <w:r w:rsidRPr="00EF5447">
              <w:rPr>
                <w:rFonts w:cs="Arial"/>
                <w:szCs w:val="18"/>
              </w:rPr>
              <w:t>IMD4</w:t>
            </w:r>
          </w:p>
        </w:tc>
      </w:tr>
      <w:tr w:rsidR="00214B74" w:rsidRPr="00EF5447" w14:paraId="0EDE0104" w14:textId="77777777" w:rsidTr="00800180">
        <w:trPr>
          <w:trHeight w:val="187"/>
          <w:jc w:val="center"/>
        </w:trPr>
        <w:tc>
          <w:tcPr>
            <w:tcW w:w="1366" w:type="pct"/>
            <w:tcBorders>
              <w:top w:val="nil"/>
              <w:bottom w:val="nil"/>
            </w:tcBorders>
            <w:shd w:val="clear" w:color="auto" w:fill="auto"/>
          </w:tcPr>
          <w:p w14:paraId="2E802042" w14:textId="77777777" w:rsidR="00214B74" w:rsidRPr="00EF5447" w:rsidRDefault="00214B74" w:rsidP="00800180">
            <w:pPr>
              <w:pStyle w:val="TAC"/>
            </w:pPr>
          </w:p>
        </w:tc>
        <w:tc>
          <w:tcPr>
            <w:tcW w:w="563" w:type="pct"/>
            <w:tcBorders>
              <w:top w:val="nil"/>
              <w:bottom w:val="single" w:sz="4" w:space="0" w:color="auto"/>
            </w:tcBorders>
            <w:shd w:val="clear" w:color="auto" w:fill="auto"/>
          </w:tcPr>
          <w:p w14:paraId="04626337" w14:textId="77777777" w:rsidR="00214B74" w:rsidRPr="00EF5447" w:rsidRDefault="00214B74" w:rsidP="00800180">
            <w:pPr>
              <w:pStyle w:val="TAC"/>
            </w:pPr>
          </w:p>
        </w:tc>
        <w:tc>
          <w:tcPr>
            <w:tcW w:w="588" w:type="pct"/>
            <w:tcBorders>
              <w:top w:val="nil"/>
              <w:bottom w:val="single" w:sz="4" w:space="0" w:color="auto"/>
            </w:tcBorders>
            <w:shd w:val="clear" w:color="auto" w:fill="auto"/>
            <w:noWrap/>
          </w:tcPr>
          <w:p w14:paraId="4D84E349" w14:textId="77777777" w:rsidR="00214B74" w:rsidRPr="00EF5447" w:rsidRDefault="00214B74" w:rsidP="00800180">
            <w:pPr>
              <w:pStyle w:val="TAC"/>
              <w:rPr>
                <w:lang w:eastAsia="ko-KR"/>
              </w:rPr>
            </w:pPr>
          </w:p>
        </w:tc>
        <w:tc>
          <w:tcPr>
            <w:tcW w:w="503" w:type="pct"/>
            <w:tcBorders>
              <w:top w:val="nil"/>
              <w:bottom w:val="single" w:sz="4" w:space="0" w:color="auto"/>
            </w:tcBorders>
            <w:shd w:val="clear" w:color="auto" w:fill="auto"/>
            <w:noWrap/>
          </w:tcPr>
          <w:p w14:paraId="7E104B19" w14:textId="77777777" w:rsidR="00214B74" w:rsidRPr="00EF5447" w:rsidRDefault="00214B74" w:rsidP="00800180">
            <w:pPr>
              <w:pStyle w:val="TAC"/>
              <w:rPr>
                <w:lang w:eastAsia="ko-KR"/>
              </w:rPr>
            </w:pPr>
          </w:p>
        </w:tc>
        <w:tc>
          <w:tcPr>
            <w:tcW w:w="395" w:type="pct"/>
            <w:tcBorders>
              <w:top w:val="nil"/>
              <w:bottom w:val="single" w:sz="4" w:space="0" w:color="auto"/>
            </w:tcBorders>
            <w:shd w:val="clear" w:color="auto" w:fill="auto"/>
            <w:noWrap/>
          </w:tcPr>
          <w:p w14:paraId="521DE748" w14:textId="77777777" w:rsidR="00214B74" w:rsidRPr="00EF5447" w:rsidRDefault="00214B74" w:rsidP="00800180">
            <w:pPr>
              <w:pStyle w:val="TAC"/>
              <w:rPr>
                <w:lang w:eastAsia="ko-KR"/>
              </w:rPr>
            </w:pPr>
          </w:p>
        </w:tc>
        <w:tc>
          <w:tcPr>
            <w:tcW w:w="616" w:type="pct"/>
            <w:tcBorders>
              <w:top w:val="nil"/>
              <w:bottom w:val="single" w:sz="4" w:space="0" w:color="auto"/>
            </w:tcBorders>
            <w:shd w:val="clear" w:color="auto" w:fill="auto"/>
            <w:noWrap/>
          </w:tcPr>
          <w:p w14:paraId="603E8FE5" w14:textId="77777777" w:rsidR="00214B74" w:rsidRPr="00EF5447" w:rsidRDefault="00214B74" w:rsidP="00800180">
            <w:pPr>
              <w:pStyle w:val="TAC"/>
              <w:rPr>
                <w:lang w:eastAsia="ko-KR"/>
              </w:rPr>
            </w:pPr>
          </w:p>
        </w:tc>
        <w:tc>
          <w:tcPr>
            <w:tcW w:w="478" w:type="pct"/>
            <w:shd w:val="clear" w:color="auto" w:fill="auto"/>
            <w:noWrap/>
          </w:tcPr>
          <w:p w14:paraId="5B231CC1" w14:textId="77777777" w:rsidR="00214B74" w:rsidRPr="00EF5447" w:rsidRDefault="00214B74" w:rsidP="00800180">
            <w:pPr>
              <w:pStyle w:val="TAC"/>
              <w:rPr>
                <w:lang w:eastAsia="ko-KR"/>
              </w:rPr>
            </w:pPr>
          </w:p>
        </w:tc>
        <w:tc>
          <w:tcPr>
            <w:tcW w:w="491" w:type="pct"/>
            <w:tcBorders>
              <w:top w:val="nil"/>
              <w:bottom w:val="single" w:sz="4" w:space="0" w:color="auto"/>
            </w:tcBorders>
          </w:tcPr>
          <w:p w14:paraId="6D130CC6" w14:textId="77777777" w:rsidR="00214B74" w:rsidRPr="00EF5447" w:rsidRDefault="00214B74" w:rsidP="00800180">
            <w:pPr>
              <w:pStyle w:val="TAC"/>
            </w:pPr>
          </w:p>
        </w:tc>
      </w:tr>
      <w:tr w:rsidR="00214B74" w:rsidRPr="00EF5447" w14:paraId="71EB1C6B" w14:textId="77777777" w:rsidTr="00800180">
        <w:trPr>
          <w:trHeight w:val="187"/>
          <w:jc w:val="center"/>
        </w:trPr>
        <w:tc>
          <w:tcPr>
            <w:tcW w:w="1366" w:type="pct"/>
            <w:tcBorders>
              <w:top w:val="nil"/>
              <w:bottom w:val="nil"/>
            </w:tcBorders>
            <w:shd w:val="clear" w:color="auto" w:fill="auto"/>
          </w:tcPr>
          <w:p w14:paraId="75D9BE4E" w14:textId="77777777" w:rsidR="00214B74" w:rsidRPr="00EF5447" w:rsidRDefault="00214B74" w:rsidP="00800180">
            <w:pPr>
              <w:pStyle w:val="TAC"/>
            </w:pPr>
          </w:p>
        </w:tc>
        <w:tc>
          <w:tcPr>
            <w:tcW w:w="563" w:type="pct"/>
            <w:tcBorders>
              <w:bottom w:val="single" w:sz="4" w:space="0" w:color="auto"/>
            </w:tcBorders>
            <w:shd w:val="clear" w:color="auto" w:fill="auto"/>
          </w:tcPr>
          <w:p w14:paraId="3D66BDF5" w14:textId="77777777" w:rsidR="00214B74" w:rsidRPr="00EF5447" w:rsidRDefault="00214B74" w:rsidP="00800180">
            <w:pPr>
              <w:pStyle w:val="TAC"/>
            </w:pPr>
            <w:r w:rsidRPr="00EF5447">
              <w:rPr>
                <w:rFonts w:eastAsia="MS Mincho" w:cs="Arial"/>
                <w:szCs w:val="18"/>
                <w:lang w:eastAsia="ja-JP"/>
              </w:rPr>
              <w:t>n7</w:t>
            </w:r>
            <w:r w:rsidRPr="00EF5447">
              <w:rPr>
                <w:rFonts w:cs="Arial"/>
                <w:szCs w:val="18"/>
                <w:lang w:eastAsia="zh-CN"/>
              </w:rPr>
              <w:t>7</w:t>
            </w:r>
          </w:p>
        </w:tc>
        <w:tc>
          <w:tcPr>
            <w:tcW w:w="588" w:type="pct"/>
            <w:tcBorders>
              <w:bottom w:val="single" w:sz="4" w:space="0" w:color="auto"/>
            </w:tcBorders>
            <w:shd w:val="clear" w:color="auto" w:fill="auto"/>
            <w:noWrap/>
          </w:tcPr>
          <w:p w14:paraId="29923127" w14:textId="77777777" w:rsidR="00214B74" w:rsidRPr="00EF5447" w:rsidRDefault="00214B74" w:rsidP="00800180">
            <w:pPr>
              <w:pStyle w:val="TAC"/>
              <w:rPr>
                <w:lang w:eastAsia="ko-KR"/>
              </w:rPr>
            </w:pPr>
            <w:r>
              <w:rPr>
                <w:rFonts w:cs="Arial"/>
                <w:szCs w:val="18"/>
                <w:lang w:eastAsia="ja-JP"/>
              </w:rPr>
              <w:t>3720</w:t>
            </w:r>
          </w:p>
        </w:tc>
        <w:tc>
          <w:tcPr>
            <w:tcW w:w="503" w:type="pct"/>
            <w:tcBorders>
              <w:bottom w:val="single" w:sz="4" w:space="0" w:color="auto"/>
            </w:tcBorders>
            <w:shd w:val="clear" w:color="auto" w:fill="auto"/>
            <w:noWrap/>
          </w:tcPr>
          <w:p w14:paraId="68747424" w14:textId="77777777" w:rsidR="00214B74" w:rsidRPr="00EF5447" w:rsidRDefault="00214B74" w:rsidP="00800180">
            <w:pPr>
              <w:pStyle w:val="TAC"/>
              <w:rPr>
                <w:lang w:eastAsia="ko-KR"/>
              </w:rPr>
            </w:pPr>
            <w:r w:rsidRPr="00EF5447">
              <w:rPr>
                <w:rFonts w:eastAsia="MS Mincho" w:cs="Arial"/>
                <w:szCs w:val="18"/>
                <w:lang w:eastAsia="ja-JP"/>
              </w:rPr>
              <w:t>10</w:t>
            </w:r>
          </w:p>
        </w:tc>
        <w:tc>
          <w:tcPr>
            <w:tcW w:w="395" w:type="pct"/>
            <w:tcBorders>
              <w:bottom w:val="single" w:sz="4" w:space="0" w:color="auto"/>
            </w:tcBorders>
            <w:shd w:val="clear" w:color="auto" w:fill="auto"/>
            <w:noWrap/>
          </w:tcPr>
          <w:p w14:paraId="56987426" w14:textId="77777777" w:rsidR="00214B74" w:rsidRPr="00EF5447" w:rsidRDefault="00214B74" w:rsidP="00800180">
            <w:pPr>
              <w:pStyle w:val="TAC"/>
              <w:rPr>
                <w:lang w:eastAsia="ko-KR"/>
              </w:rPr>
            </w:pPr>
            <w:r w:rsidRPr="00EF5447">
              <w:rPr>
                <w:rFonts w:cs="Arial"/>
                <w:szCs w:val="18"/>
              </w:rPr>
              <w:t>50</w:t>
            </w:r>
          </w:p>
        </w:tc>
        <w:tc>
          <w:tcPr>
            <w:tcW w:w="616" w:type="pct"/>
            <w:tcBorders>
              <w:bottom w:val="single" w:sz="4" w:space="0" w:color="auto"/>
            </w:tcBorders>
            <w:shd w:val="clear" w:color="auto" w:fill="auto"/>
            <w:noWrap/>
          </w:tcPr>
          <w:p w14:paraId="31ACC54D" w14:textId="77777777" w:rsidR="00214B74" w:rsidRPr="00EF5447" w:rsidRDefault="00214B74" w:rsidP="00800180">
            <w:pPr>
              <w:pStyle w:val="TAC"/>
              <w:rPr>
                <w:lang w:eastAsia="ko-KR"/>
              </w:rPr>
            </w:pPr>
            <w:r>
              <w:rPr>
                <w:rFonts w:cs="Arial"/>
                <w:szCs w:val="18"/>
                <w:lang w:eastAsia="ja-JP"/>
              </w:rPr>
              <w:t>3720</w:t>
            </w:r>
          </w:p>
        </w:tc>
        <w:tc>
          <w:tcPr>
            <w:tcW w:w="478" w:type="pct"/>
            <w:shd w:val="clear" w:color="auto" w:fill="auto"/>
            <w:noWrap/>
          </w:tcPr>
          <w:p w14:paraId="4C19D93D" w14:textId="77777777" w:rsidR="00214B74" w:rsidRPr="00EF5447" w:rsidRDefault="00214B74" w:rsidP="00800180">
            <w:pPr>
              <w:pStyle w:val="TAC"/>
              <w:rPr>
                <w:lang w:eastAsia="ko-KR"/>
              </w:rPr>
            </w:pPr>
            <w:r w:rsidRPr="00EF5447">
              <w:rPr>
                <w:rFonts w:cs="Arial"/>
                <w:szCs w:val="18"/>
                <w:lang w:eastAsia="ja-JP"/>
              </w:rPr>
              <w:t>N/A</w:t>
            </w:r>
          </w:p>
        </w:tc>
        <w:tc>
          <w:tcPr>
            <w:tcW w:w="491" w:type="pct"/>
            <w:tcBorders>
              <w:bottom w:val="single" w:sz="4" w:space="0" w:color="auto"/>
            </w:tcBorders>
          </w:tcPr>
          <w:p w14:paraId="16AFD0D4" w14:textId="77777777" w:rsidR="00214B74" w:rsidRPr="00EF5447" w:rsidRDefault="00214B74" w:rsidP="00800180">
            <w:pPr>
              <w:pStyle w:val="TAC"/>
            </w:pPr>
            <w:r w:rsidRPr="00EF5447">
              <w:rPr>
                <w:rFonts w:cs="Arial"/>
                <w:szCs w:val="18"/>
                <w:lang w:eastAsia="ja-JP"/>
              </w:rPr>
              <w:t>N/A</w:t>
            </w:r>
          </w:p>
        </w:tc>
      </w:tr>
      <w:tr w:rsidR="00214B74" w:rsidRPr="00EF5447" w14:paraId="55820A6B" w14:textId="77777777" w:rsidTr="00800180">
        <w:trPr>
          <w:trHeight w:val="187"/>
          <w:jc w:val="center"/>
        </w:trPr>
        <w:tc>
          <w:tcPr>
            <w:tcW w:w="1366" w:type="pct"/>
            <w:tcBorders>
              <w:top w:val="nil"/>
              <w:bottom w:val="nil"/>
            </w:tcBorders>
            <w:shd w:val="clear" w:color="auto" w:fill="auto"/>
          </w:tcPr>
          <w:p w14:paraId="63AE390B" w14:textId="77777777" w:rsidR="00214B74" w:rsidRPr="00EF5447" w:rsidRDefault="00214B74" w:rsidP="00800180">
            <w:pPr>
              <w:pStyle w:val="TAC"/>
            </w:pPr>
          </w:p>
        </w:tc>
        <w:tc>
          <w:tcPr>
            <w:tcW w:w="563" w:type="pct"/>
            <w:tcBorders>
              <w:bottom w:val="nil"/>
            </w:tcBorders>
            <w:shd w:val="clear" w:color="auto" w:fill="auto"/>
          </w:tcPr>
          <w:p w14:paraId="2DCF44B9" w14:textId="77777777" w:rsidR="00214B74" w:rsidRPr="00EF5447" w:rsidRDefault="00214B74" w:rsidP="00800180">
            <w:pPr>
              <w:pStyle w:val="TAC"/>
              <w:rPr>
                <w:lang w:eastAsia="ja-JP"/>
              </w:rPr>
            </w:pPr>
            <w:r w:rsidRPr="00EF5447">
              <w:rPr>
                <w:rFonts w:cs="Arial"/>
                <w:szCs w:val="18"/>
              </w:rPr>
              <w:t>2</w:t>
            </w:r>
          </w:p>
        </w:tc>
        <w:tc>
          <w:tcPr>
            <w:tcW w:w="588" w:type="pct"/>
            <w:tcBorders>
              <w:bottom w:val="nil"/>
            </w:tcBorders>
            <w:shd w:val="clear" w:color="auto" w:fill="auto"/>
            <w:noWrap/>
          </w:tcPr>
          <w:p w14:paraId="038C2C00" w14:textId="77777777" w:rsidR="00214B74" w:rsidRPr="00EF5447" w:rsidRDefault="00214B74" w:rsidP="00800180">
            <w:pPr>
              <w:pStyle w:val="TAC"/>
              <w:rPr>
                <w:lang w:eastAsia="ja-JP"/>
              </w:rPr>
            </w:pPr>
            <w:r w:rsidRPr="00EF5447">
              <w:rPr>
                <w:rFonts w:cs="Arial"/>
                <w:szCs w:val="18"/>
                <w:lang w:eastAsia="ja-JP"/>
              </w:rPr>
              <w:t>1885</w:t>
            </w:r>
          </w:p>
        </w:tc>
        <w:tc>
          <w:tcPr>
            <w:tcW w:w="503" w:type="pct"/>
            <w:tcBorders>
              <w:bottom w:val="nil"/>
            </w:tcBorders>
            <w:shd w:val="clear" w:color="auto" w:fill="auto"/>
            <w:noWrap/>
          </w:tcPr>
          <w:p w14:paraId="3380B7B8" w14:textId="77777777" w:rsidR="00214B74" w:rsidRPr="00EF5447" w:rsidRDefault="00214B74" w:rsidP="00800180">
            <w:pPr>
              <w:pStyle w:val="TAC"/>
              <w:rPr>
                <w:lang w:eastAsia="ja-JP"/>
              </w:rPr>
            </w:pPr>
            <w:r w:rsidRPr="00EF5447">
              <w:rPr>
                <w:rFonts w:cs="Arial"/>
                <w:szCs w:val="18"/>
              </w:rPr>
              <w:t>5</w:t>
            </w:r>
          </w:p>
        </w:tc>
        <w:tc>
          <w:tcPr>
            <w:tcW w:w="395" w:type="pct"/>
            <w:tcBorders>
              <w:bottom w:val="nil"/>
            </w:tcBorders>
            <w:shd w:val="clear" w:color="auto" w:fill="auto"/>
            <w:noWrap/>
          </w:tcPr>
          <w:p w14:paraId="6C14DEC4" w14:textId="77777777" w:rsidR="00214B74" w:rsidRPr="00EF5447" w:rsidRDefault="00214B74" w:rsidP="00800180">
            <w:pPr>
              <w:pStyle w:val="TAC"/>
            </w:pPr>
            <w:r w:rsidRPr="00EF5447">
              <w:rPr>
                <w:rFonts w:cs="Arial"/>
                <w:szCs w:val="18"/>
              </w:rPr>
              <w:t>25</w:t>
            </w:r>
          </w:p>
        </w:tc>
        <w:tc>
          <w:tcPr>
            <w:tcW w:w="616" w:type="pct"/>
            <w:tcBorders>
              <w:bottom w:val="nil"/>
            </w:tcBorders>
            <w:shd w:val="clear" w:color="auto" w:fill="auto"/>
            <w:noWrap/>
          </w:tcPr>
          <w:p w14:paraId="77B2E5A2" w14:textId="77777777" w:rsidR="00214B74" w:rsidRPr="00EF5447" w:rsidRDefault="00214B74" w:rsidP="00800180">
            <w:pPr>
              <w:pStyle w:val="TAC"/>
              <w:rPr>
                <w:lang w:eastAsia="ja-JP"/>
              </w:rPr>
            </w:pPr>
            <w:r w:rsidRPr="00EF5447">
              <w:rPr>
                <w:rFonts w:cs="Arial"/>
                <w:szCs w:val="18"/>
                <w:lang w:eastAsia="ja-JP"/>
              </w:rPr>
              <w:t>1965</w:t>
            </w:r>
          </w:p>
        </w:tc>
        <w:tc>
          <w:tcPr>
            <w:tcW w:w="478" w:type="pct"/>
            <w:shd w:val="clear" w:color="auto" w:fill="auto"/>
            <w:noWrap/>
          </w:tcPr>
          <w:p w14:paraId="25206F5D" w14:textId="77777777" w:rsidR="00214B74" w:rsidRPr="00EF5447" w:rsidRDefault="00214B74" w:rsidP="00800180">
            <w:pPr>
              <w:pStyle w:val="TAC"/>
              <w:rPr>
                <w:lang w:eastAsia="ja-JP"/>
              </w:rPr>
            </w:pPr>
            <w:r w:rsidRPr="00EF5447">
              <w:rPr>
                <w:rFonts w:cs="Arial"/>
                <w:szCs w:val="18"/>
              </w:rPr>
              <w:t>5</w:t>
            </w:r>
          </w:p>
        </w:tc>
        <w:tc>
          <w:tcPr>
            <w:tcW w:w="491" w:type="pct"/>
            <w:tcBorders>
              <w:bottom w:val="nil"/>
            </w:tcBorders>
          </w:tcPr>
          <w:p w14:paraId="685D11D5" w14:textId="77777777" w:rsidR="00214B74" w:rsidRPr="00EF5447" w:rsidRDefault="00214B74" w:rsidP="00800180">
            <w:pPr>
              <w:pStyle w:val="TAC"/>
              <w:rPr>
                <w:lang w:eastAsia="ja-JP"/>
              </w:rPr>
            </w:pPr>
            <w:r w:rsidRPr="00EF5447">
              <w:rPr>
                <w:rFonts w:cs="Arial"/>
                <w:szCs w:val="18"/>
              </w:rPr>
              <w:t>IMD5</w:t>
            </w:r>
          </w:p>
        </w:tc>
      </w:tr>
      <w:tr w:rsidR="00214B74" w:rsidRPr="00EF5447" w14:paraId="6C5F8650" w14:textId="77777777" w:rsidTr="00800180">
        <w:trPr>
          <w:trHeight w:val="187"/>
          <w:jc w:val="center"/>
        </w:trPr>
        <w:tc>
          <w:tcPr>
            <w:tcW w:w="1366" w:type="pct"/>
            <w:tcBorders>
              <w:top w:val="nil"/>
              <w:bottom w:val="nil"/>
            </w:tcBorders>
            <w:shd w:val="clear" w:color="auto" w:fill="auto"/>
          </w:tcPr>
          <w:p w14:paraId="78D6963D" w14:textId="77777777" w:rsidR="00214B74" w:rsidRPr="00EF5447" w:rsidRDefault="00214B74" w:rsidP="00800180">
            <w:pPr>
              <w:pStyle w:val="TAC"/>
            </w:pPr>
          </w:p>
        </w:tc>
        <w:tc>
          <w:tcPr>
            <w:tcW w:w="563" w:type="pct"/>
            <w:tcBorders>
              <w:top w:val="nil"/>
              <w:bottom w:val="single" w:sz="4" w:space="0" w:color="auto"/>
            </w:tcBorders>
            <w:shd w:val="clear" w:color="auto" w:fill="auto"/>
          </w:tcPr>
          <w:p w14:paraId="5B4EAD87" w14:textId="77777777" w:rsidR="00214B74" w:rsidRPr="00EF5447" w:rsidRDefault="00214B74" w:rsidP="00800180">
            <w:pPr>
              <w:pStyle w:val="TAC"/>
              <w:rPr>
                <w:lang w:eastAsia="ja-JP"/>
              </w:rPr>
            </w:pPr>
          </w:p>
        </w:tc>
        <w:tc>
          <w:tcPr>
            <w:tcW w:w="588" w:type="pct"/>
            <w:tcBorders>
              <w:top w:val="nil"/>
              <w:bottom w:val="single" w:sz="4" w:space="0" w:color="auto"/>
            </w:tcBorders>
            <w:shd w:val="clear" w:color="auto" w:fill="auto"/>
            <w:noWrap/>
          </w:tcPr>
          <w:p w14:paraId="7463E82F" w14:textId="77777777" w:rsidR="00214B74" w:rsidRPr="00EF5447" w:rsidRDefault="00214B74" w:rsidP="00800180">
            <w:pPr>
              <w:pStyle w:val="TAC"/>
              <w:rPr>
                <w:lang w:eastAsia="ja-JP"/>
              </w:rPr>
            </w:pPr>
          </w:p>
        </w:tc>
        <w:tc>
          <w:tcPr>
            <w:tcW w:w="503" w:type="pct"/>
            <w:tcBorders>
              <w:top w:val="nil"/>
              <w:bottom w:val="single" w:sz="4" w:space="0" w:color="auto"/>
            </w:tcBorders>
            <w:shd w:val="clear" w:color="auto" w:fill="auto"/>
            <w:noWrap/>
          </w:tcPr>
          <w:p w14:paraId="37CF529A" w14:textId="77777777" w:rsidR="00214B74" w:rsidRPr="00EF5447" w:rsidRDefault="00214B74" w:rsidP="00800180">
            <w:pPr>
              <w:pStyle w:val="TAC"/>
              <w:rPr>
                <w:lang w:eastAsia="ja-JP"/>
              </w:rPr>
            </w:pPr>
          </w:p>
        </w:tc>
        <w:tc>
          <w:tcPr>
            <w:tcW w:w="395" w:type="pct"/>
            <w:tcBorders>
              <w:top w:val="nil"/>
              <w:bottom w:val="single" w:sz="4" w:space="0" w:color="auto"/>
            </w:tcBorders>
            <w:shd w:val="clear" w:color="auto" w:fill="auto"/>
            <w:noWrap/>
          </w:tcPr>
          <w:p w14:paraId="27A0BDC8" w14:textId="77777777" w:rsidR="00214B74" w:rsidRPr="00EF5447" w:rsidRDefault="00214B74" w:rsidP="00800180">
            <w:pPr>
              <w:pStyle w:val="TAC"/>
            </w:pPr>
          </w:p>
        </w:tc>
        <w:tc>
          <w:tcPr>
            <w:tcW w:w="616" w:type="pct"/>
            <w:tcBorders>
              <w:top w:val="nil"/>
              <w:bottom w:val="single" w:sz="4" w:space="0" w:color="auto"/>
            </w:tcBorders>
            <w:shd w:val="clear" w:color="auto" w:fill="auto"/>
            <w:noWrap/>
          </w:tcPr>
          <w:p w14:paraId="5C9D6158" w14:textId="77777777" w:rsidR="00214B74" w:rsidRPr="00EF5447" w:rsidRDefault="00214B74" w:rsidP="00800180">
            <w:pPr>
              <w:pStyle w:val="TAC"/>
              <w:rPr>
                <w:lang w:eastAsia="ja-JP"/>
              </w:rPr>
            </w:pPr>
          </w:p>
        </w:tc>
        <w:tc>
          <w:tcPr>
            <w:tcW w:w="478" w:type="pct"/>
            <w:shd w:val="clear" w:color="auto" w:fill="auto"/>
            <w:noWrap/>
          </w:tcPr>
          <w:p w14:paraId="1CAC55F2" w14:textId="77777777" w:rsidR="00214B74" w:rsidRPr="00EF5447" w:rsidRDefault="00214B74" w:rsidP="00800180">
            <w:pPr>
              <w:pStyle w:val="TAC"/>
              <w:rPr>
                <w:lang w:eastAsia="ja-JP"/>
              </w:rPr>
            </w:pPr>
          </w:p>
        </w:tc>
        <w:tc>
          <w:tcPr>
            <w:tcW w:w="491" w:type="pct"/>
            <w:tcBorders>
              <w:top w:val="nil"/>
              <w:bottom w:val="single" w:sz="4" w:space="0" w:color="auto"/>
            </w:tcBorders>
          </w:tcPr>
          <w:p w14:paraId="1A69EAC0" w14:textId="77777777" w:rsidR="00214B74" w:rsidRPr="00EF5447" w:rsidRDefault="00214B74" w:rsidP="00800180">
            <w:pPr>
              <w:pStyle w:val="TAC"/>
              <w:rPr>
                <w:lang w:eastAsia="ja-JP"/>
              </w:rPr>
            </w:pPr>
          </w:p>
        </w:tc>
      </w:tr>
      <w:tr w:rsidR="00214B74" w:rsidRPr="00EF5447" w14:paraId="3C178034" w14:textId="77777777" w:rsidTr="00800180">
        <w:trPr>
          <w:trHeight w:val="187"/>
          <w:jc w:val="center"/>
        </w:trPr>
        <w:tc>
          <w:tcPr>
            <w:tcW w:w="1366" w:type="pct"/>
            <w:tcBorders>
              <w:top w:val="nil"/>
              <w:bottom w:val="single" w:sz="4" w:space="0" w:color="auto"/>
            </w:tcBorders>
            <w:shd w:val="clear" w:color="auto" w:fill="auto"/>
          </w:tcPr>
          <w:p w14:paraId="27B09E9B" w14:textId="77777777" w:rsidR="00214B74" w:rsidRPr="00EF5447" w:rsidRDefault="00214B74" w:rsidP="00800180">
            <w:pPr>
              <w:pStyle w:val="TAC"/>
            </w:pPr>
          </w:p>
        </w:tc>
        <w:tc>
          <w:tcPr>
            <w:tcW w:w="563" w:type="pct"/>
            <w:tcBorders>
              <w:bottom w:val="single" w:sz="4" w:space="0" w:color="auto"/>
            </w:tcBorders>
            <w:shd w:val="clear" w:color="auto" w:fill="auto"/>
          </w:tcPr>
          <w:p w14:paraId="3DC15762" w14:textId="77777777" w:rsidR="00214B74" w:rsidRPr="00EF5447" w:rsidRDefault="00214B74" w:rsidP="00800180">
            <w:pPr>
              <w:pStyle w:val="TAC"/>
              <w:rPr>
                <w:lang w:eastAsia="ja-JP"/>
              </w:rPr>
            </w:pPr>
            <w:r w:rsidRPr="00EF5447">
              <w:rPr>
                <w:rFonts w:cs="Arial"/>
                <w:szCs w:val="18"/>
              </w:rPr>
              <w:t>n77</w:t>
            </w:r>
          </w:p>
        </w:tc>
        <w:tc>
          <w:tcPr>
            <w:tcW w:w="588" w:type="pct"/>
            <w:tcBorders>
              <w:bottom w:val="single" w:sz="4" w:space="0" w:color="auto"/>
            </w:tcBorders>
            <w:shd w:val="clear" w:color="auto" w:fill="auto"/>
            <w:noWrap/>
          </w:tcPr>
          <w:p w14:paraId="3D42117C" w14:textId="77777777" w:rsidR="00214B74" w:rsidRPr="00EF5447" w:rsidRDefault="00214B74" w:rsidP="00800180">
            <w:pPr>
              <w:pStyle w:val="TAC"/>
              <w:rPr>
                <w:lang w:eastAsia="ja-JP"/>
              </w:rPr>
            </w:pPr>
            <w:r w:rsidRPr="00EF5447">
              <w:rPr>
                <w:rFonts w:cs="Arial"/>
                <w:szCs w:val="18"/>
                <w:lang w:eastAsia="ja-JP"/>
              </w:rPr>
              <w:t>3810</w:t>
            </w:r>
          </w:p>
        </w:tc>
        <w:tc>
          <w:tcPr>
            <w:tcW w:w="503" w:type="pct"/>
            <w:tcBorders>
              <w:bottom w:val="single" w:sz="4" w:space="0" w:color="auto"/>
            </w:tcBorders>
            <w:shd w:val="clear" w:color="auto" w:fill="auto"/>
            <w:noWrap/>
          </w:tcPr>
          <w:p w14:paraId="2AA59572" w14:textId="77777777" w:rsidR="00214B74" w:rsidRPr="00EF5447" w:rsidRDefault="00214B74" w:rsidP="00800180">
            <w:pPr>
              <w:pStyle w:val="TAC"/>
              <w:rPr>
                <w:lang w:eastAsia="ja-JP"/>
              </w:rPr>
            </w:pPr>
            <w:r w:rsidRPr="00EF5447">
              <w:rPr>
                <w:rFonts w:eastAsia="MS Mincho" w:cs="Arial"/>
                <w:szCs w:val="18"/>
                <w:lang w:eastAsia="ja-JP"/>
              </w:rPr>
              <w:t>10</w:t>
            </w:r>
          </w:p>
        </w:tc>
        <w:tc>
          <w:tcPr>
            <w:tcW w:w="395" w:type="pct"/>
            <w:tcBorders>
              <w:bottom w:val="single" w:sz="4" w:space="0" w:color="auto"/>
            </w:tcBorders>
            <w:shd w:val="clear" w:color="auto" w:fill="auto"/>
            <w:noWrap/>
          </w:tcPr>
          <w:p w14:paraId="2D62F043" w14:textId="77777777" w:rsidR="00214B74" w:rsidRPr="00EF5447" w:rsidRDefault="00214B74" w:rsidP="00800180">
            <w:pPr>
              <w:pStyle w:val="TAC"/>
            </w:pPr>
            <w:r w:rsidRPr="00EF5447">
              <w:rPr>
                <w:rFonts w:cs="Arial"/>
                <w:szCs w:val="18"/>
              </w:rPr>
              <w:t>50</w:t>
            </w:r>
          </w:p>
        </w:tc>
        <w:tc>
          <w:tcPr>
            <w:tcW w:w="616" w:type="pct"/>
            <w:tcBorders>
              <w:bottom w:val="single" w:sz="4" w:space="0" w:color="auto"/>
            </w:tcBorders>
            <w:shd w:val="clear" w:color="auto" w:fill="auto"/>
            <w:noWrap/>
          </w:tcPr>
          <w:p w14:paraId="47A7F682" w14:textId="77777777" w:rsidR="00214B74" w:rsidRPr="00EF5447" w:rsidRDefault="00214B74" w:rsidP="00800180">
            <w:pPr>
              <w:pStyle w:val="TAC"/>
              <w:rPr>
                <w:lang w:eastAsia="ja-JP"/>
              </w:rPr>
            </w:pPr>
            <w:r w:rsidRPr="00EF5447">
              <w:rPr>
                <w:rFonts w:cs="Arial"/>
                <w:szCs w:val="18"/>
                <w:lang w:eastAsia="ja-JP"/>
              </w:rPr>
              <w:t>3810</w:t>
            </w:r>
          </w:p>
        </w:tc>
        <w:tc>
          <w:tcPr>
            <w:tcW w:w="478" w:type="pct"/>
            <w:shd w:val="clear" w:color="auto" w:fill="auto"/>
            <w:noWrap/>
          </w:tcPr>
          <w:p w14:paraId="11A8AD99" w14:textId="77777777" w:rsidR="00214B74" w:rsidRPr="00EF5447" w:rsidRDefault="00214B74" w:rsidP="00800180">
            <w:pPr>
              <w:pStyle w:val="TAC"/>
              <w:rPr>
                <w:lang w:eastAsia="ja-JP"/>
              </w:rPr>
            </w:pPr>
            <w:r w:rsidRPr="00EF5447">
              <w:rPr>
                <w:rFonts w:cs="Arial"/>
                <w:szCs w:val="18"/>
                <w:lang w:eastAsia="ja-JP"/>
              </w:rPr>
              <w:t>N/A</w:t>
            </w:r>
          </w:p>
        </w:tc>
        <w:tc>
          <w:tcPr>
            <w:tcW w:w="491" w:type="pct"/>
            <w:tcBorders>
              <w:bottom w:val="single" w:sz="4" w:space="0" w:color="auto"/>
            </w:tcBorders>
          </w:tcPr>
          <w:p w14:paraId="0F188E4B" w14:textId="77777777" w:rsidR="00214B74" w:rsidRPr="00EF5447" w:rsidRDefault="00214B74" w:rsidP="00800180">
            <w:pPr>
              <w:pStyle w:val="TAC"/>
              <w:rPr>
                <w:lang w:eastAsia="ja-JP"/>
              </w:rPr>
            </w:pPr>
            <w:r w:rsidRPr="00EF5447">
              <w:rPr>
                <w:rFonts w:cs="Arial"/>
                <w:szCs w:val="18"/>
              </w:rPr>
              <w:t>N/A</w:t>
            </w:r>
          </w:p>
        </w:tc>
      </w:tr>
      <w:tr w:rsidR="00214B74" w:rsidRPr="00EF5447" w14:paraId="0E15CC13" w14:textId="77777777" w:rsidTr="00800180">
        <w:trPr>
          <w:trHeight w:val="187"/>
          <w:jc w:val="center"/>
        </w:trPr>
        <w:tc>
          <w:tcPr>
            <w:tcW w:w="1366" w:type="pct"/>
            <w:tcBorders>
              <w:bottom w:val="nil"/>
            </w:tcBorders>
            <w:shd w:val="clear" w:color="auto" w:fill="auto"/>
          </w:tcPr>
          <w:p w14:paraId="6C9E2421" w14:textId="77777777" w:rsidR="00214B74" w:rsidRPr="00A90A2B" w:rsidRDefault="00214B74" w:rsidP="00800180">
            <w:pPr>
              <w:pStyle w:val="TAC"/>
              <w:rPr>
                <w:rFonts w:cs="Arial"/>
                <w:lang w:eastAsia="zh-TW"/>
              </w:rPr>
            </w:pPr>
            <w:r w:rsidRPr="00A90A2B">
              <w:rPr>
                <w:rFonts w:eastAsia="MS Mincho" w:cs="Arial"/>
                <w:lang w:eastAsia="ja-JP"/>
              </w:rPr>
              <w:t>DC</w:t>
            </w:r>
            <w:r w:rsidRPr="00A90A2B">
              <w:rPr>
                <w:rFonts w:cs="Arial"/>
                <w:lang w:eastAsia="ja-JP"/>
              </w:rPr>
              <w:t>_</w:t>
            </w:r>
            <w:r w:rsidRPr="00A90A2B">
              <w:rPr>
                <w:rFonts w:eastAsia="MS Mincho" w:cs="Arial"/>
                <w:lang w:eastAsia="ja-JP"/>
              </w:rPr>
              <w:t>2</w:t>
            </w:r>
            <w:r w:rsidRPr="00A90A2B">
              <w:rPr>
                <w:rFonts w:cs="Arial"/>
                <w:lang w:eastAsia="ja-JP"/>
              </w:rPr>
              <w:t>A_n</w:t>
            </w:r>
            <w:r w:rsidRPr="00A90A2B">
              <w:rPr>
                <w:rFonts w:eastAsia="MS Mincho" w:cs="Arial"/>
                <w:lang w:eastAsia="ja-JP"/>
              </w:rPr>
              <w:t>78</w:t>
            </w:r>
            <w:r w:rsidRPr="00A90A2B">
              <w:rPr>
                <w:rFonts w:cs="Arial"/>
                <w:lang w:eastAsia="ja-JP"/>
              </w:rPr>
              <w:t>A</w:t>
            </w:r>
          </w:p>
          <w:p w14:paraId="09DCECA5" w14:textId="77777777" w:rsidR="00214B74" w:rsidRPr="00A90A2B" w:rsidRDefault="00214B74" w:rsidP="00800180">
            <w:pPr>
              <w:pStyle w:val="TAC"/>
              <w:rPr>
                <w:rFonts w:eastAsia="MS Mincho"/>
                <w:lang w:eastAsia="zh-TW"/>
              </w:rPr>
            </w:pPr>
            <w:r w:rsidRPr="00A90A2B">
              <w:rPr>
                <w:rFonts w:eastAsia="MS Mincho" w:cs="Arial"/>
                <w:lang w:eastAsia="ja-JP"/>
              </w:rPr>
              <w:t>DC</w:t>
            </w:r>
            <w:r w:rsidRPr="00A90A2B">
              <w:rPr>
                <w:rFonts w:cs="Arial"/>
                <w:lang w:eastAsia="ja-JP"/>
              </w:rPr>
              <w:t>_</w:t>
            </w:r>
            <w:r w:rsidRPr="00A90A2B">
              <w:rPr>
                <w:rFonts w:eastAsia="MS Mincho" w:cs="Arial"/>
                <w:lang w:eastAsia="ja-JP"/>
              </w:rPr>
              <w:t>2</w:t>
            </w:r>
            <w:r w:rsidRPr="00A90A2B">
              <w:rPr>
                <w:rFonts w:cs="Arial"/>
                <w:lang w:eastAsia="ja-JP"/>
              </w:rPr>
              <w:t>A_n</w:t>
            </w:r>
            <w:r w:rsidRPr="00A90A2B">
              <w:rPr>
                <w:rFonts w:eastAsia="MS Mincho" w:cs="Arial"/>
                <w:lang w:eastAsia="ja-JP"/>
              </w:rPr>
              <w:t>78(2</w:t>
            </w:r>
            <w:r w:rsidRPr="00A90A2B">
              <w:rPr>
                <w:rFonts w:cs="Arial"/>
                <w:lang w:eastAsia="ja-JP"/>
              </w:rPr>
              <w:t>A)</w:t>
            </w:r>
          </w:p>
          <w:p w14:paraId="7B6F23B8" w14:textId="77777777" w:rsidR="00214B74" w:rsidRPr="00A90A2B" w:rsidRDefault="00214B74" w:rsidP="00800180">
            <w:pPr>
              <w:pStyle w:val="TAC"/>
              <w:rPr>
                <w:rFonts w:eastAsia="MS Mincho"/>
              </w:rPr>
            </w:pPr>
            <w:r w:rsidRPr="00A90A2B">
              <w:rPr>
                <w:rFonts w:eastAsia="MS Mincho"/>
              </w:rPr>
              <w:t>DC_2A-2A_n78(2A)</w:t>
            </w:r>
          </w:p>
          <w:p w14:paraId="71BA495E" w14:textId="77777777" w:rsidR="00214B74" w:rsidRPr="00EF5447" w:rsidRDefault="00214B74" w:rsidP="00800180">
            <w:pPr>
              <w:pStyle w:val="TAC"/>
              <w:rPr>
                <w:rFonts w:eastAsia="MS Mincho"/>
                <w:lang w:eastAsia="zh-TW"/>
              </w:rPr>
            </w:pPr>
          </w:p>
        </w:tc>
        <w:tc>
          <w:tcPr>
            <w:tcW w:w="563" w:type="pct"/>
            <w:tcBorders>
              <w:bottom w:val="nil"/>
            </w:tcBorders>
            <w:shd w:val="clear" w:color="auto" w:fill="auto"/>
          </w:tcPr>
          <w:p w14:paraId="129DA159" w14:textId="77777777" w:rsidR="00214B74" w:rsidRPr="00EF5447" w:rsidRDefault="00214B74" w:rsidP="00800180">
            <w:pPr>
              <w:pStyle w:val="TAC"/>
            </w:pPr>
            <w:r w:rsidRPr="00EF5447">
              <w:rPr>
                <w:rFonts w:cs="Arial"/>
                <w:lang w:eastAsia="ja-JP"/>
              </w:rPr>
              <w:t>2</w:t>
            </w:r>
          </w:p>
        </w:tc>
        <w:tc>
          <w:tcPr>
            <w:tcW w:w="588" w:type="pct"/>
            <w:tcBorders>
              <w:bottom w:val="nil"/>
            </w:tcBorders>
            <w:shd w:val="clear" w:color="auto" w:fill="auto"/>
            <w:noWrap/>
          </w:tcPr>
          <w:p w14:paraId="44439319" w14:textId="77777777" w:rsidR="00214B74" w:rsidRPr="00EF5447" w:rsidRDefault="00214B74" w:rsidP="00800180">
            <w:pPr>
              <w:pStyle w:val="TAC"/>
            </w:pPr>
            <w:r w:rsidRPr="00EF5447">
              <w:rPr>
                <w:rFonts w:cs="Arial"/>
                <w:lang w:eastAsia="ja-JP"/>
              </w:rPr>
              <w:t>1855</w:t>
            </w:r>
          </w:p>
        </w:tc>
        <w:tc>
          <w:tcPr>
            <w:tcW w:w="503" w:type="pct"/>
            <w:tcBorders>
              <w:bottom w:val="nil"/>
            </w:tcBorders>
            <w:shd w:val="clear" w:color="auto" w:fill="auto"/>
            <w:noWrap/>
          </w:tcPr>
          <w:p w14:paraId="6F6EEFA9" w14:textId="77777777" w:rsidR="00214B74" w:rsidRPr="00EF5447" w:rsidRDefault="00214B74" w:rsidP="00800180">
            <w:pPr>
              <w:pStyle w:val="TAC"/>
            </w:pPr>
            <w:r w:rsidRPr="00EF5447">
              <w:rPr>
                <w:rFonts w:cs="Arial"/>
              </w:rPr>
              <w:t>5</w:t>
            </w:r>
          </w:p>
        </w:tc>
        <w:tc>
          <w:tcPr>
            <w:tcW w:w="395" w:type="pct"/>
            <w:tcBorders>
              <w:bottom w:val="nil"/>
            </w:tcBorders>
            <w:shd w:val="clear" w:color="auto" w:fill="auto"/>
            <w:noWrap/>
          </w:tcPr>
          <w:p w14:paraId="0DED0E79" w14:textId="77777777" w:rsidR="00214B74" w:rsidRPr="00EF5447" w:rsidRDefault="00214B74" w:rsidP="00800180">
            <w:pPr>
              <w:pStyle w:val="TAC"/>
            </w:pPr>
            <w:r w:rsidRPr="00EF5447">
              <w:rPr>
                <w:rFonts w:cs="Arial"/>
              </w:rPr>
              <w:t>25</w:t>
            </w:r>
          </w:p>
        </w:tc>
        <w:tc>
          <w:tcPr>
            <w:tcW w:w="616" w:type="pct"/>
            <w:tcBorders>
              <w:bottom w:val="nil"/>
            </w:tcBorders>
            <w:shd w:val="clear" w:color="auto" w:fill="auto"/>
            <w:noWrap/>
          </w:tcPr>
          <w:p w14:paraId="5A50F6F8" w14:textId="77777777" w:rsidR="00214B74" w:rsidRPr="00EF5447" w:rsidRDefault="00214B74" w:rsidP="00800180">
            <w:pPr>
              <w:pStyle w:val="TAC"/>
            </w:pPr>
            <w:r w:rsidRPr="00EF5447">
              <w:rPr>
                <w:rFonts w:cs="Arial"/>
                <w:lang w:eastAsia="ja-JP"/>
              </w:rPr>
              <w:t>1935</w:t>
            </w:r>
          </w:p>
        </w:tc>
        <w:tc>
          <w:tcPr>
            <w:tcW w:w="478" w:type="pct"/>
            <w:shd w:val="clear" w:color="auto" w:fill="auto"/>
            <w:noWrap/>
          </w:tcPr>
          <w:p w14:paraId="6F1F7F14" w14:textId="77777777" w:rsidR="00214B74" w:rsidRPr="00EF5447" w:rsidRDefault="00214B74" w:rsidP="00800180">
            <w:pPr>
              <w:pStyle w:val="TAC"/>
              <w:rPr>
                <w:rFonts w:eastAsia="MS Mincho"/>
              </w:rPr>
            </w:pPr>
            <w:r w:rsidRPr="00EF5447">
              <w:rPr>
                <w:rFonts w:eastAsia="MS Mincho" w:cs="Arial"/>
                <w:lang w:eastAsia="ja-JP"/>
              </w:rPr>
              <w:t>26</w:t>
            </w:r>
          </w:p>
        </w:tc>
        <w:tc>
          <w:tcPr>
            <w:tcW w:w="491" w:type="pct"/>
            <w:tcBorders>
              <w:bottom w:val="nil"/>
            </w:tcBorders>
            <w:shd w:val="clear" w:color="auto" w:fill="auto"/>
          </w:tcPr>
          <w:p w14:paraId="265B0D31" w14:textId="77777777" w:rsidR="00214B74" w:rsidRPr="00EF5447" w:rsidRDefault="00214B74" w:rsidP="00800180">
            <w:pPr>
              <w:pStyle w:val="TAC"/>
            </w:pPr>
            <w:r w:rsidRPr="00EF5447">
              <w:rPr>
                <w:rFonts w:cs="Arial"/>
              </w:rPr>
              <w:t>IMD2</w:t>
            </w:r>
            <w:r w:rsidRPr="00EF5447">
              <w:rPr>
                <w:rFonts w:cs="Arial"/>
                <w:vertAlign w:val="superscript"/>
              </w:rPr>
              <w:t>3</w:t>
            </w:r>
          </w:p>
        </w:tc>
      </w:tr>
      <w:tr w:rsidR="00214B74" w:rsidRPr="00EF5447" w14:paraId="7AF624F0" w14:textId="77777777" w:rsidTr="00800180">
        <w:trPr>
          <w:trHeight w:val="187"/>
          <w:jc w:val="center"/>
        </w:trPr>
        <w:tc>
          <w:tcPr>
            <w:tcW w:w="1366" w:type="pct"/>
            <w:tcBorders>
              <w:top w:val="nil"/>
              <w:bottom w:val="nil"/>
            </w:tcBorders>
            <w:shd w:val="clear" w:color="auto" w:fill="auto"/>
          </w:tcPr>
          <w:p w14:paraId="75429C03" w14:textId="77777777" w:rsidR="00214B74" w:rsidRPr="00EF5447" w:rsidRDefault="00214B74" w:rsidP="00800180">
            <w:pPr>
              <w:pStyle w:val="TAC"/>
              <w:rPr>
                <w:rFonts w:eastAsia="MS Mincho"/>
              </w:rPr>
            </w:pPr>
          </w:p>
        </w:tc>
        <w:tc>
          <w:tcPr>
            <w:tcW w:w="563" w:type="pct"/>
            <w:tcBorders>
              <w:top w:val="nil"/>
            </w:tcBorders>
            <w:shd w:val="clear" w:color="auto" w:fill="auto"/>
          </w:tcPr>
          <w:p w14:paraId="17681840" w14:textId="77777777" w:rsidR="00214B74" w:rsidRPr="00EF5447" w:rsidRDefault="00214B74" w:rsidP="00800180">
            <w:pPr>
              <w:pStyle w:val="TAC"/>
            </w:pPr>
          </w:p>
        </w:tc>
        <w:tc>
          <w:tcPr>
            <w:tcW w:w="588" w:type="pct"/>
            <w:tcBorders>
              <w:top w:val="nil"/>
            </w:tcBorders>
            <w:shd w:val="clear" w:color="auto" w:fill="auto"/>
            <w:noWrap/>
          </w:tcPr>
          <w:p w14:paraId="0F771E27" w14:textId="77777777" w:rsidR="00214B74" w:rsidRPr="00EF5447" w:rsidRDefault="00214B74" w:rsidP="00800180">
            <w:pPr>
              <w:pStyle w:val="TAC"/>
            </w:pPr>
          </w:p>
        </w:tc>
        <w:tc>
          <w:tcPr>
            <w:tcW w:w="503" w:type="pct"/>
            <w:tcBorders>
              <w:top w:val="nil"/>
            </w:tcBorders>
            <w:shd w:val="clear" w:color="auto" w:fill="auto"/>
            <w:noWrap/>
          </w:tcPr>
          <w:p w14:paraId="67CC7BE8" w14:textId="77777777" w:rsidR="00214B74" w:rsidRPr="00EF5447" w:rsidRDefault="00214B74" w:rsidP="00800180">
            <w:pPr>
              <w:pStyle w:val="TAC"/>
            </w:pPr>
          </w:p>
        </w:tc>
        <w:tc>
          <w:tcPr>
            <w:tcW w:w="395" w:type="pct"/>
            <w:tcBorders>
              <w:top w:val="nil"/>
            </w:tcBorders>
            <w:shd w:val="clear" w:color="auto" w:fill="auto"/>
            <w:noWrap/>
          </w:tcPr>
          <w:p w14:paraId="2ABA66E6" w14:textId="77777777" w:rsidR="00214B74" w:rsidRPr="00EF5447" w:rsidRDefault="00214B74" w:rsidP="00800180">
            <w:pPr>
              <w:pStyle w:val="TAC"/>
            </w:pPr>
          </w:p>
        </w:tc>
        <w:tc>
          <w:tcPr>
            <w:tcW w:w="616" w:type="pct"/>
            <w:tcBorders>
              <w:top w:val="nil"/>
            </w:tcBorders>
            <w:shd w:val="clear" w:color="auto" w:fill="auto"/>
            <w:noWrap/>
          </w:tcPr>
          <w:p w14:paraId="4C0A4372" w14:textId="77777777" w:rsidR="00214B74" w:rsidRPr="00EF5447" w:rsidRDefault="00214B74" w:rsidP="00800180">
            <w:pPr>
              <w:pStyle w:val="TAC"/>
            </w:pPr>
          </w:p>
        </w:tc>
        <w:tc>
          <w:tcPr>
            <w:tcW w:w="478" w:type="pct"/>
            <w:shd w:val="clear" w:color="auto" w:fill="auto"/>
            <w:noWrap/>
          </w:tcPr>
          <w:p w14:paraId="40CA479A" w14:textId="77777777" w:rsidR="00214B74" w:rsidRPr="00EF5447" w:rsidRDefault="00214B74" w:rsidP="00800180">
            <w:pPr>
              <w:pStyle w:val="TAC"/>
              <w:rPr>
                <w:rFonts w:eastAsia="MS Mincho"/>
              </w:rPr>
            </w:pPr>
          </w:p>
        </w:tc>
        <w:tc>
          <w:tcPr>
            <w:tcW w:w="491" w:type="pct"/>
            <w:tcBorders>
              <w:top w:val="nil"/>
            </w:tcBorders>
            <w:shd w:val="clear" w:color="auto" w:fill="auto"/>
          </w:tcPr>
          <w:p w14:paraId="2B29BAF5" w14:textId="77777777" w:rsidR="00214B74" w:rsidRPr="00EF5447" w:rsidRDefault="00214B74" w:rsidP="00800180">
            <w:pPr>
              <w:pStyle w:val="TAC"/>
            </w:pPr>
          </w:p>
        </w:tc>
      </w:tr>
      <w:tr w:rsidR="00214B74" w:rsidRPr="00EF5447" w14:paraId="06B5B932" w14:textId="77777777" w:rsidTr="00800180">
        <w:trPr>
          <w:trHeight w:val="187"/>
          <w:jc w:val="center"/>
        </w:trPr>
        <w:tc>
          <w:tcPr>
            <w:tcW w:w="1366" w:type="pct"/>
            <w:tcBorders>
              <w:top w:val="nil"/>
              <w:bottom w:val="nil"/>
            </w:tcBorders>
            <w:shd w:val="clear" w:color="auto" w:fill="auto"/>
          </w:tcPr>
          <w:p w14:paraId="4FF40685" w14:textId="77777777" w:rsidR="00214B74" w:rsidRPr="00EF5447" w:rsidRDefault="00214B74" w:rsidP="00800180">
            <w:pPr>
              <w:pStyle w:val="TAC"/>
              <w:rPr>
                <w:rFonts w:eastAsia="MS Mincho"/>
              </w:rPr>
            </w:pPr>
          </w:p>
        </w:tc>
        <w:tc>
          <w:tcPr>
            <w:tcW w:w="563" w:type="pct"/>
            <w:tcBorders>
              <w:bottom w:val="single" w:sz="4" w:space="0" w:color="auto"/>
            </w:tcBorders>
            <w:shd w:val="clear" w:color="auto" w:fill="auto"/>
          </w:tcPr>
          <w:p w14:paraId="5FAAF58E" w14:textId="77777777" w:rsidR="00214B74" w:rsidRPr="00EF5447" w:rsidRDefault="00214B74" w:rsidP="00800180">
            <w:pPr>
              <w:pStyle w:val="TAC"/>
            </w:pPr>
            <w:r w:rsidRPr="00EF5447">
              <w:rPr>
                <w:rFonts w:eastAsia="MS Mincho" w:cs="Arial"/>
                <w:lang w:eastAsia="ja-JP"/>
              </w:rPr>
              <w:t>n78</w:t>
            </w:r>
          </w:p>
        </w:tc>
        <w:tc>
          <w:tcPr>
            <w:tcW w:w="588" w:type="pct"/>
            <w:tcBorders>
              <w:bottom w:val="single" w:sz="4" w:space="0" w:color="auto"/>
            </w:tcBorders>
            <w:shd w:val="clear" w:color="auto" w:fill="auto"/>
            <w:noWrap/>
          </w:tcPr>
          <w:p w14:paraId="3C9B2F3D" w14:textId="77777777" w:rsidR="00214B74" w:rsidRPr="00EF5447" w:rsidRDefault="00214B74" w:rsidP="00800180">
            <w:pPr>
              <w:pStyle w:val="TAC"/>
            </w:pPr>
            <w:r w:rsidRPr="00EF5447">
              <w:rPr>
                <w:rFonts w:cs="Arial"/>
                <w:lang w:eastAsia="ja-JP"/>
              </w:rPr>
              <w:t>3790</w:t>
            </w:r>
          </w:p>
        </w:tc>
        <w:tc>
          <w:tcPr>
            <w:tcW w:w="503" w:type="pct"/>
            <w:tcBorders>
              <w:bottom w:val="single" w:sz="4" w:space="0" w:color="auto"/>
            </w:tcBorders>
            <w:shd w:val="clear" w:color="auto" w:fill="auto"/>
            <w:noWrap/>
          </w:tcPr>
          <w:p w14:paraId="28700B28" w14:textId="77777777" w:rsidR="00214B74" w:rsidRPr="00EF5447" w:rsidRDefault="00214B74" w:rsidP="00800180">
            <w:pPr>
              <w:pStyle w:val="TAC"/>
            </w:pPr>
            <w:r w:rsidRPr="00EF5447">
              <w:rPr>
                <w:rFonts w:eastAsia="MS Mincho" w:cs="Arial"/>
                <w:lang w:eastAsia="ja-JP"/>
              </w:rPr>
              <w:t>10</w:t>
            </w:r>
          </w:p>
        </w:tc>
        <w:tc>
          <w:tcPr>
            <w:tcW w:w="395" w:type="pct"/>
            <w:tcBorders>
              <w:bottom w:val="single" w:sz="4" w:space="0" w:color="auto"/>
            </w:tcBorders>
            <w:shd w:val="clear" w:color="auto" w:fill="auto"/>
            <w:noWrap/>
          </w:tcPr>
          <w:p w14:paraId="6D68C8C2" w14:textId="77777777" w:rsidR="00214B74" w:rsidRPr="00EF5447" w:rsidRDefault="00214B74" w:rsidP="00800180">
            <w:pPr>
              <w:pStyle w:val="TAC"/>
            </w:pPr>
            <w:r w:rsidRPr="00EF5447">
              <w:rPr>
                <w:rFonts w:cs="Arial"/>
              </w:rPr>
              <w:t>50</w:t>
            </w:r>
          </w:p>
        </w:tc>
        <w:tc>
          <w:tcPr>
            <w:tcW w:w="616" w:type="pct"/>
            <w:tcBorders>
              <w:bottom w:val="single" w:sz="4" w:space="0" w:color="auto"/>
            </w:tcBorders>
            <w:shd w:val="clear" w:color="auto" w:fill="auto"/>
            <w:noWrap/>
          </w:tcPr>
          <w:p w14:paraId="67EAA266" w14:textId="77777777" w:rsidR="00214B74" w:rsidRPr="00EF5447" w:rsidRDefault="00214B74" w:rsidP="00800180">
            <w:pPr>
              <w:pStyle w:val="TAC"/>
            </w:pPr>
            <w:r w:rsidRPr="00EF5447">
              <w:rPr>
                <w:rFonts w:cs="Arial"/>
                <w:lang w:eastAsia="ja-JP"/>
              </w:rPr>
              <w:t>3790</w:t>
            </w:r>
          </w:p>
        </w:tc>
        <w:tc>
          <w:tcPr>
            <w:tcW w:w="478" w:type="pct"/>
            <w:shd w:val="clear" w:color="auto" w:fill="auto"/>
            <w:noWrap/>
          </w:tcPr>
          <w:p w14:paraId="2F6520DC" w14:textId="77777777" w:rsidR="00214B74" w:rsidRPr="00EF5447" w:rsidRDefault="00214B74" w:rsidP="00800180">
            <w:pPr>
              <w:pStyle w:val="TAC"/>
              <w:rPr>
                <w:rFonts w:eastAsia="MS Mincho"/>
              </w:rPr>
            </w:pPr>
            <w:r w:rsidRPr="00EF5447">
              <w:rPr>
                <w:rFonts w:cs="Arial"/>
                <w:lang w:eastAsia="ja-JP"/>
              </w:rPr>
              <w:t>N/A</w:t>
            </w:r>
          </w:p>
        </w:tc>
        <w:tc>
          <w:tcPr>
            <w:tcW w:w="491" w:type="pct"/>
            <w:tcBorders>
              <w:bottom w:val="single" w:sz="4" w:space="0" w:color="auto"/>
            </w:tcBorders>
          </w:tcPr>
          <w:p w14:paraId="55AA70C9" w14:textId="77777777" w:rsidR="00214B74" w:rsidRPr="00EF5447" w:rsidRDefault="00214B74" w:rsidP="00800180">
            <w:pPr>
              <w:pStyle w:val="TAC"/>
            </w:pPr>
            <w:r w:rsidRPr="00EF5447">
              <w:rPr>
                <w:rFonts w:cs="Arial"/>
                <w:lang w:eastAsia="ja-JP"/>
              </w:rPr>
              <w:t>N/A</w:t>
            </w:r>
          </w:p>
        </w:tc>
      </w:tr>
      <w:tr w:rsidR="00214B74" w:rsidRPr="00EF5447" w14:paraId="22C3CFD7" w14:textId="77777777" w:rsidTr="00800180">
        <w:trPr>
          <w:trHeight w:val="187"/>
          <w:jc w:val="center"/>
        </w:trPr>
        <w:tc>
          <w:tcPr>
            <w:tcW w:w="1366" w:type="pct"/>
            <w:tcBorders>
              <w:top w:val="nil"/>
              <w:bottom w:val="nil"/>
            </w:tcBorders>
            <w:shd w:val="clear" w:color="auto" w:fill="auto"/>
          </w:tcPr>
          <w:p w14:paraId="048E7568" w14:textId="77777777" w:rsidR="00214B74" w:rsidRPr="00EF5447" w:rsidRDefault="00214B74" w:rsidP="00800180">
            <w:pPr>
              <w:pStyle w:val="TAC"/>
              <w:rPr>
                <w:rFonts w:eastAsia="MS Mincho"/>
                <w:lang w:eastAsia="zh-TW"/>
              </w:rPr>
            </w:pPr>
          </w:p>
        </w:tc>
        <w:tc>
          <w:tcPr>
            <w:tcW w:w="563" w:type="pct"/>
            <w:tcBorders>
              <w:bottom w:val="nil"/>
            </w:tcBorders>
            <w:shd w:val="clear" w:color="auto" w:fill="auto"/>
          </w:tcPr>
          <w:p w14:paraId="683AB9C5" w14:textId="77777777" w:rsidR="00214B74" w:rsidRPr="00EF5447" w:rsidRDefault="00214B74" w:rsidP="00800180">
            <w:pPr>
              <w:pStyle w:val="TAC"/>
            </w:pPr>
            <w:r w:rsidRPr="00EF5447">
              <w:rPr>
                <w:rFonts w:cs="Arial"/>
                <w:lang w:eastAsia="ja-JP"/>
              </w:rPr>
              <w:t>2</w:t>
            </w:r>
          </w:p>
        </w:tc>
        <w:tc>
          <w:tcPr>
            <w:tcW w:w="588" w:type="pct"/>
            <w:tcBorders>
              <w:bottom w:val="nil"/>
            </w:tcBorders>
            <w:shd w:val="clear" w:color="auto" w:fill="auto"/>
            <w:noWrap/>
          </w:tcPr>
          <w:p w14:paraId="2FF5B41A" w14:textId="77777777" w:rsidR="00214B74" w:rsidRPr="00EF5447" w:rsidRDefault="00214B74" w:rsidP="00800180">
            <w:pPr>
              <w:pStyle w:val="TAC"/>
            </w:pPr>
            <w:r w:rsidRPr="00EF5447">
              <w:rPr>
                <w:rFonts w:cs="Arial"/>
                <w:lang w:eastAsia="ja-JP"/>
              </w:rPr>
              <w:t>1885</w:t>
            </w:r>
          </w:p>
        </w:tc>
        <w:tc>
          <w:tcPr>
            <w:tcW w:w="503" w:type="pct"/>
            <w:tcBorders>
              <w:bottom w:val="nil"/>
            </w:tcBorders>
            <w:shd w:val="clear" w:color="auto" w:fill="auto"/>
            <w:noWrap/>
          </w:tcPr>
          <w:p w14:paraId="000B14C1" w14:textId="77777777" w:rsidR="00214B74" w:rsidRPr="00EF5447" w:rsidRDefault="00214B74" w:rsidP="00800180">
            <w:pPr>
              <w:pStyle w:val="TAC"/>
            </w:pPr>
            <w:r w:rsidRPr="00EF5447">
              <w:rPr>
                <w:rFonts w:cs="Arial"/>
              </w:rPr>
              <w:t>5</w:t>
            </w:r>
          </w:p>
        </w:tc>
        <w:tc>
          <w:tcPr>
            <w:tcW w:w="395" w:type="pct"/>
            <w:tcBorders>
              <w:bottom w:val="nil"/>
            </w:tcBorders>
            <w:shd w:val="clear" w:color="auto" w:fill="auto"/>
            <w:noWrap/>
          </w:tcPr>
          <w:p w14:paraId="4427D248" w14:textId="77777777" w:rsidR="00214B74" w:rsidRPr="00EF5447" w:rsidRDefault="00214B74" w:rsidP="00800180">
            <w:pPr>
              <w:pStyle w:val="TAC"/>
            </w:pPr>
            <w:r w:rsidRPr="00EF5447">
              <w:rPr>
                <w:rFonts w:cs="Arial"/>
              </w:rPr>
              <w:t>25</w:t>
            </w:r>
          </w:p>
        </w:tc>
        <w:tc>
          <w:tcPr>
            <w:tcW w:w="616" w:type="pct"/>
            <w:tcBorders>
              <w:bottom w:val="nil"/>
            </w:tcBorders>
            <w:shd w:val="clear" w:color="auto" w:fill="auto"/>
            <w:noWrap/>
          </w:tcPr>
          <w:p w14:paraId="46BAE767" w14:textId="77777777" w:rsidR="00214B74" w:rsidRPr="00EF5447" w:rsidRDefault="00214B74" w:rsidP="00800180">
            <w:pPr>
              <w:pStyle w:val="TAC"/>
            </w:pPr>
            <w:r w:rsidRPr="00EF5447">
              <w:rPr>
                <w:rFonts w:cs="Arial"/>
                <w:lang w:eastAsia="ja-JP"/>
              </w:rPr>
              <w:t>1965</w:t>
            </w:r>
          </w:p>
        </w:tc>
        <w:tc>
          <w:tcPr>
            <w:tcW w:w="478" w:type="pct"/>
            <w:shd w:val="clear" w:color="auto" w:fill="auto"/>
            <w:noWrap/>
          </w:tcPr>
          <w:p w14:paraId="0B4C3A54" w14:textId="77777777" w:rsidR="00214B74" w:rsidRPr="00EF5447" w:rsidRDefault="00214B74" w:rsidP="00800180">
            <w:pPr>
              <w:pStyle w:val="TAC"/>
              <w:rPr>
                <w:rFonts w:eastAsia="MS Mincho"/>
              </w:rPr>
            </w:pPr>
            <w:r w:rsidRPr="00EF5447">
              <w:rPr>
                <w:rFonts w:eastAsia="MS Mincho" w:cs="Arial"/>
                <w:lang w:eastAsia="ja-JP"/>
              </w:rPr>
              <w:t>8.0</w:t>
            </w:r>
          </w:p>
        </w:tc>
        <w:tc>
          <w:tcPr>
            <w:tcW w:w="491" w:type="pct"/>
            <w:tcBorders>
              <w:bottom w:val="nil"/>
            </w:tcBorders>
            <w:shd w:val="clear" w:color="auto" w:fill="auto"/>
          </w:tcPr>
          <w:p w14:paraId="06666F2D" w14:textId="77777777" w:rsidR="00214B74" w:rsidRPr="00EF5447" w:rsidRDefault="00214B74" w:rsidP="00800180">
            <w:pPr>
              <w:pStyle w:val="TAC"/>
            </w:pPr>
            <w:r w:rsidRPr="00EF5447">
              <w:rPr>
                <w:rFonts w:cs="Arial"/>
              </w:rPr>
              <w:t>IMD4</w:t>
            </w:r>
            <w:r w:rsidRPr="00EF5447">
              <w:rPr>
                <w:rFonts w:cs="Arial"/>
                <w:vertAlign w:val="superscript"/>
              </w:rPr>
              <w:t>3</w:t>
            </w:r>
          </w:p>
        </w:tc>
      </w:tr>
      <w:tr w:rsidR="00214B74" w:rsidRPr="00EF5447" w14:paraId="59213BDD" w14:textId="77777777" w:rsidTr="00800180">
        <w:trPr>
          <w:trHeight w:val="187"/>
          <w:jc w:val="center"/>
        </w:trPr>
        <w:tc>
          <w:tcPr>
            <w:tcW w:w="1366" w:type="pct"/>
            <w:tcBorders>
              <w:top w:val="nil"/>
              <w:bottom w:val="nil"/>
            </w:tcBorders>
            <w:shd w:val="clear" w:color="auto" w:fill="auto"/>
          </w:tcPr>
          <w:p w14:paraId="4D093150" w14:textId="77777777" w:rsidR="00214B74" w:rsidRPr="00EF5447" w:rsidRDefault="00214B74" w:rsidP="00800180">
            <w:pPr>
              <w:pStyle w:val="TAC"/>
              <w:rPr>
                <w:rFonts w:eastAsia="MS Mincho"/>
              </w:rPr>
            </w:pPr>
          </w:p>
        </w:tc>
        <w:tc>
          <w:tcPr>
            <w:tcW w:w="563" w:type="pct"/>
            <w:tcBorders>
              <w:top w:val="nil"/>
            </w:tcBorders>
            <w:shd w:val="clear" w:color="auto" w:fill="auto"/>
          </w:tcPr>
          <w:p w14:paraId="74B5AB77" w14:textId="77777777" w:rsidR="00214B74" w:rsidRPr="00EF5447" w:rsidRDefault="00214B74" w:rsidP="00800180">
            <w:pPr>
              <w:pStyle w:val="TAC"/>
            </w:pPr>
          </w:p>
        </w:tc>
        <w:tc>
          <w:tcPr>
            <w:tcW w:w="588" w:type="pct"/>
            <w:tcBorders>
              <w:top w:val="nil"/>
            </w:tcBorders>
            <w:shd w:val="clear" w:color="auto" w:fill="auto"/>
            <w:noWrap/>
          </w:tcPr>
          <w:p w14:paraId="787FF986" w14:textId="77777777" w:rsidR="00214B74" w:rsidRPr="00EF5447" w:rsidRDefault="00214B74" w:rsidP="00800180">
            <w:pPr>
              <w:pStyle w:val="TAC"/>
            </w:pPr>
          </w:p>
        </w:tc>
        <w:tc>
          <w:tcPr>
            <w:tcW w:w="503" w:type="pct"/>
            <w:tcBorders>
              <w:top w:val="nil"/>
            </w:tcBorders>
            <w:shd w:val="clear" w:color="auto" w:fill="auto"/>
            <w:noWrap/>
          </w:tcPr>
          <w:p w14:paraId="60948F46" w14:textId="77777777" w:rsidR="00214B74" w:rsidRPr="00EF5447" w:rsidRDefault="00214B74" w:rsidP="00800180">
            <w:pPr>
              <w:pStyle w:val="TAC"/>
            </w:pPr>
          </w:p>
        </w:tc>
        <w:tc>
          <w:tcPr>
            <w:tcW w:w="395" w:type="pct"/>
            <w:tcBorders>
              <w:top w:val="nil"/>
            </w:tcBorders>
            <w:shd w:val="clear" w:color="auto" w:fill="auto"/>
            <w:noWrap/>
          </w:tcPr>
          <w:p w14:paraId="3E496B8A" w14:textId="77777777" w:rsidR="00214B74" w:rsidRPr="00EF5447" w:rsidRDefault="00214B74" w:rsidP="00800180">
            <w:pPr>
              <w:pStyle w:val="TAC"/>
            </w:pPr>
          </w:p>
        </w:tc>
        <w:tc>
          <w:tcPr>
            <w:tcW w:w="616" w:type="pct"/>
            <w:tcBorders>
              <w:top w:val="nil"/>
            </w:tcBorders>
            <w:shd w:val="clear" w:color="auto" w:fill="auto"/>
            <w:noWrap/>
          </w:tcPr>
          <w:p w14:paraId="21AF5152" w14:textId="77777777" w:rsidR="00214B74" w:rsidRPr="00EF5447" w:rsidRDefault="00214B74" w:rsidP="00800180">
            <w:pPr>
              <w:pStyle w:val="TAC"/>
            </w:pPr>
          </w:p>
        </w:tc>
        <w:tc>
          <w:tcPr>
            <w:tcW w:w="478" w:type="pct"/>
            <w:shd w:val="clear" w:color="auto" w:fill="auto"/>
            <w:noWrap/>
          </w:tcPr>
          <w:p w14:paraId="5DCF7581" w14:textId="77777777" w:rsidR="00214B74" w:rsidRPr="00EF5447" w:rsidRDefault="00214B74" w:rsidP="00800180">
            <w:pPr>
              <w:pStyle w:val="TAC"/>
              <w:rPr>
                <w:rFonts w:eastAsia="MS Mincho"/>
              </w:rPr>
            </w:pPr>
          </w:p>
        </w:tc>
        <w:tc>
          <w:tcPr>
            <w:tcW w:w="491" w:type="pct"/>
            <w:tcBorders>
              <w:top w:val="nil"/>
            </w:tcBorders>
            <w:shd w:val="clear" w:color="auto" w:fill="auto"/>
          </w:tcPr>
          <w:p w14:paraId="7ADBB0F9" w14:textId="77777777" w:rsidR="00214B74" w:rsidRPr="00EF5447" w:rsidRDefault="00214B74" w:rsidP="00800180">
            <w:pPr>
              <w:pStyle w:val="TAC"/>
            </w:pPr>
          </w:p>
        </w:tc>
      </w:tr>
      <w:tr w:rsidR="00214B74" w:rsidRPr="00EF5447" w14:paraId="705586E0" w14:textId="77777777" w:rsidTr="00800180">
        <w:trPr>
          <w:trHeight w:val="187"/>
          <w:jc w:val="center"/>
        </w:trPr>
        <w:tc>
          <w:tcPr>
            <w:tcW w:w="1366" w:type="pct"/>
            <w:tcBorders>
              <w:top w:val="nil"/>
              <w:bottom w:val="single" w:sz="4" w:space="0" w:color="auto"/>
            </w:tcBorders>
            <w:shd w:val="clear" w:color="auto" w:fill="auto"/>
          </w:tcPr>
          <w:p w14:paraId="6B026D6A" w14:textId="77777777" w:rsidR="00214B74" w:rsidRPr="00EF5447" w:rsidRDefault="00214B74" w:rsidP="00800180">
            <w:pPr>
              <w:pStyle w:val="TAC"/>
              <w:rPr>
                <w:rFonts w:eastAsia="MS Mincho"/>
              </w:rPr>
            </w:pPr>
          </w:p>
        </w:tc>
        <w:tc>
          <w:tcPr>
            <w:tcW w:w="563" w:type="pct"/>
            <w:shd w:val="clear" w:color="auto" w:fill="auto"/>
          </w:tcPr>
          <w:p w14:paraId="572C7D6F" w14:textId="77777777" w:rsidR="00214B74" w:rsidRPr="00EF5447" w:rsidRDefault="00214B74" w:rsidP="00800180">
            <w:pPr>
              <w:pStyle w:val="TAC"/>
            </w:pPr>
            <w:r w:rsidRPr="00EF5447">
              <w:rPr>
                <w:rFonts w:eastAsia="MS Mincho" w:cs="Arial"/>
                <w:lang w:eastAsia="ja-JP"/>
              </w:rPr>
              <w:t>n78</w:t>
            </w:r>
          </w:p>
        </w:tc>
        <w:tc>
          <w:tcPr>
            <w:tcW w:w="588" w:type="pct"/>
            <w:shd w:val="clear" w:color="auto" w:fill="auto"/>
            <w:noWrap/>
          </w:tcPr>
          <w:p w14:paraId="60D4E3F6" w14:textId="77777777" w:rsidR="00214B74" w:rsidRPr="00EF5447" w:rsidRDefault="00214B74" w:rsidP="00800180">
            <w:pPr>
              <w:pStyle w:val="TAC"/>
            </w:pPr>
            <w:r w:rsidRPr="00EF5447">
              <w:rPr>
                <w:rFonts w:cs="Arial"/>
                <w:lang w:eastAsia="ja-JP"/>
              </w:rPr>
              <w:t>3690</w:t>
            </w:r>
          </w:p>
        </w:tc>
        <w:tc>
          <w:tcPr>
            <w:tcW w:w="503" w:type="pct"/>
            <w:shd w:val="clear" w:color="auto" w:fill="auto"/>
            <w:noWrap/>
          </w:tcPr>
          <w:p w14:paraId="623A4FFF" w14:textId="77777777" w:rsidR="00214B74" w:rsidRPr="00EF5447" w:rsidRDefault="00214B74" w:rsidP="00800180">
            <w:pPr>
              <w:pStyle w:val="TAC"/>
            </w:pPr>
            <w:r w:rsidRPr="00EF5447">
              <w:rPr>
                <w:rFonts w:eastAsia="MS Mincho" w:cs="Arial"/>
                <w:lang w:eastAsia="ja-JP"/>
              </w:rPr>
              <w:t>10</w:t>
            </w:r>
          </w:p>
        </w:tc>
        <w:tc>
          <w:tcPr>
            <w:tcW w:w="395" w:type="pct"/>
            <w:shd w:val="clear" w:color="auto" w:fill="auto"/>
            <w:noWrap/>
          </w:tcPr>
          <w:p w14:paraId="721BDE99" w14:textId="77777777" w:rsidR="00214B74" w:rsidRPr="00EF5447" w:rsidRDefault="00214B74" w:rsidP="00800180">
            <w:pPr>
              <w:pStyle w:val="TAC"/>
            </w:pPr>
            <w:r w:rsidRPr="00EF5447">
              <w:rPr>
                <w:rFonts w:cs="Arial"/>
              </w:rPr>
              <w:t>50</w:t>
            </w:r>
          </w:p>
        </w:tc>
        <w:tc>
          <w:tcPr>
            <w:tcW w:w="616" w:type="pct"/>
            <w:shd w:val="clear" w:color="auto" w:fill="auto"/>
            <w:noWrap/>
          </w:tcPr>
          <w:p w14:paraId="3237822D" w14:textId="77777777" w:rsidR="00214B74" w:rsidRPr="00EF5447" w:rsidRDefault="00214B74" w:rsidP="00800180">
            <w:pPr>
              <w:pStyle w:val="TAC"/>
            </w:pPr>
            <w:r w:rsidRPr="00EF5447">
              <w:rPr>
                <w:rFonts w:cs="Arial"/>
                <w:lang w:eastAsia="ja-JP"/>
              </w:rPr>
              <w:t>3690</w:t>
            </w:r>
          </w:p>
        </w:tc>
        <w:tc>
          <w:tcPr>
            <w:tcW w:w="478" w:type="pct"/>
            <w:shd w:val="clear" w:color="auto" w:fill="auto"/>
            <w:noWrap/>
          </w:tcPr>
          <w:p w14:paraId="1689D616" w14:textId="77777777" w:rsidR="00214B74" w:rsidRPr="00EF5447" w:rsidRDefault="00214B74" w:rsidP="00800180">
            <w:pPr>
              <w:pStyle w:val="TAC"/>
              <w:rPr>
                <w:rFonts w:eastAsia="MS Mincho"/>
              </w:rPr>
            </w:pPr>
            <w:r w:rsidRPr="00EF5447">
              <w:rPr>
                <w:rFonts w:cs="Arial"/>
                <w:lang w:eastAsia="ja-JP"/>
              </w:rPr>
              <w:t>N/A</w:t>
            </w:r>
          </w:p>
        </w:tc>
        <w:tc>
          <w:tcPr>
            <w:tcW w:w="491" w:type="pct"/>
          </w:tcPr>
          <w:p w14:paraId="40E6C662" w14:textId="77777777" w:rsidR="00214B74" w:rsidRPr="00EF5447" w:rsidRDefault="00214B74" w:rsidP="00800180">
            <w:pPr>
              <w:pStyle w:val="TAC"/>
            </w:pPr>
            <w:r w:rsidRPr="00EF5447">
              <w:rPr>
                <w:rFonts w:cs="Arial"/>
                <w:lang w:eastAsia="ja-JP"/>
              </w:rPr>
              <w:t>N/A</w:t>
            </w:r>
          </w:p>
        </w:tc>
      </w:tr>
      <w:tr w:rsidR="00214B74" w:rsidRPr="00EF5447" w14:paraId="013E48CA" w14:textId="77777777" w:rsidTr="00800180">
        <w:trPr>
          <w:trHeight w:val="187"/>
          <w:jc w:val="center"/>
        </w:trPr>
        <w:tc>
          <w:tcPr>
            <w:tcW w:w="1366" w:type="pct"/>
            <w:tcBorders>
              <w:bottom w:val="nil"/>
            </w:tcBorders>
            <w:shd w:val="clear" w:color="auto" w:fill="auto"/>
          </w:tcPr>
          <w:p w14:paraId="1C242116" w14:textId="77777777" w:rsidR="00214B74" w:rsidRPr="00EF5447" w:rsidRDefault="00214B74" w:rsidP="00800180">
            <w:pPr>
              <w:pStyle w:val="TAC"/>
              <w:rPr>
                <w:rFonts w:eastAsia="MS Mincho"/>
              </w:rPr>
            </w:pPr>
            <w:r w:rsidRPr="00EF5447">
              <w:t>DC_</w:t>
            </w:r>
            <w:r w:rsidRPr="00EF5447">
              <w:rPr>
                <w:lang w:eastAsia="zh-TW"/>
              </w:rPr>
              <w:t>3</w:t>
            </w:r>
            <w:r w:rsidRPr="00EF5447">
              <w:t>_n</w:t>
            </w:r>
            <w:r w:rsidRPr="00EF5447">
              <w:rPr>
                <w:lang w:eastAsia="zh-TW"/>
              </w:rPr>
              <w:t>1</w:t>
            </w:r>
          </w:p>
        </w:tc>
        <w:tc>
          <w:tcPr>
            <w:tcW w:w="563" w:type="pct"/>
            <w:shd w:val="clear" w:color="auto" w:fill="auto"/>
          </w:tcPr>
          <w:p w14:paraId="3115F713" w14:textId="77777777" w:rsidR="00214B74" w:rsidRPr="00EF5447" w:rsidRDefault="00214B74" w:rsidP="00800180">
            <w:pPr>
              <w:pStyle w:val="TAC"/>
            </w:pPr>
            <w:r w:rsidRPr="00EF5447">
              <w:rPr>
                <w:lang w:eastAsia="zh-TW"/>
              </w:rPr>
              <w:t>3</w:t>
            </w:r>
          </w:p>
        </w:tc>
        <w:tc>
          <w:tcPr>
            <w:tcW w:w="588" w:type="pct"/>
            <w:shd w:val="clear" w:color="auto" w:fill="auto"/>
            <w:noWrap/>
          </w:tcPr>
          <w:p w14:paraId="32B46294" w14:textId="77777777" w:rsidR="00214B74" w:rsidRPr="00EF5447" w:rsidRDefault="00214B74" w:rsidP="00800180">
            <w:pPr>
              <w:pStyle w:val="TAC"/>
            </w:pPr>
            <w:r w:rsidRPr="00EF5447">
              <w:rPr>
                <w:lang w:eastAsia="zh-TW"/>
              </w:rPr>
              <w:t>1760</w:t>
            </w:r>
          </w:p>
        </w:tc>
        <w:tc>
          <w:tcPr>
            <w:tcW w:w="503" w:type="pct"/>
            <w:shd w:val="clear" w:color="auto" w:fill="auto"/>
            <w:noWrap/>
          </w:tcPr>
          <w:p w14:paraId="4D3696F7" w14:textId="77777777" w:rsidR="00214B74" w:rsidRPr="00EF5447" w:rsidRDefault="00214B74" w:rsidP="00800180">
            <w:pPr>
              <w:pStyle w:val="TAC"/>
            </w:pPr>
            <w:r w:rsidRPr="00EF5447">
              <w:rPr>
                <w:lang w:eastAsia="zh-TW"/>
              </w:rPr>
              <w:t>5</w:t>
            </w:r>
          </w:p>
        </w:tc>
        <w:tc>
          <w:tcPr>
            <w:tcW w:w="395" w:type="pct"/>
            <w:shd w:val="clear" w:color="auto" w:fill="auto"/>
            <w:noWrap/>
          </w:tcPr>
          <w:p w14:paraId="424A5B58" w14:textId="77777777" w:rsidR="00214B74" w:rsidRPr="00EF5447" w:rsidRDefault="00214B74" w:rsidP="00800180">
            <w:pPr>
              <w:pStyle w:val="TAC"/>
            </w:pPr>
            <w:r w:rsidRPr="00EF5447">
              <w:rPr>
                <w:lang w:eastAsia="zh-TW"/>
              </w:rPr>
              <w:t>25</w:t>
            </w:r>
          </w:p>
        </w:tc>
        <w:tc>
          <w:tcPr>
            <w:tcW w:w="616" w:type="pct"/>
            <w:shd w:val="clear" w:color="auto" w:fill="auto"/>
            <w:noWrap/>
          </w:tcPr>
          <w:p w14:paraId="399F2219" w14:textId="77777777" w:rsidR="00214B74" w:rsidRPr="00EF5447" w:rsidRDefault="00214B74" w:rsidP="00800180">
            <w:pPr>
              <w:pStyle w:val="TAC"/>
            </w:pPr>
            <w:r w:rsidRPr="00EF5447">
              <w:rPr>
                <w:lang w:eastAsia="zh-TW"/>
              </w:rPr>
              <w:t>1855</w:t>
            </w:r>
          </w:p>
        </w:tc>
        <w:tc>
          <w:tcPr>
            <w:tcW w:w="478" w:type="pct"/>
            <w:shd w:val="clear" w:color="auto" w:fill="auto"/>
            <w:noWrap/>
          </w:tcPr>
          <w:p w14:paraId="28EBFED6" w14:textId="77777777" w:rsidR="00214B74" w:rsidRPr="00EF5447" w:rsidRDefault="00214B74" w:rsidP="00800180">
            <w:pPr>
              <w:pStyle w:val="TAC"/>
              <w:rPr>
                <w:rFonts w:eastAsia="MS Mincho"/>
              </w:rPr>
            </w:pPr>
            <w:r w:rsidRPr="00EF5447">
              <w:rPr>
                <w:lang w:eastAsia="zh-TW"/>
              </w:rPr>
              <w:t>N/A</w:t>
            </w:r>
          </w:p>
        </w:tc>
        <w:tc>
          <w:tcPr>
            <w:tcW w:w="491" w:type="pct"/>
          </w:tcPr>
          <w:p w14:paraId="009C24D9" w14:textId="77777777" w:rsidR="00214B74" w:rsidRPr="00EF5447" w:rsidRDefault="00214B74" w:rsidP="00800180">
            <w:pPr>
              <w:pStyle w:val="TAC"/>
            </w:pPr>
            <w:r w:rsidRPr="00EF5447">
              <w:rPr>
                <w:lang w:eastAsia="zh-TW"/>
              </w:rPr>
              <w:t>N/A</w:t>
            </w:r>
          </w:p>
        </w:tc>
      </w:tr>
      <w:tr w:rsidR="00214B74" w:rsidRPr="00EF5447" w14:paraId="30B11543" w14:textId="77777777" w:rsidTr="00800180">
        <w:trPr>
          <w:trHeight w:val="187"/>
          <w:jc w:val="center"/>
        </w:trPr>
        <w:tc>
          <w:tcPr>
            <w:tcW w:w="1366" w:type="pct"/>
            <w:tcBorders>
              <w:top w:val="nil"/>
              <w:bottom w:val="single" w:sz="4" w:space="0" w:color="auto"/>
            </w:tcBorders>
            <w:shd w:val="clear" w:color="auto" w:fill="auto"/>
          </w:tcPr>
          <w:p w14:paraId="4D7B2A73" w14:textId="77777777" w:rsidR="00214B74" w:rsidRPr="00EF5447" w:rsidRDefault="00214B74" w:rsidP="00800180">
            <w:pPr>
              <w:pStyle w:val="TAC"/>
              <w:rPr>
                <w:rFonts w:eastAsia="MS Mincho"/>
              </w:rPr>
            </w:pPr>
          </w:p>
        </w:tc>
        <w:tc>
          <w:tcPr>
            <w:tcW w:w="563" w:type="pct"/>
            <w:shd w:val="clear" w:color="auto" w:fill="auto"/>
          </w:tcPr>
          <w:p w14:paraId="0918648B" w14:textId="77777777" w:rsidR="00214B74" w:rsidRPr="00EF5447" w:rsidRDefault="00214B74" w:rsidP="00800180">
            <w:pPr>
              <w:pStyle w:val="TAC"/>
            </w:pPr>
            <w:r w:rsidRPr="00EF5447">
              <w:t>n</w:t>
            </w:r>
            <w:r w:rsidRPr="00EF5447">
              <w:rPr>
                <w:lang w:eastAsia="zh-TW"/>
              </w:rPr>
              <w:t>1</w:t>
            </w:r>
          </w:p>
        </w:tc>
        <w:tc>
          <w:tcPr>
            <w:tcW w:w="588" w:type="pct"/>
            <w:shd w:val="clear" w:color="auto" w:fill="auto"/>
            <w:noWrap/>
          </w:tcPr>
          <w:p w14:paraId="07D5DCCD" w14:textId="77777777" w:rsidR="00214B74" w:rsidRPr="00EF5447" w:rsidRDefault="00214B74" w:rsidP="00800180">
            <w:pPr>
              <w:pStyle w:val="TAC"/>
            </w:pPr>
            <w:r w:rsidRPr="00EF5447">
              <w:rPr>
                <w:lang w:eastAsia="zh-TW"/>
              </w:rPr>
              <w:t>1950</w:t>
            </w:r>
          </w:p>
        </w:tc>
        <w:tc>
          <w:tcPr>
            <w:tcW w:w="503" w:type="pct"/>
            <w:shd w:val="clear" w:color="auto" w:fill="auto"/>
            <w:noWrap/>
          </w:tcPr>
          <w:p w14:paraId="32844FB5" w14:textId="77777777" w:rsidR="00214B74" w:rsidRPr="00EF5447" w:rsidRDefault="00214B74" w:rsidP="00800180">
            <w:pPr>
              <w:pStyle w:val="TAC"/>
            </w:pPr>
            <w:r w:rsidRPr="00EF5447">
              <w:rPr>
                <w:lang w:eastAsia="zh-TW"/>
              </w:rPr>
              <w:t>5</w:t>
            </w:r>
          </w:p>
        </w:tc>
        <w:tc>
          <w:tcPr>
            <w:tcW w:w="395" w:type="pct"/>
            <w:shd w:val="clear" w:color="auto" w:fill="auto"/>
            <w:noWrap/>
          </w:tcPr>
          <w:p w14:paraId="18F2A52E" w14:textId="77777777" w:rsidR="00214B74" w:rsidRPr="00EF5447" w:rsidRDefault="00214B74" w:rsidP="00800180">
            <w:pPr>
              <w:pStyle w:val="TAC"/>
            </w:pPr>
            <w:r w:rsidRPr="00EF5447">
              <w:rPr>
                <w:lang w:eastAsia="zh-TW"/>
              </w:rPr>
              <w:t>25</w:t>
            </w:r>
          </w:p>
        </w:tc>
        <w:tc>
          <w:tcPr>
            <w:tcW w:w="616" w:type="pct"/>
            <w:shd w:val="clear" w:color="auto" w:fill="auto"/>
            <w:noWrap/>
          </w:tcPr>
          <w:p w14:paraId="2FB781B2" w14:textId="77777777" w:rsidR="00214B74" w:rsidRPr="00EF5447" w:rsidRDefault="00214B74" w:rsidP="00800180">
            <w:pPr>
              <w:pStyle w:val="TAC"/>
            </w:pPr>
            <w:r w:rsidRPr="00EF5447">
              <w:rPr>
                <w:lang w:eastAsia="zh-TW"/>
              </w:rPr>
              <w:t>2140</w:t>
            </w:r>
          </w:p>
        </w:tc>
        <w:tc>
          <w:tcPr>
            <w:tcW w:w="478" w:type="pct"/>
            <w:shd w:val="clear" w:color="auto" w:fill="auto"/>
            <w:noWrap/>
          </w:tcPr>
          <w:p w14:paraId="2DF7550B" w14:textId="77777777" w:rsidR="00214B74" w:rsidRPr="00EF5447" w:rsidRDefault="00214B74" w:rsidP="00800180">
            <w:pPr>
              <w:pStyle w:val="TAC"/>
              <w:rPr>
                <w:rFonts w:eastAsia="MS Mincho"/>
              </w:rPr>
            </w:pPr>
            <w:r w:rsidRPr="00EF5447">
              <w:rPr>
                <w:lang w:eastAsia="zh-TW"/>
              </w:rPr>
              <w:t>23</w:t>
            </w:r>
          </w:p>
        </w:tc>
        <w:tc>
          <w:tcPr>
            <w:tcW w:w="491" w:type="pct"/>
          </w:tcPr>
          <w:p w14:paraId="04865680" w14:textId="77777777" w:rsidR="00214B74" w:rsidRPr="00EF5447" w:rsidRDefault="00214B74" w:rsidP="00800180">
            <w:pPr>
              <w:pStyle w:val="TAC"/>
            </w:pPr>
            <w:r w:rsidRPr="00EF5447">
              <w:rPr>
                <w:lang w:eastAsia="zh-TW"/>
              </w:rPr>
              <w:t>IMD3</w:t>
            </w:r>
          </w:p>
        </w:tc>
      </w:tr>
      <w:tr w:rsidR="00214B74" w:rsidRPr="00EF5447" w14:paraId="65746CAB" w14:textId="77777777" w:rsidTr="00800180">
        <w:trPr>
          <w:trHeight w:val="187"/>
          <w:jc w:val="center"/>
        </w:trPr>
        <w:tc>
          <w:tcPr>
            <w:tcW w:w="1366" w:type="pct"/>
            <w:tcBorders>
              <w:top w:val="nil"/>
              <w:bottom w:val="nil"/>
            </w:tcBorders>
            <w:shd w:val="clear" w:color="auto" w:fill="auto"/>
          </w:tcPr>
          <w:p w14:paraId="14897DFD" w14:textId="77777777" w:rsidR="00214B74" w:rsidRPr="00EF5447" w:rsidRDefault="00214B74" w:rsidP="00800180">
            <w:pPr>
              <w:pStyle w:val="TAC"/>
              <w:rPr>
                <w:rFonts w:eastAsia="MS Mincho"/>
              </w:rPr>
            </w:pPr>
            <w:r w:rsidRPr="00EF5447">
              <w:rPr>
                <w:rFonts w:cs="Arial"/>
              </w:rPr>
              <w:t>DC_3_n5</w:t>
            </w:r>
          </w:p>
        </w:tc>
        <w:tc>
          <w:tcPr>
            <w:tcW w:w="563" w:type="pct"/>
            <w:shd w:val="clear" w:color="auto" w:fill="auto"/>
          </w:tcPr>
          <w:p w14:paraId="79B313CB" w14:textId="77777777" w:rsidR="00214B74" w:rsidRPr="00EF5447" w:rsidRDefault="00214B74" w:rsidP="00800180">
            <w:pPr>
              <w:pStyle w:val="TAC"/>
            </w:pPr>
            <w:r w:rsidRPr="00EF5447">
              <w:rPr>
                <w:rFonts w:cs="Arial"/>
              </w:rPr>
              <w:t>3</w:t>
            </w:r>
          </w:p>
        </w:tc>
        <w:tc>
          <w:tcPr>
            <w:tcW w:w="588" w:type="pct"/>
            <w:shd w:val="clear" w:color="auto" w:fill="auto"/>
            <w:noWrap/>
          </w:tcPr>
          <w:p w14:paraId="660B5E7C" w14:textId="77777777" w:rsidR="00214B74" w:rsidRPr="00EF5447" w:rsidRDefault="00214B74" w:rsidP="00800180">
            <w:pPr>
              <w:pStyle w:val="TAC"/>
              <w:rPr>
                <w:lang w:eastAsia="zh-TW"/>
              </w:rPr>
            </w:pPr>
            <w:r w:rsidRPr="00EF5447">
              <w:rPr>
                <w:rFonts w:cs="Arial"/>
              </w:rPr>
              <w:t>1771</w:t>
            </w:r>
          </w:p>
        </w:tc>
        <w:tc>
          <w:tcPr>
            <w:tcW w:w="503" w:type="pct"/>
            <w:shd w:val="clear" w:color="auto" w:fill="auto"/>
            <w:noWrap/>
          </w:tcPr>
          <w:p w14:paraId="5D34B21B" w14:textId="77777777" w:rsidR="00214B74" w:rsidRPr="00EF5447" w:rsidRDefault="00214B74" w:rsidP="00800180">
            <w:pPr>
              <w:pStyle w:val="TAC"/>
              <w:rPr>
                <w:lang w:eastAsia="zh-TW"/>
              </w:rPr>
            </w:pPr>
            <w:r w:rsidRPr="00EF5447">
              <w:rPr>
                <w:rFonts w:cs="Arial"/>
              </w:rPr>
              <w:t>10</w:t>
            </w:r>
          </w:p>
        </w:tc>
        <w:tc>
          <w:tcPr>
            <w:tcW w:w="395" w:type="pct"/>
            <w:shd w:val="clear" w:color="auto" w:fill="auto"/>
            <w:noWrap/>
          </w:tcPr>
          <w:p w14:paraId="49A1A7B3" w14:textId="77777777" w:rsidR="00214B74" w:rsidRPr="00EF5447" w:rsidRDefault="00214B74" w:rsidP="00800180">
            <w:pPr>
              <w:pStyle w:val="TAC"/>
              <w:rPr>
                <w:lang w:eastAsia="zh-TW"/>
              </w:rPr>
            </w:pPr>
            <w:r w:rsidRPr="00EF5447">
              <w:rPr>
                <w:rFonts w:cs="Arial"/>
              </w:rPr>
              <w:t>50</w:t>
            </w:r>
          </w:p>
        </w:tc>
        <w:tc>
          <w:tcPr>
            <w:tcW w:w="616" w:type="pct"/>
            <w:shd w:val="clear" w:color="auto" w:fill="auto"/>
            <w:noWrap/>
          </w:tcPr>
          <w:p w14:paraId="59AB5B76" w14:textId="77777777" w:rsidR="00214B74" w:rsidRPr="00EF5447" w:rsidRDefault="00214B74" w:rsidP="00800180">
            <w:pPr>
              <w:pStyle w:val="TAC"/>
              <w:rPr>
                <w:lang w:eastAsia="zh-TW"/>
              </w:rPr>
            </w:pPr>
            <w:r w:rsidRPr="00EF5447">
              <w:rPr>
                <w:rFonts w:cs="Arial"/>
              </w:rPr>
              <w:t>1866</w:t>
            </w:r>
          </w:p>
        </w:tc>
        <w:tc>
          <w:tcPr>
            <w:tcW w:w="478" w:type="pct"/>
            <w:shd w:val="clear" w:color="auto" w:fill="auto"/>
            <w:noWrap/>
          </w:tcPr>
          <w:p w14:paraId="1DE0AB1D" w14:textId="77777777" w:rsidR="00214B74" w:rsidRPr="00EF5447" w:rsidRDefault="00214B74" w:rsidP="00800180">
            <w:pPr>
              <w:pStyle w:val="TAC"/>
              <w:rPr>
                <w:lang w:eastAsia="zh-TW"/>
              </w:rPr>
            </w:pPr>
            <w:r w:rsidRPr="00EF5447">
              <w:rPr>
                <w:rFonts w:cs="Arial"/>
              </w:rPr>
              <w:t>4</w:t>
            </w:r>
          </w:p>
        </w:tc>
        <w:tc>
          <w:tcPr>
            <w:tcW w:w="491" w:type="pct"/>
          </w:tcPr>
          <w:p w14:paraId="4F114AEE" w14:textId="77777777" w:rsidR="00214B74" w:rsidRPr="00EF5447" w:rsidRDefault="00214B74" w:rsidP="00800180">
            <w:pPr>
              <w:pStyle w:val="TAC"/>
              <w:rPr>
                <w:lang w:eastAsia="zh-TW"/>
              </w:rPr>
            </w:pPr>
            <w:r w:rsidRPr="00EF5447">
              <w:rPr>
                <w:rFonts w:cs="Arial"/>
              </w:rPr>
              <w:t>IMD4</w:t>
            </w:r>
          </w:p>
        </w:tc>
      </w:tr>
      <w:tr w:rsidR="00214B74" w:rsidRPr="00EF5447" w14:paraId="00BBE4B0" w14:textId="77777777" w:rsidTr="00800180">
        <w:trPr>
          <w:trHeight w:val="187"/>
          <w:jc w:val="center"/>
        </w:trPr>
        <w:tc>
          <w:tcPr>
            <w:tcW w:w="1366" w:type="pct"/>
            <w:tcBorders>
              <w:top w:val="nil"/>
              <w:bottom w:val="nil"/>
            </w:tcBorders>
            <w:shd w:val="clear" w:color="auto" w:fill="auto"/>
          </w:tcPr>
          <w:p w14:paraId="3E79BEA7" w14:textId="77777777" w:rsidR="00214B74" w:rsidRPr="00EF5447" w:rsidRDefault="00214B74" w:rsidP="00800180">
            <w:pPr>
              <w:pStyle w:val="TAC"/>
              <w:rPr>
                <w:rFonts w:eastAsia="MS Mincho"/>
              </w:rPr>
            </w:pPr>
          </w:p>
        </w:tc>
        <w:tc>
          <w:tcPr>
            <w:tcW w:w="563" w:type="pct"/>
            <w:shd w:val="clear" w:color="auto" w:fill="auto"/>
          </w:tcPr>
          <w:p w14:paraId="5F93E109" w14:textId="77777777" w:rsidR="00214B74" w:rsidRPr="00EF5447" w:rsidRDefault="00214B74" w:rsidP="00800180">
            <w:pPr>
              <w:pStyle w:val="TAC"/>
            </w:pPr>
            <w:r w:rsidRPr="00EF5447">
              <w:rPr>
                <w:rFonts w:cs="Arial"/>
              </w:rPr>
              <w:t>n5</w:t>
            </w:r>
          </w:p>
        </w:tc>
        <w:tc>
          <w:tcPr>
            <w:tcW w:w="588" w:type="pct"/>
            <w:shd w:val="clear" w:color="auto" w:fill="auto"/>
            <w:noWrap/>
          </w:tcPr>
          <w:p w14:paraId="472D0457" w14:textId="77777777" w:rsidR="00214B74" w:rsidRPr="00EF5447" w:rsidRDefault="00214B74" w:rsidP="00800180">
            <w:pPr>
              <w:pStyle w:val="TAC"/>
              <w:rPr>
                <w:lang w:eastAsia="zh-TW"/>
              </w:rPr>
            </w:pPr>
            <w:r w:rsidRPr="00EF5447">
              <w:rPr>
                <w:rFonts w:cs="Arial"/>
              </w:rPr>
              <w:t>838</w:t>
            </w:r>
          </w:p>
        </w:tc>
        <w:tc>
          <w:tcPr>
            <w:tcW w:w="503" w:type="pct"/>
            <w:shd w:val="clear" w:color="auto" w:fill="auto"/>
            <w:noWrap/>
          </w:tcPr>
          <w:p w14:paraId="250C50ED" w14:textId="77777777" w:rsidR="00214B74" w:rsidRPr="00EF5447" w:rsidRDefault="00214B74" w:rsidP="00800180">
            <w:pPr>
              <w:pStyle w:val="TAC"/>
              <w:rPr>
                <w:lang w:eastAsia="zh-TW"/>
              </w:rPr>
            </w:pPr>
            <w:r w:rsidRPr="00EF5447">
              <w:rPr>
                <w:rFonts w:cs="Arial"/>
              </w:rPr>
              <w:t>5</w:t>
            </w:r>
          </w:p>
        </w:tc>
        <w:tc>
          <w:tcPr>
            <w:tcW w:w="395" w:type="pct"/>
            <w:shd w:val="clear" w:color="auto" w:fill="auto"/>
            <w:noWrap/>
          </w:tcPr>
          <w:p w14:paraId="64896D56" w14:textId="77777777" w:rsidR="00214B74" w:rsidRPr="00EF5447" w:rsidRDefault="00214B74" w:rsidP="00800180">
            <w:pPr>
              <w:pStyle w:val="TAC"/>
              <w:rPr>
                <w:lang w:eastAsia="zh-TW"/>
              </w:rPr>
            </w:pPr>
            <w:r w:rsidRPr="00EF5447">
              <w:rPr>
                <w:rFonts w:cs="Arial"/>
              </w:rPr>
              <w:t>25</w:t>
            </w:r>
          </w:p>
        </w:tc>
        <w:tc>
          <w:tcPr>
            <w:tcW w:w="616" w:type="pct"/>
            <w:shd w:val="clear" w:color="auto" w:fill="auto"/>
            <w:noWrap/>
          </w:tcPr>
          <w:p w14:paraId="073462E6" w14:textId="77777777" w:rsidR="00214B74" w:rsidRPr="00EF5447" w:rsidRDefault="00214B74" w:rsidP="00800180">
            <w:pPr>
              <w:pStyle w:val="TAC"/>
              <w:rPr>
                <w:lang w:eastAsia="zh-TW"/>
              </w:rPr>
            </w:pPr>
            <w:r w:rsidRPr="00EF5447">
              <w:rPr>
                <w:rFonts w:cs="Arial"/>
              </w:rPr>
              <w:t>883</w:t>
            </w:r>
          </w:p>
        </w:tc>
        <w:tc>
          <w:tcPr>
            <w:tcW w:w="478" w:type="pct"/>
            <w:shd w:val="clear" w:color="auto" w:fill="auto"/>
            <w:noWrap/>
          </w:tcPr>
          <w:p w14:paraId="7FC2BF2F" w14:textId="77777777" w:rsidR="00214B74" w:rsidRPr="00EF5447" w:rsidRDefault="00214B74" w:rsidP="00800180">
            <w:pPr>
              <w:pStyle w:val="TAC"/>
              <w:rPr>
                <w:lang w:eastAsia="zh-TW"/>
              </w:rPr>
            </w:pPr>
            <w:r w:rsidRPr="00EF5447">
              <w:rPr>
                <w:rFonts w:cs="Arial"/>
              </w:rPr>
              <w:t>N/A</w:t>
            </w:r>
          </w:p>
        </w:tc>
        <w:tc>
          <w:tcPr>
            <w:tcW w:w="491" w:type="pct"/>
          </w:tcPr>
          <w:p w14:paraId="6D2D5FAA" w14:textId="77777777" w:rsidR="00214B74" w:rsidRPr="00EF5447" w:rsidRDefault="00214B74" w:rsidP="00800180">
            <w:pPr>
              <w:pStyle w:val="TAC"/>
              <w:rPr>
                <w:lang w:eastAsia="zh-TW"/>
              </w:rPr>
            </w:pPr>
            <w:r w:rsidRPr="00EF5447">
              <w:rPr>
                <w:rFonts w:cs="Arial"/>
              </w:rPr>
              <w:t>N/A</w:t>
            </w:r>
          </w:p>
        </w:tc>
      </w:tr>
      <w:tr w:rsidR="00214B74" w:rsidRPr="00EF5447" w14:paraId="5162B38F" w14:textId="77777777" w:rsidTr="00800180">
        <w:trPr>
          <w:trHeight w:val="187"/>
          <w:jc w:val="center"/>
        </w:trPr>
        <w:tc>
          <w:tcPr>
            <w:tcW w:w="1366" w:type="pct"/>
            <w:tcBorders>
              <w:top w:val="nil"/>
              <w:bottom w:val="nil"/>
            </w:tcBorders>
            <w:shd w:val="clear" w:color="auto" w:fill="auto"/>
          </w:tcPr>
          <w:p w14:paraId="4340E504" w14:textId="77777777" w:rsidR="00214B74" w:rsidRPr="00EF5447" w:rsidRDefault="00214B74" w:rsidP="00800180">
            <w:pPr>
              <w:pStyle w:val="TAC"/>
              <w:rPr>
                <w:rFonts w:eastAsia="MS Mincho"/>
              </w:rPr>
            </w:pPr>
          </w:p>
        </w:tc>
        <w:tc>
          <w:tcPr>
            <w:tcW w:w="563" w:type="pct"/>
            <w:shd w:val="clear" w:color="auto" w:fill="auto"/>
          </w:tcPr>
          <w:p w14:paraId="2B9EA352" w14:textId="77777777" w:rsidR="00214B74" w:rsidRPr="00EF5447" w:rsidRDefault="00214B74" w:rsidP="00800180">
            <w:pPr>
              <w:pStyle w:val="TAC"/>
            </w:pPr>
            <w:r w:rsidRPr="00EF5447">
              <w:t>3</w:t>
            </w:r>
          </w:p>
        </w:tc>
        <w:tc>
          <w:tcPr>
            <w:tcW w:w="588" w:type="pct"/>
            <w:shd w:val="clear" w:color="auto" w:fill="auto"/>
            <w:noWrap/>
          </w:tcPr>
          <w:p w14:paraId="7FEC500F" w14:textId="77777777" w:rsidR="00214B74" w:rsidRPr="00EF5447" w:rsidRDefault="00214B74" w:rsidP="00800180">
            <w:pPr>
              <w:pStyle w:val="TAC"/>
              <w:rPr>
                <w:lang w:eastAsia="zh-TW"/>
              </w:rPr>
            </w:pPr>
            <w:r w:rsidRPr="00EF5447">
              <w:rPr>
                <w:rFonts w:cs="Arial"/>
              </w:rPr>
              <w:t>1721</w:t>
            </w:r>
          </w:p>
        </w:tc>
        <w:tc>
          <w:tcPr>
            <w:tcW w:w="503" w:type="pct"/>
            <w:shd w:val="clear" w:color="auto" w:fill="auto"/>
            <w:noWrap/>
          </w:tcPr>
          <w:p w14:paraId="27C85666" w14:textId="77777777" w:rsidR="00214B74" w:rsidRPr="00EF5447" w:rsidRDefault="00214B74" w:rsidP="00800180">
            <w:pPr>
              <w:pStyle w:val="TAC"/>
              <w:rPr>
                <w:lang w:eastAsia="zh-TW"/>
              </w:rPr>
            </w:pPr>
            <w:r w:rsidRPr="00EF5447">
              <w:rPr>
                <w:rFonts w:cs="Arial"/>
              </w:rPr>
              <w:t>10</w:t>
            </w:r>
          </w:p>
        </w:tc>
        <w:tc>
          <w:tcPr>
            <w:tcW w:w="395" w:type="pct"/>
            <w:shd w:val="clear" w:color="auto" w:fill="auto"/>
            <w:noWrap/>
          </w:tcPr>
          <w:p w14:paraId="4BA73FC6" w14:textId="77777777" w:rsidR="00214B74" w:rsidRPr="00EF5447" w:rsidRDefault="00214B74" w:rsidP="00800180">
            <w:pPr>
              <w:pStyle w:val="TAC"/>
              <w:rPr>
                <w:lang w:eastAsia="zh-TW"/>
              </w:rPr>
            </w:pPr>
            <w:r w:rsidRPr="00EF5447">
              <w:rPr>
                <w:rFonts w:cs="Arial"/>
              </w:rPr>
              <w:t>50</w:t>
            </w:r>
          </w:p>
        </w:tc>
        <w:tc>
          <w:tcPr>
            <w:tcW w:w="616" w:type="pct"/>
            <w:shd w:val="clear" w:color="auto" w:fill="auto"/>
            <w:noWrap/>
          </w:tcPr>
          <w:p w14:paraId="6A467C06" w14:textId="77777777" w:rsidR="00214B74" w:rsidRPr="00EF5447" w:rsidRDefault="00214B74" w:rsidP="00800180">
            <w:pPr>
              <w:pStyle w:val="TAC"/>
              <w:rPr>
                <w:lang w:eastAsia="zh-TW"/>
              </w:rPr>
            </w:pPr>
            <w:r w:rsidRPr="00EF5447">
              <w:rPr>
                <w:rFonts w:cs="Arial"/>
              </w:rPr>
              <w:t>1816</w:t>
            </w:r>
          </w:p>
        </w:tc>
        <w:tc>
          <w:tcPr>
            <w:tcW w:w="478" w:type="pct"/>
            <w:shd w:val="clear" w:color="auto" w:fill="auto"/>
            <w:noWrap/>
          </w:tcPr>
          <w:p w14:paraId="2D10DE01" w14:textId="77777777" w:rsidR="00214B74" w:rsidRPr="00EF5447" w:rsidRDefault="00214B74" w:rsidP="00800180">
            <w:pPr>
              <w:pStyle w:val="TAC"/>
              <w:rPr>
                <w:lang w:eastAsia="zh-TW"/>
              </w:rPr>
            </w:pPr>
            <w:r w:rsidRPr="00EF5447">
              <w:rPr>
                <w:rFonts w:cs="Arial"/>
              </w:rPr>
              <w:t>N/A</w:t>
            </w:r>
          </w:p>
        </w:tc>
        <w:tc>
          <w:tcPr>
            <w:tcW w:w="491" w:type="pct"/>
          </w:tcPr>
          <w:p w14:paraId="7B218E72" w14:textId="77777777" w:rsidR="00214B74" w:rsidRPr="00EF5447" w:rsidRDefault="00214B74" w:rsidP="00800180">
            <w:pPr>
              <w:pStyle w:val="TAC"/>
              <w:rPr>
                <w:lang w:eastAsia="zh-TW"/>
              </w:rPr>
            </w:pPr>
            <w:r w:rsidRPr="00EF5447">
              <w:rPr>
                <w:rFonts w:cs="Arial"/>
              </w:rPr>
              <w:t>N/A</w:t>
            </w:r>
          </w:p>
        </w:tc>
      </w:tr>
      <w:tr w:rsidR="00214B74" w:rsidRPr="00EF5447" w14:paraId="36DB8104" w14:textId="77777777" w:rsidTr="00800180">
        <w:trPr>
          <w:trHeight w:val="187"/>
          <w:jc w:val="center"/>
        </w:trPr>
        <w:tc>
          <w:tcPr>
            <w:tcW w:w="1366" w:type="pct"/>
            <w:tcBorders>
              <w:top w:val="nil"/>
              <w:bottom w:val="single" w:sz="4" w:space="0" w:color="auto"/>
            </w:tcBorders>
            <w:shd w:val="clear" w:color="auto" w:fill="auto"/>
          </w:tcPr>
          <w:p w14:paraId="528F5070" w14:textId="77777777" w:rsidR="00214B74" w:rsidRPr="00EF5447" w:rsidRDefault="00214B74" w:rsidP="00800180">
            <w:pPr>
              <w:pStyle w:val="TAC"/>
              <w:rPr>
                <w:rFonts w:eastAsia="MS Mincho"/>
              </w:rPr>
            </w:pPr>
          </w:p>
        </w:tc>
        <w:tc>
          <w:tcPr>
            <w:tcW w:w="563" w:type="pct"/>
            <w:shd w:val="clear" w:color="auto" w:fill="auto"/>
          </w:tcPr>
          <w:p w14:paraId="5F0DAA35" w14:textId="77777777" w:rsidR="00214B74" w:rsidRPr="00EF5447" w:rsidRDefault="00214B74" w:rsidP="00800180">
            <w:pPr>
              <w:pStyle w:val="TAC"/>
            </w:pPr>
            <w:r w:rsidRPr="00EF5447">
              <w:rPr>
                <w:rFonts w:cs="Arial"/>
              </w:rPr>
              <w:t>n5</w:t>
            </w:r>
          </w:p>
        </w:tc>
        <w:tc>
          <w:tcPr>
            <w:tcW w:w="588" w:type="pct"/>
            <w:shd w:val="clear" w:color="auto" w:fill="auto"/>
            <w:noWrap/>
          </w:tcPr>
          <w:p w14:paraId="2A47A512" w14:textId="77777777" w:rsidR="00214B74" w:rsidRPr="00EF5447" w:rsidRDefault="00214B74" w:rsidP="00800180">
            <w:pPr>
              <w:pStyle w:val="TAC"/>
              <w:rPr>
                <w:lang w:eastAsia="zh-TW"/>
              </w:rPr>
            </w:pPr>
            <w:r w:rsidRPr="00EF5447">
              <w:rPr>
                <w:rFonts w:cs="Arial"/>
              </w:rPr>
              <w:t>838</w:t>
            </w:r>
          </w:p>
        </w:tc>
        <w:tc>
          <w:tcPr>
            <w:tcW w:w="503" w:type="pct"/>
            <w:shd w:val="clear" w:color="auto" w:fill="auto"/>
            <w:noWrap/>
          </w:tcPr>
          <w:p w14:paraId="19947A02" w14:textId="77777777" w:rsidR="00214B74" w:rsidRPr="00EF5447" w:rsidRDefault="00214B74" w:rsidP="00800180">
            <w:pPr>
              <w:pStyle w:val="TAC"/>
              <w:rPr>
                <w:lang w:eastAsia="zh-TW"/>
              </w:rPr>
            </w:pPr>
            <w:r w:rsidRPr="00EF5447">
              <w:rPr>
                <w:rFonts w:cs="Arial"/>
              </w:rPr>
              <w:t>5</w:t>
            </w:r>
          </w:p>
        </w:tc>
        <w:tc>
          <w:tcPr>
            <w:tcW w:w="395" w:type="pct"/>
            <w:shd w:val="clear" w:color="auto" w:fill="auto"/>
            <w:noWrap/>
          </w:tcPr>
          <w:p w14:paraId="701969BA" w14:textId="77777777" w:rsidR="00214B74" w:rsidRPr="00EF5447" w:rsidRDefault="00214B74" w:rsidP="00800180">
            <w:pPr>
              <w:pStyle w:val="TAC"/>
              <w:rPr>
                <w:lang w:eastAsia="zh-TW"/>
              </w:rPr>
            </w:pPr>
            <w:r w:rsidRPr="00EF5447">
              <w:rPr>
                <w:rFonts w:cs="Arial"/>
              </w:rPr>
              <w:t>25</w:t>
            </w:r>
          </w:p>
        </w:tc>
        <w:tc>
          <w:tcPr>
            <w:tcW w:w="616" w:type="pct"/>
            <w:shd w:val="clear" w:color="auto" w:fill="auto"/>
            <w:noWrap/>
          </w:tcPr>
          <w:p w14:paraId="19F9FDF5" w14:textId="77777777" w:rsidR="00214B74" w:rsidRPr="00EF5447" w:rsidRDefault="00214B74" w:rsidP="00800180">
            <w:pPr>
              <w:pStyle w:val="TAC"/>
              <w:rPr>
                <w:lang w:eastAsia="zh-TW"/>
              </w:rPr>
            </w:pPr>
            <w:r w:rsidRPr="00EF5447">
              <w:rPr>
                <w:rFonts w:cs="Arial"/>
              </w:rPr>
              <w:t>883</w:t>
            </w:r>
          </w:p>
        </w:tc>
        <w:tc>
          <w:tcPr>
            <w:tcW w:w="478" w:type="pct"/>
            <w:shd w:val="clear" w:color="auto" w:fill="auto"/>
            <w:noWrap/>
          </w:tcPr>
          <w:p w14:paraId="26905D5F" w14:textId="77777777" w:rsidR="00214B74" w:rsidRPr="00EF5447" w:rsidRDefault="00214B74" w:rsidP="00800180">
            <w:pPr>
              <w:pStyle w:val="TAC"/>
              <w:rPr>
                <w:lang w:eastAsia="zh-TW"/>
              </w:rPr>
            </w:pPr>
            <w:r w:rsidRPr="00EF5447">
              <w:rPr>
                <w:rFonts w:cs="Arial"/>
              </w:rPr>
              <w:t>24</w:t>
            </w:r>
          </w:p>
        </w:tc>
        <w:tc>
          <w:tcPr>
            <w:tcW w:w="491" w:type="pct"/>
          </w:tcPr>
          <w:p w14:paraId="0B5AD64A" w14:textId="77777777" w:rsidR="00214B74" w:rsidRPr="00EF5447" w:rsidRDefault="00214B74" w:rsidP="00800180">
            <w:pPr>
              <w:pStyle w:val="TAC"/>
              <w:rPr>
                <w:lang w:eastAsia="zh-TW"/>
              </w:rPr>
            </w:pPr>
            <w:r w:rsidRPr="00EF5447">
              <w:rPr>
                <w:rFonts w:cs="Arial"/>
              </w:rPr>
              <w:t>IMD2</w:t>
            </w:r>
            <w:r w:rsidRPr="00EF5447">
              <w:rPr>
                <w:rFonts w:cs="Arial"/>
                <w:vertAlign w:val="superscript"/>
              </w:rPr>
              <w:t>3</w:t>
            </w:r>
          </w:p>
        </w:tc>
      </w:tr>
      <w:tr w:rsidR="00214B74" w:rsidRPr="00EF5447" w14:paraId="54A24DC0" w14:textId="77777777" w:rsidTr="00800180">
        <w:trPr>
          <w:trHeight w:val="187"/>
          <w:jc w:val="center"/>
        </w:trPr>
        <w:tc>
          <w:tcPr>
            <w:tcW w:w="1366" w:type="pct"/>
            <w:tcBorders>
              <w:bottom w:val="nil"/>
            </w:tcBorders>
            <w:shd w:val="clear" w:color="auto" w:fill="auto"/>
          </w:tcPr>
          <w:p w14:paraId="1DF14FC5" w14:textId="77777777" w:rsidR="00214B74" w:rsidRPr="00EF5447" w:rsidRDefault="00214B74" w:rsidP="00800180">
            <w:pPr>
              <w:pStyle w:val="TAC"/>
              <w:rPr>
                <w:rFonts w:eastAsia="MS Mincho"/>
              </w:rPr>
            </w:pPr>
            <w:r w:rsidRPr="00EF5447">
              <w:rPr>
                <w:rFonts w:eastAsia="MS Mincho"/>
              </w:rPr>
              <w:t>DC_3A_n7A</w:t>
            </w:r>
          </w:p>
          <w:p w14:paraId="4D8DFFD3" w14:textId="77777777" w:rsidR="00214B74" w:rsidRPr="00EF5447" w:rsidRDefault="00214B74" w:rsidP="00800180">
            <w:pPr>
              <w:pStyle w:val="TAC"/>
              <w:rPr>
                <w:rFonts w:eastAsia="MS Mincho"/>
              </w:rPr>
            </w:pPr>
            <w:r w:rsidRPr="00EF5447">
              <w:rPr>
                <w:noProof/>
              </w:rPr>
              <w:t>DC_3C_n7A</w:t>
            </w:r>
          </w:p>
        </w:tc>
        <w:tc>
          <w:tcPr>
            <w:tcW w:w="563" w:type="pct"/>
            <w:shd w:val="clear" w:color="auto" w:fill="auto"/>
          </w:tcPr>
          <w:p w14:paraId="5B9C1186" w14:textId="77777777" w:rsidR="00214B74" w:rsidRPr="00EF5447" w:rsidRDefault="00214B74" w:rsidP="00800180">
            <w:pPr>
              <w:pStyle w:val="TAC"/>
            </w:pPr>
            <w:r w:rsidRPr="00EF5447">
              <w:t>3</w:t>
            </w:r>
          </w:p>
        </w:tc>
        <w:tc>
          <w:tcPr>
            <w:tcW w:w="588" w:type="pct"/>
            <w:shd w:val="clear" w:color="auto" w:fill="auto"/>
            <w:noWrap/>
          </w:tcPr>
          <w:p w14:paraId="0D5933A6" w14:textId="77777777" w:rsidR="00214B74" w:rsidRPr="00EF5447" w:rsidRDefault="00214B74" w:rsidP="00800180">
            <w:pPr>
              <w:pStyle w:val="TAC"/>
            </w:pPr>
            <w:r w:rsidRPr="00EF5447">
              <w:t>1730</w:t>
            </w:r>
          </w:p>
        </w:tc>
        <w:tc>
          <w:tcPr>
            <w:tcW w:w="503" w:type="pct"/>
            <w:shd w:val="clear" w:color="auto" w:fill="auto"/>
            <w:noWrap/>
          </w:tcPr>
          <w:p w14:paraId="321F2559" w14:textId="77777777" w:rsidR="00214B74" w:rsidRPr="00EF5447" w:rsidRDefault="00214B74" w:rsidP="00800180">
            <w:pPr>
              <w:pStyle w:val="TAC"/>
            </w:pPr>
            <w:r w:rsidRPr="00EF5447">
              <w:t>5</w:t>
            </w:r>
          </w:p>
        </w:tc>
        <w:tc>
          <w:tcPr>
            <w:tcW w:w="395" w:type="pct"/>
            <w:shd w:val="clear" w:color="auto" w:fill="auto"/>
            <w:noWrap/>
          </w:tcPr>
          <w:p w14:paraId="6FE88A17" w14:textId="77777777" w:rsidR="00214B74" w:rsidRPr="00EF5447" w:rsidRDefault="00214B74" w:rsidP="00800180">
            <w:pPr>
              <w:pStyle w:val="TAC"/>
            </w:pPr>
            <w:r w:rsidRPr="00EF5447">
              <w:t>25</w:t>
            </w:r>
          </w:p>
        </w:tc>
        <w:tc>
          <w:tcPr>
            <w:tcW w:w="616" w:type="pct"/>
            <w:shd w:val="clear" w:color="auto" w:fill="auto"/>
            <w:noWrap/>
          </w:tcPr>
          <w:p w14:paraId="47068E7D" w14:textId="77777777" w:rsidR="00214B74" w:rsidRPr="00EF5447" w:rsidRDefault="00214B74" w:rsidP="00800180">
            <w:pPr>
              <w:pStyle w:val="TAC"/>
            </w:pPr>
            <w:r w:rsidRPr="00EF5447">
              <w:t>1825</w:t>
            </w:r>
          </w:p>
        </w:tc>
        <w:tc>
          <w:tcPr>
            <w:tcW w:w="478" w:type="pct"/>
            <w:shd w:val="clear" w:color="auto" w:fill="auto"/>
            <w:noWrap/>
          </w:tcPr>
          <w:p w14:paraId="61952E3F" w14:textId="77777777" w:rsidR="00214B74" w:rsidRPr="00EF5447" w:rsidRDefault="00214B74" w:rsidP="00800180">
            <w:pPr>
              <w:pStyle w:val="TAC"/>
              <w:rPr>
                <w:rFonts w:eastAsia="MS Mincho"/>
              </w:rPr>
            </w:pPr>
            <w:r w:rsidRPr="00EF5447">
              <w:t>N/A</w:t>
            </w:r>
          </w:p>
        </w:tc>
        <w:tc>
          <w:tcPr>
            <w:tcW w:w="491" w:type="pct"/>
          </w:tcPr>
          <w:p w14:paraId="331C02C0" w14:textId="77777777" w:rsidR="00214B74" w:rsidRPr="00EF5447" w:rsidRDefault="00214B74" w:rsidP="00800180">
            <w:pPr>
              <w:pStyle w:val="TAC"/>
            </w:pPr>
            <w:r w:rsidRPr="00EF5447">
              <w:t>N/A</w:t>
            </w:r>
          </w:p>
        </w:tc>
      </w:tr>
      <w:tr w:rsidR="00214B74" w:rsidRPr="00EF5447" w14:paraId="69BF4872" w14:textId="77777777" w:rsidTr="00800180">
        <w:trPr>
          <w:trHeight w:val="187"/>
          <w:jc w:val="center"/>
        </w:trPr>
        <w:tc>
          <w:tcPr>
            <w:tcW w:w="1366" w:type="pct"/>
            <w:tcBorders>
              <w:top w:val="nil"/>
              <w:bottom w:val="single" w:sz="4" w:space="0" w:color="auto"/>
            </w:tcBorders>
            <w:shd w:val="clear" w:color="auto" w:fill="auto"/>
          </w:tcPr>
          <w:p w14:paraId="718D9BF5" w14:textId="77777777" w:rsidR="00214B74" w:rsidRPr="00EF5447" w:rsidRDefault="00214B74" w:rsidP="00800180">
            <w:pPr>
              <w:pStyle w:val="TAC"/>
              <w:rPr>
                <w:rFonts w:eastAsia="MS Mincho"/>
              </w:rPr>
            </w:pPr>
          </w:p>
        </w:tc>
        <w:tc>
          <w:tcPr>
            <w:tcW w:w="563" w:type="pct"/>
            <w:shd w:val="clear" w:color="auto" w:fill="auto"/>
          </w:tcPr>
          <w:p w14:paraId="60A504B5" w14:textId="77777777" w:rsidR="00214B74" w:rsidRPr="00EF5447" w:rsidRDefault="00214B74" w:rsidP="00800180">
            <w:pPr>
              <w:pStyle w:val="TAC"/>
            </w:pPr>
            <w:r w:rsidRPr="00EF5447">
              <w:t>n7</w:t>
            </w:r>
          </w:p>
        </w:tc>
        <w:tc>
          <w:tcPr>
            <w:tcW w:w="588" w:type="pct"/>
            <w:shd w:val="clear" w:color="auto" w:fill="auto"/>
            <w:noWrap/>
          </w:tcPr>
          <w:p w14:paraId="35B27397" w14:textId="77777777" w:rsidR="00214B74" w:rsidRPr="00EF5447" w:rsidRDefault="00214B74" w:rsidP="00800180">
            <w:pPr>
              <w:pStyle w:val="TAC"/>
            </w:pPr>
            <w:r w:rsidRPr="00EF5447">
              <w:t>2535</w:t>
            </w:r>
          </w:p>
        </w:tc>
        <w:tc>
          <w:tcPr>
            <w:tcW w:w="503" w:type="pct"/>
            <w:shd w:val="clear" w:color="auto" w:fill="auto"/>
            <w:noWrap/>
          </w:tcPr>
          <w:p w14:paraId="1A09278C" w14:textId="77777777" w:rsidR="00214B74" w:rsidRPr="00EF5447" w:rsidRDefault="00214B74" w:rsidP="00800180">
            <w:pPr>
              <w:pStyle w:val="TAC"/>
            </w:pPr>
            <w:r w:rsidRPr="00EF5447">
              <w:t>10</w:t>
            </w:r>
          </w:p>
        </w:tc>
        <w:tc>
          <w:tcPr>
            <w:tcW w:w="395" w:type="pct"/>
            <w:shd w:val="clear" w:color="auto" w:fill="auto"/>
            <w:noWrap/>
          </w:tcPr>
          <w:p w14:paraId="6C3EE878" w14:textId="77777777" w:rsidR="00214B74" w:rsidRPr="00EF5447" w:rsidRDefault="00214B74" w:rsidP="00800180">
            <w:pPr>
              <w:pStyle w:val="TAC"/>
            </w:pPr>
            <w:r w:rsidRPr="00EF5447">
              <w:t>50</w:t>
            </w:r>
          </w:p>
        </w:tc>
        <w:tc>
          <w:tcPr>
            <w:tcW w:w="616" w:type="pct"/>
            <w:shd w:val="clear" w:color="auto" w:fill="auto"/>
            <w:noWrap/>
          </w:tcPr>
          <w:p w14:paraId="44692FCA" w14:textId="77777777" w:rsidR="00214B74" w:rsidRPr="00EF5447" w:rsidRDefault="00214B74" w:rsidP="00800180">
            <w:pPr>
              <w:pStyle w:val="TAC"/>
            </w:pPr>
            <w:r w:rsidRPr="00EF5447">
              <w:t>2655</w:t>
            </w:r>
          </w:p>
        </w:tc>
        <w:tc>
          <w:tcPr>
            <w:tcW w:w="478" w:type="pct"/>
            <w:shd w:val="clear" w:color="auto" w:fill="auto"/>
            <w:noWrap/>
          </w:tcPr>
          <w:p w14:paraId="125B3D50" w14:textId="77777777" w:rsidR="00214B74" w:rsidRPr="00EF5447" w:rsidRDefault="00214B74" w:rsidP="00800180">
            <w:pPr>
              <w:pStyle w:val="TAC"/>
              <w:rPr>
                <w:rFonts w:eastAsia="MS Mincho"/>
              </w:rPr>
            </w:pPr>
            <w:r w:rsidRPr="00EF5447">
              <w:t>10.2</w:t>
            </w:r>
          </w:p>
        </w:tc>
        <w:tc>
          <w:tcPr>
            <w:tcW w:w="491" w:type="pct"/>
          </w:tcPr>
          <w:p w14:paraId="514BF33D" w14:textId="77777777" w:rsidR="00214B74" w:rsidRPr="00EF5447" w:rsidRDefault="00214B74" w:rsidP="00800180">
            <w:pPr>
              <w:pStyle w:val="TAC"/>
            </w:pPr>
            <w:r w:rsidRPr="00EF5447">
              <w:t>IMD4</w:t>
            </w:r>
          </w:p>
        </w:tc>
      </w:tr>
      <w:tr w:rsidR="00214B74" w:rsidRPr="00EF5447" w14:paraId="09F9C38C" w14:textId="77777777" w:rsidTr="00800180">
        <w:trPr>
          <w:trHeight w:val="187"/>
          <w:jc w:val="center"/>
        </w:trPr>
        <w:tc>
          <w:tcPr>
            <w:tcW w:w="1366" w:type="pct"/>
            <w:tcBorders>
              <w:bottom w:val="nil"/>
            </w:tcBorders>
            <w:shd w:val="clear" w:color="auto" w:fill="auto"/>
          </w:tcPr>
          <w:p w14:paraId="6A4B1CB8" w14:textId="77777777" w:rsidR="00214B74" w:rsidRPr="00EF5447" w:rsidRDefault="00214B74" w:rsidP="00800180">
            <w:pPr>
              <w:pStyle w:val="TAC"/>
              <w:rPr>
                <w:rFonts w:eastAsia="MS Mincho"/>
              </w:rPr>
            </w:pPr>
            <w:r w:rsidRPr="00EF5447">
              <w:t>DC_</w:t>
            </w:r>
            <w:r w:rsidRPr="00EF5447">
              <w:rPr>
                <w:lang w:eastAsia="zh-TW"/>
              </w:rPr>
              <w:t>3</w:t>
            </w:r>
            <w:r w:rsidRPr="00EF5447">
              <w:t>_n8</w:t>
            </w:r>
          </w:p>
        </w:tc>
        <w:tc>
          <w:tcPr>
            <w:tcW w:w="563" w:type="pct"/>
            <w:shd w:val="clear" w:color="auto" w:fill="auto"/>
          </w:tcPr>
          <w:p w14:paraId="5E99C0D8" w14:textId="77777777" w:rsidR="00214B74" w:rsidRPr="00EF5447" w:rsidRDefault="00214B74" w:rsidP="00800180">
            <w:pPr>
              <w:pStyle w:val="TAC"/>
            </w:pPr>
            <w:r w:rsidRPr="00EF5447">
              <w:t>n8</w:t>
            </w:r>
          </w:p>
        </w:tc>
        <w:tc>
          <w:tcPr>
            <w:tcW w:w="588" w:type="pct"/>
            <w:shd w:val="clear" w:color="auto" w:fill="auto"/>
            <w:noWrap/>
          </w:tcPr>
          <w:p w14:paraId="4B87FDED" w14:textId="77777777" w:rsidR="00214B74" w:rsidRPr="00EF5447" w:rsidRDefault="00214B74" w:rsidP="00800180">
            <w:pPr>
              <w:pStyle w:val="TAC"/>
            </w:pPr>
            <w:r w:rsidRPr="00EF5447">
              <w:rPr>
                <w:rFonts w:cs="Arial"/>
              </w:rPr>
              <w:t>900</w:t>
            </w:r>
          </w:p>
        </w:tc>
        <w:tc>
          <w:tcPr>
            <w:tcW w:w="503" w:type="pct"/>
            <w:shd w:val="clear" w:color="auto" w:fill="auto"/>
            <w:noWrap/>
          </w:tcPr>
          <w:p w14:paraId="3B2556AC" w14:textId="77777777" w:rsidR="00214B74" w:rsidRPr="00EF5447" w:rsidRDefault="00214B74" w:rsidP="00800180">
            <w:pPr>
              <w:pStyle w:val="TAC"/>
            </w:pPr>
            <w:r w:rsidRPr="00EF5447">
              <w:rPr>
                <w:rFonts w:cs="Arial"/>
              </w:rPr>
              <w:t>5</w:t>
            </w:r>
          </w:p>
        </w:tc>
        <w:tc>
          <w:tcPr>
            <w:tcW w:w="395" w:type="pct"/>
            <w:shd w:val="clear" w:color="auto" w:fill="auto"/>
            <w:noWrap/>
          </w:tcPr>
          <w:p w14:paraId="227ADBB4" w14:textId="77777777" w:rsidR="00214B74" w:rsidRPr="00EF5447" w:rsidRDefault="00214B74" w:rsidP="00800180">
            <w:pPr>
              <w:pStyle w:val="TAC"/>
            </w:pPr>
            <w:r w:rsidRPr="00EF5447">
              <w:rPr>
                <w:rFonts w:cs="Arial"/>
              </w:rPr>
              <w:t>25</w:t>
            </w:r>
          </w:p>
        </w:tc>
        <w:tc>
          <w:tcPr>
            <w:tcW w:w="616" w:type="pct"/>
            <w:shd w:val="clear" w:color="auto" w:fill="auto"/>
            <w:noWrap/>
          </w:tcPr>
          <w:p w14:paraId="5E4B4C59" w14:textId="77777777" w:rsidR="00214B74" w:rsidRPr="00EF5447" w:rsidRDefault="00214B74" w:rsidP="00800180">
            <w:pPr>
              <w:pStyle w:val="TAC"/>
            </w:pPr>
            <w:r w:rsidRPr="00EF5447">
              <w:rPr>
                <w:rFonts w:cs="Arial"/>
              </w:rPr>
              <w:t>945</w:t>
            </w:r>
          </w:p>
        </w:tc>
        <w:tc>
          <w:tcPr>
            <w:tcW w:w="478" w:type="pct"/>
            <w:shd w:val="clear" w:color="auto" w:fill="auto"/>
            <w:noWrap/>
          </w:tcPr>
          <w:p w14:paraId="09BCE8DF" w14:textId="77777777" w:rsidR="00214B74" w:rsidRPr="00EF5447" w:rsidRDefault="00214B74" w:rsidP="00800180">
            <w:pPr>
              <w:pStyle w:val="TAC"/>
            </w:pPr>
            <w:r w:rsidRPr="00EF5447">
              <w:rPr>
                <w:rFonts w:cs="Arial"/>
              </w:rPr>
              <w:t>8</w:t>
            </w:r>
          </w:p>
        </w:tc>
        <w:tc>
          <w:tcPr>
            <w:tcW w:w="491" w:type="pct"/>
          </w:tcPr>
          <w:p w14:paraId="2F3E7420" w14:textId="77777777" w:rsidR="00214B74" w:rsidRPr="00EF5447" w:rsidRDefault="00214B74" w:rsidP="00800180">
            <w:pPr>
              <w:pStyle w:val="TAC"/>
            </w:pPr>
            <w:r w:rsidRPr="00EF5447">
              <w:t>IMD4</w:t>
            </w:r>
            <w:r w:rsidRPr="00EF5447">
              <w:rPr>
                <w:rFonts w:cs="Arial"/>
                <w:vertAlign w:val="superscript"/>
              </w:rPr>
              <w:t>3</w:t>
            </w:r>
          </w:p>
        </w:tc>
      </w:tr>
      <w:tr w:rsidR="00214B74" w:rsidRPr="00EF5447" w14:paraId="0C3D423A" w14:textId="77777777" w:rsidTr="00800180">
        <w:trPr>
          <w:trHeight w:val="187"/>
          <w:jc w:val="center"/>
        </w:trPr>
        <w:tc>
          <w:tcPr>
            <w:tcW w:w="1366" w:type="pct"/>
            <w:tcBorders>
              <w:top w:val="nil"/>
              <w:bottom w:val="nil"/>
            </w:tcBorders>
            <w:shd w:val="clear" w:color="auto" w:fill="auto"/>
          </w:tcPr>
          <w:p w14:paraId="4DCF961E" w14:textId="77777777" w:rsidR="00214B74" w:rsidRPr="00EF5447" w:rsidRDefault="00214B74" w:rsidP="00800180">
            <w:pPr>
              <w:pStyle w:val="TAC"/>
              <w:rPr>
                <w:rFonts w:eastAsia="MS Mincho"/>
              </w:rPr>
            </w:pPr>
          </w:p>
        </w:tc>
        <w:tc>
          <w:tcPr>
            <w:tcW w:w="563" w:type="pct"/>
            <w:shd w:val="clear" w:color="auto" w:fill="auto"/>
          </w:tcPr>
          <w:p w14:paraId="2FBEE8F2" w14:textId="77777777" w:rsidR="00214B74" w:rsidRPr="00EF5447" w:rsidRDefault="00214B74" w:rsidP="00800180">
            <w:pPr>
              <w:pStyle w:val="TAC"/>
            </w:pPr>
            <w:r w:rsidRPr="00EF5447">
              <w:t>3</w:t>
            </w:r>
          </w:p>
        </w:tc>
        <w:tc>
          <w:tcPr>
            <w:tcW w:w="588" w:type="pct"/>
            <w:shd w:val="clear" w:color="auto" w:fill="auto"/>
            <w:noWrap/>
          </w:tcPr>
          <w:p w14:paraId="49FB62E8" w14:textId="77777777" w:rsidR="00214B74" w:rsidRPr="00EF5447" w:rsidRDefault="00214B74" w:rsidP="00800180">
            <w:pPr>
              <w:pStyle w:val="TAC"/>
            </w:pPr>
            <w:r w:rsidRPr="00EF5447">
              <w:rPr>
                <w:rFonts w:cs="Arial"/>
              </w:rPr>
              <w:t>1755</w:t>
            </w:r>
          </w:p>
        </w:tc>
        <w:tc>
          <w:tcPr>
            <w:tcW w:w="503" w:type="pct"/>
            <w:shd w:val="clear" w:color="auto" w:fill="auto"/>
            <w:noWrap/>
          </w:tcPr>
          <w:p w14:paraId="4C0E33B3" w14:textId="77777777" w:rsidR="00214B74" w:rsidRPr="00EF5447" w:rsidRDefault="00214B74" w:rsidP="00800180">
            <w:pPr>
              <w:pStyle w:val="TAC"/>
            </w:pPr>
            <w:r w:rsidRPr="00EF5447">
              <w:rPr>
                <w:rFonts w:cs="Arial"/>
              </w:rPr>
              <w:t>10</w:t>
            </w:r>
          </w:p>
        </w:tc>
        <w:tc>
          <w:tcPr>
            <w:tcW w:w="395" w:type="pct"/>
            <w:shd w:val="clear" w:color="auto" w:fill="auto"/>
            <w:noWrap/>
          </w:tcPr>
          <w:p w14:paraId="57E23690" w14:textId="77777777" w:rsidR="00214B74" w:rsidRPr="00EF5447" w:rsidRDefault="00214B74" w:rsidP="00800180">
            <w:pPr>
              <w:pStyle w:val="TAC"/>
            </w:pPr>
            <w:r w:rsidRPr="00EF5447">
              <w:rPr>
                <w:rFonts w:cs="Arial"/>
              </w:rPr>
              <w:t>50</w:t>
            </w:r>
          </w:p>
        </w:tc>
        <w:tc>
          <w:tcPr>
            <w:tcW w:w="616" w:type="pct"/>
            <w:shd w:val="clear" w:color="auto" w:fill="auto"/>
            <w:noWrap/>
          </w:tcPr>
          <w:p w14:paraId="1C5418AB" w14:textId="77777777" w:rsidR="00214B74" w:rsidRPr="00EF5447" w:rsidRDefault="00214B74" w:rsidP="00800180">
            <w:pPr>
              <w:pStyle w:val="TAC"/>
            </w:pPr>
            <w:r w:rsidRPr="00EF5447">
              <w:rPr>
                <w:rFonts w:cs="Arial"/>
              </w:rPr>
              <w:t>1850</w:t>
            </w:r>
          </w:p>
        </w:tc>
        <w:tc>
          <w:tcPr>
            <w:tcW w:w="478" w:type="pct"/>
            <w:shd w:val="clear" w:color="auto" w:fill="auto"/>
            <w:noWrap/>
          </w:tcPr>
          <w:p w14:paraId="6143103E" w14:textId="77777777" w:rsidR="00214B74" w:rsidRPr="00EF5447" w:rsidRDefault="00214B74" w:rsidP="00800180">
            <w:pPr>
              <w:pStyle w:val="TAC"/>
            </w:pPr>
            <w:r w:rsidRPr="00EF5447">
              <w:rPr>
                <w:rFonts w:cs="Arial"/>
              </w:rPr>
              <w:t>N/A</w:t>
            </w:r>
          </w:p>
        </w:tc>
        <w:tc>
          <w:tcPr>
            <w:tcW w:w="491" w:type="pct"/>
          </w:tcPr>
          <w:p w14:paraId="64D2F63C" w14:textId="77777777" w:rsidR="00214B74" w:rsidRPr="00EF5447" w:rsidRDefault="00214B74" w:rsidP="00800180">
            <w:pPr>
              <w:pStyle w:val="TAC"/>
            </w:pPr>
            <w:r w:rsidRPr="00EF5447">
              <w:t>N/A</w:t>
            </w:r>
          </w:p>
        </w:tc>
      </w:tr>
      <w:tr w:rsidR="00214B74" w:rsidRPr="00EF5447" w14:paraId="5D816461" w14:textId="77777777" w:rsidTr="00800180">
        <w:trPr>
          <w:trHeight w:val="187"/>
          <w:jc w:val="center"/>
        </w:trPr>
        <w:tc>
          <w:tcPr>
            <w:tcW w:w="1366" w:type="pct"/>
            <w:tcBorders>
              <w:top w:val="nil"/>
              <w:bottom w:val="nil"/>
            </w:tcBorders>
            <w:shd w:val="clear" w:color="auto" w:fill="auto"/>
          </w:tcPr>
          <w:p w14:paraId="25226A29" w14:textId="77777777" w:rsidR="00214B74" w:rsidRPr="00EF5447" w:rsidRDefault="00214B74" w:rsidP="00800180">
            <w:pPr>
              <w:pStyle w:val="TAC"/>
              <w:rPr>
                <w:rFonts w:eastAsia="MS Mincho"/>
              </w:rPr>
            </w:pPr>
          </w:p>
        </w:tc>
        <w:tc>
          <w:tcPr>
            <w:tcW w:w="563" w:type="pct"/>
            <w:shd w:val="clear" w:color="auto" w:fill="auto"/>
          </w:tcPr>
          <w:p w14:paraId="344F7E7D" w14:textId="77777777" w:rsidR="00214B74" w:rsidRPr="00EF5447" w:rsidRDefault="00214B74" w:rsidP="00800180">
            <w:pPr>
              <w:pStyle w:val="TAC"/>
            </w:pPr>
            <w:r w:rsidRPr="00EF5447">
              <w:t>n8</w:t>
            </w:r>
          </w:p>
        </w:tc>
        <w:tc>
          <w:tcPr>
            <w:tcW w:w="588" w:type="pct"/>
            <w:shd w:val="clear" w:color="auto" w:fill="auto"/>
            <w:noWrap/>
          </w:tcPr>
          <w:p w14:paraId="68B441D9" w14:textId="77777777" w:rsidR="00214B74" w:rsidRPr="00EF5447" w:rsidRDefault="00214B74" w:rsidP="00800180">
            <w:pPr>
              <w:pStyle w:val="TAC"/>
            </w:pPr>
            <w:r w:rsidRPr="00EF5447">
              <w:rPr>
                <w:lang w:eastAsia="ja-JP"/>
              </w:rPr>
              <w:t>897.5</w:t>
            </w:r>
          </w:p>
        </w:tc>
        <w:tc>
          <w:tcPr>
            <w:tcW w:w="503" w:type="pct"/>
            <w:shd w:val="clear" w:color="auto" w:fill="auto"/>
            <w:noWrap/>
          </w:tcPr>
          <w:p w14:paraId="664F03C3" w14:textId="77777777" w:rsidR="00214B74" w:rsidRPr="00EF5447" w:rsidRDefault="00214B74" w:rsidP="00800180">
            <w:pPr>
              <w:pStyle w:val="TAC"/>
            </w:pPr>
            <w:r w:rsidRPr="00EF5447">
              <w:rPr>
                <w:lang w:eastAsia="ja-JP"/>
              </w:rPr>
              <w:t>5</w:t>
            </w:r>
          </w:p>
        </w:tc>
        <w:tc>
          <w:tcPr>
            <w:tcW w:w="395" w:type="pct"/>
            <w:shd w:val="clear" w:color="auto" w:fill="auto"/>
            <w:noWrap/>
          </w:tcPr>
          <w:p w14:paraId="00503931" w14:textId="77777777" w:rsidR="00214B74" w:rsidRPr="00EF5447" w:rsidRDefault="00214B74" w:rsidP="00800180">
            <w:pPr>
              <w:pStyle w:val="TAC"/>
            </w:pPr>
            <w:r w:rsidRPr="00EF5447">
              <w:rPr>
                <w:lang w:eastAsia="ja-JP"/>
              </w:rPr>
              <w:t>25</w:t>
            </w:r>
          </w:p>
        </w:tc>
        <w:tc>
          <w:tcPr>
            <w:tcW w:w="616" w:type="pct"/>
            <w:shd w:val="clear" w:color="auto" w:fill="auto"/>
            <w:noWrap/>
          </w:tcPr>
          <w:p w14:paraId="20AECF1D" w14:textId="77777777" w:rsidR="00214B74" w:rsidRPr="00EF5447" w:rsidRDefault="00214B74" w:rsidP="00800180">
            <w:pPr>
              <w:pStyle w:val="TAC"/>
            </w:pPr>
            <w:r w:rsidRPr="00EF5447">
              <w:rPr>
                <w:lang w:eastAsia="ja-JP"/>
              </w:rPr>
              <w:t>942.5</w:t>
            </w:r>
          </w:p>
        </w:tc>
        <w:tc>
          <w:tcPr>
            <w:tcW w:w="478" w:type="pct"/>
            <w:shd w:val="clear" w:color="auto" w:fill="auto"/>
            <w:noWrap/>
          </w:tcPr>
          <w:p w14:paraId="6D4C5BDB" w14:textId="77777777" w:rsidR="00214B74" w:rsidRPr="00EF5447" w:rsidRDefault="00214B74" w:rsidP="00800180">
            <w:pPr>
              <w:pStyle w:val="TAC"/>
            </w:pPr>
            <w:r w:rsidRPr="00EF5447">
              <w:rPr>
                <w:rFonts w:cs="Arial"/>
                <w:lang w:eastAsia="zh-TW"/>
              </w:rPr>
              <w:t>N/A</w:t>
            </w:r>
          </w:p>
        </w:tc>
        <w:tc>
          <w:tcPr>
            <w:tcW w:w="491" w:type="pct"/>
          </w:tcPr>
          <w:p w14:paraId="256CE45C" w14:textId="77777777" w:rsidR="00214B74" w:rsidRPr="00EF5447" w:rsidRDefault="00214B74" w:rsidP="00800180">
            <w:pPr>
              <w:pStyle w:val="TAC"/>
            </w:pPr>
            <w:r w:rsidRPr="00EF5447">
              <w:t>N/A</w:t>
            </w:r>
          </w:p>
        </w:tc>
      </w:tr>
      <w:tr w:rsidR="00214B74" w:rsidRPr="00EF5447" w14:paraId="6C89E7F4" w14:textId="77777777" w:rsidTr="00800180">
        <w:trPr>
          <w:trHeight w:val="187"/>
          <w:jc w:val="center"/>
        </w:trPr>
        <w:tc>
          <w:tcPr>
            <w:tcW w:w="1366" w:type="pct"/>
            <w:tcBorders>
              <w:top w:val="nil"/>
              <w:bottom w:val="single" w:sz="4" w:space="0" w:color="auto"/>
            </w:tcBorders>
            <w:shd w:val="clear" w:color="auto" w:fill="auto"/>
          </w:tcPr>
          <w:p w14:paraId="47F4B79A" w14:textId="77777777" w:rsidR="00214B74" w:rsidRPr="00EF5447" w:rsidRDefault="00214B74" w:rsidP="00800180">
            <w:pPr>
              <w:pStyle w:val="TAC"/>
              <w:rPr>
                <w:rFonts w:eastAsia="MS Mincho"/>
              </w:rPr>
            </w:pPr>
          </w:p>
        </w:tc>
        <w:tc>
          <w:tcPr>
            <w:tcW w:w="563" w:type="pct"/>
            <w:shd w:val="clear" w:color="auto" w:fill="auto"/>
          </w:tcPr>
          <w:p w14:paraId="12346B09" w14:textId="77777777" w:rsidR="00214B74" w:rsidRPr="00EF5447" w:rsidRDefault="00214B74" w:rsidP="00800180">
            <w:pPr>
              <w:pStyle w:val="TAC"/>
            </w:pPr>
            <w:r w:rsidRPr="00EF5447">
              <w:t>3</w:t>
            </w:r>
          </w:p>
        </w:tc>
        <w:tc>
          <w:tcPr>
            <w:tcW w:w="588" w:type="pct"/>
            <w:shd w:val="clear" w:color="auto" w:fill="auto"/>
            <w:noWrap/>
          </w:tcPr>
          <w:p w14:paraId="7FFAF4CF" w14:textId="77777777" w:rsidR="00214B74" w:rsidRPr="00EF5447" w:rsidRDefault="00214B74" w:rsidP="00800180">
            <w:pPr>
              <w:pStyle w:val="TAC"/>
            </w:pPr>
            <w:r w:rsidRPr="00EF5447">
              <w:rPr>
                <w:lang w:eastAsia="ja-JP"/>
              </w:rPr>
              <w:t>1747.5</w:t>
            </w:r>
          </w:p>
        </w:tc>
        <w:tc>
          <w:tcPr>
            <w:tcW w:w="503" w:type="pct"/>
            <w:shd w:val="clear" w:color="auto" w:fill="auto"/>
            <w:noWrap/>
          </w:tcPr>
          <w:p w14:paraId="598EA069" w14:textId="77777777" w:rsidR="00214B74" w:rsidRPr="00EF5447" w:rsidRDefault="00214B74" w:rsidP="00800180">
            <w:pPr>
              <w:pStyle w:val="TAC"/>
            </w:pPr>
            <w:r w:rsidRPr="00EF5447">
              <w:rPr>
                <w:lang w:eastAsia="ja-JP"/>
              </w:rPr>
              <w:t>10</w:t>
            </w:r>
          </w:p>
        </w:tc>
        <w:tc>
          <w:tcPr>
            <w:tcW w:w="395" w:type="pct"/>
            <w:shd w:val="clear" w:color="auto" w:fill="auto"/>
            <w:noWrap/>
          </w:tcPr>
          <w:p w14:paraId="4FACB5AF" w14:textId="77777777" w:rsidR="00214B74" w:rsidRPr="00EF5447" w:rsidRDefault="00214B74" w:rsidP="00800180">
            <w:pPr>
              <w:pStyle w:val="TAC"/>
            </w:pPr>
            <w:r w:rsidRPr="00EF5447">
              <w:rPr>
                <w:lang w:eastAsia="ja-JP"/>
              </w:rPr>
              <w:t>50</w:t>
            </w:r>
          </w:p>
        </w:tc>
        <w:tc>
          <w:tcPr>
            <w:tcW w:w="616" w:type="pct"/>
            <w:shd w:val="clear" w:color="auto" w:fill="auto"/>
            <w:noWrap/>
          </w:tcPr>
          <w:p w14:paraId="2FC2D6BD" w14:textId="77777777" w:rsidR="00214B74" w:rsidRPr="00EF5447" w:rsidRDefault="00214B74" w:rsidP="00800180">
            <w:pPr>
              <w:pStyle w:val="TAC"/>
            </w:pPr>
            <w:r w:rsidRPr="00EF5447">
              <w:rPr>
                <w:lang w:eastAsia="ja-JP"/>
              </w:rPr>
              <w:t>1842.5</w:t>
            </w:r>
          </w:p>
        </w:tc>
        <w:tc>
          <w:tcPr>
            <w:tcW w:w="478" w:type="pct"/>
            <w:shd w:val="clear" w:color="auto" w:fill="auto"/>
            <w:noWrap/>
          </w:tcPr>
          <w:p w14:paraId="60B4D42B" w14:textId="77777777" w:rsidR="00214B74" w:rsidRPr="00EF5447" w:rsidRDefault="00214B74" w:rsidP="00800180">
            <w:pPr>
              <w:pStyle w:val="TAC"/>
            </w:pPr>
            <w:r w:rsidRPr="00EF5447">
              <w:rPr>
                <w:rFonts w:cs="Arial"/>
                <w:lang w:eastAsia="zh-TW"/>
              </w:rPr>
              <w:t>6.4</w:t>
            </w:r>
          </w:p>
        </w:tc>
        <w:tc>
          <w:tcPr>
            <w:tcW w:w="491" w:type="pct"/>
          </w:tcPr>
          <w:p w14:paraId="143C68B7" w14:textId="77777777" w:rsidR="00214B74" w:rsidRPr="00EF5447" w:rsidRDefault="00214B74" w:rsidP="00800180">
            <w:pPr>
              <w:pStyle w:val="TAC"/>
            </w:pPr>
            <w:r w:rsidRPr="00EF5447">
              <w:t>IMD5</w:t>
            </w:r>
          </w:p>
        </w:tc>
      </w:tr>
      <w:tr w:rsidR="00214B74" w:rsidRPr="00EF5447" w14:paraId="66B265D6" w14:textId="77777777" w:rsidTr="001B5A95">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 w:author="Per Lindell" w:date="2023-02-14T09:26:00Z">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05" w:author="Per Lindell" w:date="2023-02-14T09:26:00Z">
            <w:trPr>
              <w:trHeight w:val="187"/>
              <w:jc w:val="center"/>
            </w:trPr>
          </w:trPrChange>
        </w:trPr>
        <w:tc>
          <w:tcPr>
            <w:tcW w:w="1366" w:type="pct"/>
            <w:tcBorders>
              <w:bottom w:val="nil"/>
            </w:tcBorders>
            <w:shd w:val="clear" w:color="auto" w:fill="auto"/>
            <w:tcPrChange w:id="106" w:author="Per Lindell" w:date="2023-02-14T09:26:00Z">
              <w:tcPr>
                <w:tcW w:w="1366" w:type="pct"/>
                <w:tcBorders>
                  <w:bottom w:val="single" w:sz="4" w:space="0" w:color="auto"/>
                </w:tcBorders>
                <w:shd w:val="clear" w:color="auto" w:fill="auto"/>
              </w:tcPr>
            </w:tcPrChange>
          </w:tcPr>
          <w:p w14:paraId="019473AE" w14:textId="24476E88" w:rsidR="00214B74" w:rsidRPr="00510EF6" w:rsidRDefault="00214B74" w:rsidP="00800180">
            <w:pPr>
              <w:pStyle w:val="TAC"/>
              <w:rPr>
                <w:rFonts w:eastAsia="MS Mincho"/>
              </w:rPr>
            </w:pPr>
            <w:r w:rsidRPr="00510EF6">
              <w:rPr>
                <w:rFonts w:cs="Arial"/>
              </w:rPr>
              <w:t>DC_3A</w:t>
            </w:r>
            <w:r w:rsidRPr="00510EF6">
              <w:rPr>
                <w:rFonts w:cs="Arial" w:hint="eastAsia"/>
                <w:lang w:eastAsia="zh-TW"/>
              </w:rPr>
              <w:t>_</w:t>
            </w:r>
            <w:r w:rsidRPr="00510EF6">
              <w:rPr>
                <w:rFonts w:cs="Arial"/>
              </w:rPr>
              <w:t>n20A</w:t>
            </w:r>
            <w:ins w:id="107" w:author="Per Lindell" w:date="2023-02-24T09:09:00Z">
              <w:r w:rsidR="00510EF6" w:rsidRPr="00510EF6">
                <w:rPr>
                  <w:rFonts w:cs="Arial"/>
                </w:rPr>
                <w:br/>
              </w:r>
              <w:r w:rsidR="00510EF6" w:rsidRPr="00510EF6">
                <w:rPr>
                  <w:rFonts w:cs="Arial"/>
                </w:rPr>
                <w:t>DC_3C_n20A</w:t>
              </w:r>
            </w:ins>
          </w:p>
        </w:tc>
        <w:tc>
          <w:tcPr>
            <w:tcW w:w="563" w:type="pct"/>
            <w:shd w:val="clear" w:color="auto" w:fill="auto"/>
            <w:tcPrChange w:id="108" w:author="Per Lindell" w:date="2023-02-14T09:26:00Z">
              <w:tcPr>
                <w:tcW w:w="563" w:type="pct"/>
                <w:shd w:val="clear" w:color="auto" w:fill="auto"/>
              </w:tcPr>
            </w:tcPrChange>
          </w:tcPr>
          <w:p w14:paraId="37268D63" w14:textId="77777777" w:rsidR="00214B74" w:rsidRPr="00510EF6" w:rsidRDefault="00214B74" w:rsidP="00800180">
            <w:pPr>
              <w:pStyle w:val="TAC"/>
            </w:pPr>
            <w:r w:rsidRPr="00510EF6">
              <w:rPr>
                <w:rFonts w:cs="Arial"/>
              </w:rPr>
              <w:t>3</w:t>
            </w:r>
          </w:p>
        </w:tc>
        <w:tc>
          <w:tcPr>
            <w:tcW w:w="588" w:type="pct"/>
            <w:shd w:val="clear" w:color="auto" w:fill="auto"/>
            <w:noWrap/>
            <w:tcPrChange w:id="109" w:author="Per Lindell" w:date="2023-02-14T09:26:00Z">
              <w:tcPr>
                <w:tcW w:w="588" w:type="pct"/>
                <w:shd w:val="clear" w:color="auto" w:fill="auto"/>
                <w:noWrap/>
              </w:tcPr>
            </w:tcPrChange>
          </w:tcPr>
          <w:p w14:paraId="5D0AEB20" w14:textId="77777777" w:rsidR="00214B74" w:rsidRPr="00510EF6" w:rsidRDefault="00214B74" w:rsidP="00800180">
            <w:pPr>
              <w:pStyle w:val="TAC"/>
            </w:pPr>
            <w:r w:rsidRPr="00510EF6">
              <w:rPr>
                <w:rFonts w:cs="Arial"/>
              </w:rPr>
              <w:t>1775</w:t>
            </w:r>
          </w:p>
        </w:tc>
        <w:tc>
          <w:tcPr>
            <w:tcW w:w="503" w:type="pct"/>
            <w:shd w:val="clear" w:color="auto" w:fill="auto"/>
            <w:noWrap/>
            <w:tcPrChange w:id="110" w:author="Per Lindell" w:date="2023-02-14T09:26:00Z">
              <w:tcPr>
                <w:tcW w:w="503" w:type="pct"/>
                <w:shd w:val="clear" w:color="auto" w:fill="auto"/>
                <w:noWrap/>
              </w:tcPr>
            </w:tcPrChange>
          </w:tcPr>
          <w:p w14:paraId="06EB1FF7" w14:textId="77777777" w:rsidR="00214B74" w:rsidRPr="00510EF6" w:rsidRDefault="00214B74" w:rsidP="00800180">
            <w:pPr>
              <w:pStyle w:val="TAC"/>
            </w:pPr>
            <w:r w:rsidRPr="00510EF6">
              <w:rPr>
                <w:rFonts w:cs="Arial"/>
              </w:rPr>
              <w:t>5</w:t>
            </w:r>
          </w:p>
        </w:tc>
        <w:tc>
          <w:tcPr>
            <w:tcW w:w="395" w:type="pct"/>
            <w:shd w:val="clear" w:color="auto" w:fill="auto"/>
            <w:noWrap/>
            <w:tcPrChange w:id="111" w:author="Per Lindell" w:date="2023-02-14T09:26:00Z">
              <w:tcPr>
                <w:tcW w:w="395" w:type="pct"/>
                <w:shd w:val="clear" w:color="auto" w:fill="auto"/>
                <w:noWrap/>
              </w:tcPr>
            </w:tcPrChange>
          </w:tcPr>
          <w:p w14:paraId="05360B72" w14:textId="77777777" w:rsidR="00214B74" w:rsidRPr="00510EF6" w:rsidRDefault="00214B74" w:rsidP="00800180">
            <w:pPr>
              <w:pStyle w:val="TAC"/>
            </w:pPr>
            <w:r w:rsidRPr="00510EF6">
              <w:rPr>
                <w:rFonts w:cs="Arial"/>
              </w:rPr>
              <w:t>25</w:t>
            </w:r>
          </w:p>
        </w:tc>
        <w:tc>
          <w:tcPr>
            <w:tcW w:w="616" w:type="pct"/>
            <w:shd w:val="clear" w:color="auto" w:fill="auto"/>
            <w:noWrap/>
            <w:tcPrChange w:id="112" w:author="Per Lindell" w:date="2023-02-14T09:26:00Z">
              <w:tcPr>
                <w:tcW w:w="616" w:type="pct"/>
                <w:shd w:val="clear" w:color="auto" w:fill="auto"/>
                <w:noWrap/>
              </w:tcPr>
            </w:tcPrChange>
          </w:tcPr>
          <w:p w14:paraId="0561B72F" w14:textId="77777777" w:rsidR="00214B74" w:rsidRPr="00510EF6" w:rsidRDefault="00214B74" w:rsidP="00800180">
            <w:pPr>
              <w:pStyle w:val="TAC"/>
            </w:pPr>
            <w:r w:rsidRPr="00510EF6">
              <w:rPr>
                <w:rFonts w:cs="Arial"/>
              </w:rPr>
              <w:t>1870</w:t>
            </w:r>
          </w:p>
        </w:tc>
        <w:tc>
          <w:tcPr>
            <w:tcW w:w="478" w:type="pct"/>
            <w:shd w:val="clear" w:color="auto" w:fill="auto"/>
            <w:noWrap/>
            <w:tcPrChange w:id="113" w:author="Per Lindell" w:date="2023-02-14T09:26:00Z">
              <w:tcPr>
                <w:tcW w:w="478" w:type="pct"/>
                <w:shd w:val="clear" w:color="auto" w:fill="auto"/>
                <w:noWrap/>
              </w:tcPr>
            </w:tcPrChange>
          </w:tcPr>
          <w:p w14:paraId="10BD4458" w14:textId="77777777" w:rsidR="00214B74" w:rsidRPr="00510EF6" w:rsidRDefault="00214B74" w:rsidP="00800180">
            <w:pPr>
              <w:pStyle w:val="TAC"/>
              <w:rPr>
                <w:rFonts w:eastAsia="MS Mincho"/>
              </w:rPr>
            </w:pPr>
            <w:r w:rsidRPr="00510EF6">
              <w:rPr>
                <w:rFonts w:cs="Arial"/>
              </w:rPr>
              <w:t>4</w:t>
            </w:r>
          </w:p>
        </w:tc>
        <w:tc>
          <w:tcPr>
            <w:tcW w:w="491" w:type="pct"/>
            <w:tcPrChange w:id="114" w:author="Per Lindell" w:date="2023-02-14T09:26:00Z">
              <w:tcPr>
                <w:tcW w:w="491" w:type="pct"/>
              </w:tcPr>
            </w:tcPrChange>
          </w:tcPr>
          <w:p w14:paraId="47F39545" w14:textId="77777777" w:rsidR="00214B74" w:rsidRPr="00510EF6" w:rsidRDefault="00214B74" w:rsidP="00800180">
            <w:pPr>
              <w:pStyle w:val="TAC"/>
            </w:pPr>
            <w:r w:rsidRPr="00510EF6">
              <w:rPr>
                <w:rFonts w:cs="Arial"/>
              </w:rPr>
              <w:t>IMD4</w:t>
            </w:r>
          </w:p>
        </w:tc>
      </w:tr>
      <w:tr w:rsidR="00B32931" w:rsidRPr="00EF5447" w14:paraId="4745589F" w14:textId="77777777" w:rsidTr="00B31B25">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 w:author="Per Lindell" w:date="2023-02-14T09:26:00Z">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116" w:author="Per Lindell" w:date="2023-02-14T09:25:00Z"/>
          <w:trPrChange w:id="117" w:author="Per Lindell" w:date="2023-02-14T09:26:00Z">
            <w:trPr>
              <w:trHeight w:val="187"/>
              <w:jc w:val="center"/>
            </w:trPr>
          </w:trPrChange>
        </w:trPr>
        <w:tc>
          <w:tcPr>
            <w:tcW w:w="1366" w:type="pct"/>
            <w:tcBorders>
              <w:top w:val="nil"/>
              <w:bottom w:val="nil"/>
            </w:tcBorders>
            <w:shd w:val="clear" w:color="auto" w:fill="auto"/>
            <w:tcPrChange w:id="118" w:author="Per Lindell" w:date="2023-02-14T09:26:00Z">
              <w:tcPr>
                <w:tcW w:w="1366" w:type="pct"/>
                <w:tcBorders>
                  <w:bottom w:val="single" w:sz="4" w:space="0" w:color="auto"/>
                </w:tcBorders>
                <w:shd w:val="clear" w:color="auto" w:fill="auto"/>
              </w:tcPr>
            </w:tcPrChange>
          </w:tcPr>
          <w:p w14:paraId="0BDB3E3E" w14:textId="77777777" w:rsidR="00B32931" w:rsidRPr="00510EF6" w:rsidRDefault="00B32931" w:rsidP="00B32931">
            <w:pPr>
              <w:pStyle w:val="TAC"/>
              <w:rPr>
                <w:ins w:id="119" w:author="Per Lindell" w:date="2023-02-14T09:25:00Z"/>
                <w:rFonts w:cs="Arial"/>
              </w:rPr>
            </w:pPr>
          </w:p>
        </w:tc>
        <w:tc>
          <w:tcPr>
            <w:tcW w:w="563" w:type="pct"/>
            <w:shd w:val="clear" w:color="auto" w:fill="auto"/>
            <w:tcPrChange w:id="120" w:author="Per Lindell" w:date="2023-02-14T09:26:00Z">
              <w:tcPr>
                <w:tcW w:w="563" w:type="pct"/>
                <w:shd w:val="clear" w:color="auto" w:fill="auto"/>
              </w:tcPr>
            </w:tcPrChange>
          </w:tcPr>
          <w:p w14:paraId="74EF84AC" w14:textId="3CE81403" w:rsidR="00B32931" w:rsidRPr="00510EF6" w:rsidRDefault="00B32931" w:rsidP="00B32931">
            <w:pPr>
              <w:pStyle w:val="TAC"/>
              <w:rPr>
                <w:ins w:id="121" w:author="Per Lindell" w:date="2023-02-14T09:25:00Z"/>
                <w:rFonts w:cs="Arial"/>
              </w:rPr>
            </w:pPr>
            <w:ins w:id="122" w:author="Per Lindell" w:date="2023-02-14T09:26:00Z">
              <w:r w:rsidRPr="00510EF6">
                <w:rPr>
                  <w:rFonts w:cs="Arial"/>
                </w:rPr>
                <w:t>n20</w:t>
              </w:r>
            </w:ins>
          </w:p>
        </w:tc>
        <w:tc>
          <w:tcPr>
            <w:tcW w:w="588" w:type="pct"/>
            <w:shd w:val="clear" w:color="auto" w:fill="auto"/>
            <w:noWrap/>
            <w:tcPrChange w:id="123" w:author="Per Lindell" w:date="2023-02-14T09:26:00Z">
              <w:tcPr>
                <w:tcW w:w="588" w:type="pct"/>
                <w:shd w:val="clear" w:color="auto" w:fill="auto"/>
                <w:noWrap/>
              </w:tcPr>
            </w:tcPrChange>
          </w:tcPr>
          <w:p w14:paraId="23C1A483" w14:textId="44BC0408" w:rsidR="00B32931" w:rsidRPr="00510EF6" w:rsidRDefault="00B32931" w:rsidP="00B32931">
            <w:pPr>
              <w:pStyle w:val="TAC"/>
              <w:rPr>
                <w:ins w:id="124" w:author="Per Lindell" w:date="2023-02-14T09:25:00Z"/>
                <w:rFonts w:cs="Arial"/>
              </w:rPr>
            </w:pPr>
            <w:ins w:id="125" w:author="Per Lindell" w:date="2023-02-14T09:27:00Z">
              <w:r w:rsidRPr="00510EF6">
                <w:rPr>
                  <w:rFonts w:cs="Arial"/>
                </w:rPr>
                <w:t>840</w:t>
              </w:r>
            </w:ins>
          </w:p>
        </w:tc>
        <w:tc>
          <w:tcPr>
            <w:tcW w:w="503" w:type="pct"/>
            <w:shd w:val="clear" w:color="auto" w:fill="auto"/>
            <w:noWrap/>
            <w:tcPrChange w:id="126" w:author="Per Lindell" w:date="2023-02-14T09:26:00Z">
              <w:tcPr>
                <w:tcW w:w="503" w:type="pct"/>
                <w:shd w:val="clear" w:color="auto" w:fill="auto"/>
                <w:noWrap/>
              </w:tcPr>
            </w:tcPrChange>
          </w:tcPr>
          <w:p w14:paraId="56D0E9F7" w14:textId="7BF38157" w:rsidR="00B32931" w:rsidRPr="00510EF6" w:rsidRDefault="00B32931" w:rsidP="00B32931">
            <w:pPr>
              <w:pStyle w:val="TAC"/>
              <w:rPr>
                <w:ins w:id="127" w:author="Per Lindell" w:date="2023-02-14T09:25:00Z"/>
                <w:rFonts w:cs="Arial"/>
              </w:rPr>
            </w:pPr>
            <w:ins w:id="128" w:author="Per Lindell" w:date="2023-02-14T09:27:00Z">
              <w:r w:rsidRPr="00510EF6">
                <w:rPr>
                  <w:rFonts w:cs="Arial"/>
                </w:rPr>
                <w:t>5</w:t>
              </w:r>
            </w:ins>
          </w:p>
        </w:tc>
        <w:tc>
          <w:tcPr>
            <w:tcW w:w="395" w:type="pct"/>
            <w:shd w:val="clear" w:color="auto" w:fill="auto"/>
            <w:noWrap/>
            <w:tcPrChange w:id="129" w:author="Per Lindell" w:date="2023-02-14T09:26:00Z">
              <w:tcPr>
                <w:tcW w:w="395" w:type="pct"/>
                <w:shd w:val="clear" w:color="auto" w:fill="auto"/>
                <w:noWrap/>
              </w:tcPr>
            </w:tcPrChange>
          </w:tcPr>
          <w:p w14:paraId="27AC814C" w14:textId="47B5F006" w:rsidR="00B32931" w:rsidRPr="00510EF6" w:rsidRDefault="00B32931" w:rsidP="00B32931">
            <w:pPr>
              <w:pStyle w:val="TAC"/>
              <w:rPr>
                <w:ins w:id="130" w:author="Per Lindell" w:date="2023-02-14T09:25:00Z"/>
                <w:rFonts w:cs="Arial"/>
              </w:rPr>
            </w:pPr>
            <w:ins w:id="131" w:author="Per Lindell" w:date="2023-02-14T09:27:00Z">
              <w:r w:rsidRPr="00510EF6">
                <w:rPr>
                  <w:rFonts w:cs="Arial"/>
                </w:rPr>
                <w:t>25</w:t>
              </w:r>
            </w:ins>
          </w:p>
        </w:tc>
        <w:tc>
          <w:tcPr>
            <w:tcW w:w="616" w:type="pct"/>
            <w:shd w:val="clear" w:color="auto" w:fill="auto"/>
            <w:noWrap/>
            <w:tcPrChange w:id="132" w:author="Per Lindell" w:date="2023-02-14T09:26:00Z">
              <w:tcPr>
                <w:tcW w:w="616" w:type="pct"/>
                <w:shd w:val="clear" w:color="auto" w:fill="auto"/>
                <w:noWrap/>
              </w:tcPr>
            </w:tcPrChange>
          </w:tcPr>
          <w:p w14:paraId="1FE90EE9" w14:textId="29C5F51E" w:rsidR="00B32931" w:rsidRPr="00510EF6" w:rsidRDefault="00B32931" w:rsidP="00B32931">
            <w:pPr>
              <w:pStyle w:val="TAC"/>
              <w:rPr>
                <w:ins w:id="133" w:author="Per Lindell" w:date="2023-02-14T09:25:00Z"/>
                <w:rFonts w:cs="Arial"/>
              </w:rPr>
            </w:pPr>
            <w:ins w:id="134" w:author="Per Lindell" w:date="2023-02-14T09:27:00Z">
              <w:r w:rsidRPr="00510EF6">
                <w:rPr>
                  <w:rFonts w:cs="Arial"/>
                </w:rPr>
                <w:t>799</w:t>
              </w:r>
            </w:ins>
          </w:p>
        </w:tc>
        <w:tc>
          <w:tcPr>
            <w:tcW w:w="478" w:type="pct"/>
            <w:shd w:val="clear" w:color="auto" w:fill="auto"/>
            <w:noWrap/>
            <w:tcPrChange w:id="135" w:author="Per Lindell" w:date="2023-02-14T09:26:00Z">
              <w:tcPr>
                <w:tcW w:w="478" w:type="pct"/>
                <w:shd w:val="clear" w:color="auto" w:fill="auto"/>
                <w:noWrap/>
              </w:tcPr>
            </w:tcPrChange>
          </w:tcPr>
          <w:p w14:paraId="4AEDD35D" w14:textId="38B52998" w:rsidR="00B32931" w:rsidRPr="00510EF6" w:rsidRDefault="00B32931" w:rsidP="00B32931">
            <w:pPr>
              <w:pStyle w:val="TAC"/>
              <w:rPr>
                <w:ins w:id="136" w:author="Per Lindell" w:date="2023-02-14T09:25:00Z"/>
                <w:rFonts w:cs="Arial"/>
              </w:rPr>
            </w:pPr>
            <w:ins w:id="137" w:author="Per Lindell" w:date="2023-02-14T09:27:00Z">
              <w:r w:rsidRPr="00510EF6">
                <w:rPr>
                  <w:rFonts w:cs="Arial"/>
                </w:rPr>
                <w:t>N/A</w:t>
              </w:r>
            </w:ins>
          </w:p>
        </w:tc>
        <w:tc>
          <w:tcPr>
            <w:tcW w:w="491" w:type="pct"/>
            <w:tcPrChange w:id="138" w:author="Per Lindell" w:date="2023-02-14T09:26:00Z">
              <w:tcPr>
                <w:tcW w:w="491" w:type="pct"/>
              </w:tcPr>
            </w:tcPrChange>
          </w:tcPr>
          <w:p w14:paraId="20D28502" w14:textId="1909786C" w:rsidR="00B32931" w:rsidRPr="00510EF6" w:rsidRDefault="00B32931" w:rsidP="00B32931">
            <w:pPr>
              <w:pStyle w:val="TAC"/>
              <w:rPr>
                <w:ins w:id="139" w:author="Per Lindell" w:date="2023-02-14T09:25:00Z"/>
                <w:rFonts w:cs="Arial"/>
              </w:rPr>
            </w:pPr>
            <w:ins w:id="140" w:author="Per Lindell" w:date="2023-02-14T09:27:00Z">
              <w:r w:rsidRPr="00510EF6">
                <w:t>N/A</w:t>
              </w:r>
            </w:ins>
          </w:p>
        </w:tc>
      </w:tr>
      <w:tr w:rsidR="00510EF6" w:rsidRPr="00EF5447" w14:paraId="6921CE43" w14:textId="77777777" w:rsidTr="00B31B25">
        <w:trPr>
          <w:trHeight w:val="187"/>
          <w:jc w:val="center"/>
          <w:ins w:id="141" w:author="Per Lindell" w:date="2023-02-24T09:08:00Z"/>
        </w:trPr>
        <w:tc>
          <w:tcPr>
            <w:tcW w:w="1366" w:type="pct"/>
            <w:tcBorders>
              <w:top w:val="nil"/>
              <w:bottom w:val="nil"/>
            </w:tcBorders>
            <w:shd w:val="clear" w:color="auto" w:fill="auto"/>
          </w:tcPr>
          <w:p w14:paraId="3CC0DF3B" w14:textId="77777777" w:rsidR="00510EF6" w:rsidRPr="00510EF6" w:rsidRDefault="00510EF6" w:rsidP="00510EF6">
            <w:pPr>
              <w:pStyle w:val="TAC"/>
              <w:rPr>
                <w:ins w:id="142" w:author="Per Lindell" w:date="2023-02-24T09:08:00Z"/>
                <w:rFonts w:cs="Arial"/>
              </w:rPr>
            </w:pPr>
          </w:p>
        </w:tc>
        <w:tc>
          <w:tcPr>
            <w:tcW w:w="563" w:type="pct"/>
            <w:shd w:val="clear" w:color="auto" w:fill="auto"/>
          </w:tcPr>
          <w:p w14:paraId="4E409CF8" w14:textId="33525800" w:rsidR="00510EF6" w:rsidRPr="00510EF6" w:rsidRDefault="00510EF6" w:rsidP="00510EF6">
            <w:pPr>
              <w:pStyle w:val="TAC"/>
              <w:rPr>
                <w:ins w:id="143" w:author="Per Lindell" w:date="2023-02-24T09:08:00Z"/>
                <w:rFonts w:cs="Arial"/>
              </w:rPr>
            </w:pPr>
            <w:ins w:id="144" w:author="Per Lindell" w:date="2023-02-24T09:09:00Z">
              <w:r w:rsidRPr="00510EF6">
                <w:rPr>
                  <w:rFonts w:cs="Arial"/>
                </w:rPr>
                <w:t>3</w:t>
              </w:r>
            </w:ins>
          </w:p>
        </w:tc>
        <w:tc>
          <w:tcPr>
            <w:tcW w:w="588" w:type="pct"/>
            <w:shd w:val="clear" w:color="auto" w:fill="auto"/>
            <w:noWrap/>
          </w:tcPr>
          <w:p w14:paraId="1FD2BB53" w14:textId="7906C519" w:rsidR="00510EF6" w:rsidRPr="00510EF6" w:rsidRDefault="00510EF6" w:rsidP="00510EF6">
            <w:pPr>
              <w:pStyle w:val="TAC"/>
              <w:rPr>
                <w:ins w:id="145" w:author="Per Lindell" w:date="2023-02-24T09:08:00Z"/>
                <w:rFonts w:cs="Arial"/>
              </w:rPr>
            </w:pPr>
            <w:ins w:id="146" w:author="Per Lindell" w:date="2023-02-24T09:09:00Z">
              <w:r w:rsidRPr="00510EF6">
                <w:rPr>
                  <w:rFonts w:cs="Arial"/>
                </w:rPr>
                <w:t>1735</w:t>
              </w:r>
            </w:ins>
          </w:p>
        </w:tc>
        <w:tc>
          <w:tcPr>
            <w:tcW w:w="503" w:type="pct"/>
            <w:shd w:val="clear" w:color="auto" w:fill="auto"/>
            <w:noWrap/>
          </w:tcPr>
          <w:p w14:paraId="726921D6" w14:textId="13C44CC4" w:rsidR="00510EF6" w:rsidRPr="00510EF6" w:rsidRDefault="00510EF6" w:rsidP="00510EF6">
            <w:pPr>
              <w:pStyle w:val="TAC"/>
              <w:rPr>
                <w:ins w:id="147" w:author="Per Lindell" w:date="2023-02-24T09:08:00Z"/>
                <w:rFonts w:cs="Arial"/>
              </w:rPr>
            </w:pPr>
            <w:ins w:id="148" w:author="Per Lindell" w:date="2023-02-24T09:09:00Z">
              <w:r w:rsidRPr="00510EF6">
                <w:rPr>
                  <w:rFonts w:cs="Arial"/>
                </w:rPr>
                <w:t>5</w:t>
              </w:r>
            </w:ins>
          </w:p>
        </w:tc>
        <w:tc>
          <w:tcPr>
            <w:tcW w:w="395" w:type="pct"/>
            <w:shd w:val="clear" w:color="auto" w:fill="auto"/>
            <w:noWrap/>
          </w:tcPr>
          <w:p w14:paraId="464401E8" w14:textId="6CC1B844" w:rsidR="00510EF6" w:rsidRPr="00510EF6" w:rsidRDefault="00510EF6" w:rsidP="00510EF6">
            <w:pPr>
              <w:pStyle w:val="TAC"/>
              <w:rPr>
                <w:ins w:id="149" w:author="Per Lindell" w:date="2023-02-24T09:08:00Z"/>
                <w:rFonts w:cs="Arial"/>
              </w:rPr>
            </w:pPr>
            <w:ins w:id="150" w:author="Per Lindell" w:date="2023-02-24T09:09:00Z">
              <w:r w:rsidRPr="00510EF6">
                <w:rPr>
                  <w:rFonts w:cs="Arial"/>
                </w:rPr>
                <w:t>25</w:t>
              </w:r>
            </w:ins>
          </w:p>
        </w:tc>
        <w:tc>
          <w:tcPr>
            <w:tcW w:w="616" w:type="pct"/>
            <w:shd w:val="clear" w:color="auto" w:fill="auto"/>
            <w:noWrap/>
          </w:tcPr>
          <w:p w14:paraId="3A0A022A" w14:textId="5EC70A54" w:rsidR="00510EF6" w:rsidRPr="00510EF6" w:rsidRDefault="00510EF6" w:rsidP="00510EF6">
            <w:pPr>
              <w:pStyle w:val="TAC"/>
              <w:rPr>
                <w:ins w:id="151" w:author="Per Lindell" w:date="2023-02-24T09:08:00Z"/>
                <w:rFonts w:cs="Arial"/>
              </w:rPr>
            </w:pPr>
            <w:ins w:id="152" w:author="Per Lindell" w:date="2023-02-24T09:09:00Z">
              <w:r w:rsidRPr="00510EF6">
                <w:rPr>
                  <w:rFonts w:cs="Arial"/>
                </w:rPr>
                <w:t>1830</w:t>
              </w:r>
            </w:ins>
          </w:p>
        </w:tc>
        <w:tc>
          <w:tcPr>
            <w:tcW w:w="478" w:type="pct"/>
            <w:shd w:val="clear" w:color="auto" w:fill="auto"/>
            <w:noWrap/>
          </w:tcPr>
          <w:p w14:paraId="2D01D9C7" w14:textId="14E41BA6" w:rsidR="00510EF6" w:rsidRPr="00510EF6" w:rsidRDefault="00510EF6" w:rsidP="00510EF6">
            <w:pPr>
              <w:pStyle w:val="TAC"/>
              <w:rPr>
                <w:ins w:id="153" w:author="Per Lindell" w:date="2023-02-24T09:08:00Z"/>
                <w:rFonts w:cs="Arial"/>
              </w:rPr>
            </w:pPr>
            <w:ins w:id="154" w:author="Per Lindell" w:date="2023-02-24T09:09:00Z">
              <w:r w:rsidRPr="00510EF6">
                <w:rPr>
                  <w:rFonts w:cs="Arial"/>
                </w:rPr>
                <w:t>N/A</w:t>
              </w:r>
            </w:ins>
          </w:p>
        </w:tc>
        <w:tc>
          <w:tcPr>
            <w:tcW w:w="491" w:type="pct"/>
          </w:tcPr>
          <w:p w14:paraId="3B0C7CF0" w14:textId="0E056EB3" w:rsidR="00510EF6" w:rsidRPr="00510EF6" w:rsidRDefault="00510EF6" w:rsidP="00510EF6">
            <w:pPr>
              <w:pStyle w:val="TAC"/>
              <w:rPr>
                <w:ins w:id="155" w:author="Per Lindell" w:date="2023-02-24T09:08:00Z"/>
                <w:rFonts w:cs="Arial"/>
              </w:rPr>
            </w:pPr>
            <w:ins w:id="156" w:author="Per Lindell" w:date="2023-02-24T09:09:00Z">
              <w:r w:rsidRPr="00510EF6">
                <w:rPr>
                  <w:rFonts w:cs="Arial"/>
                </w:rPr>
                <w:t>N/A</w:t>
              </w:r>
            </w:ins>
          </w:p>
        </w:tc>
      </w:tr>
      <w:tr w:rsidR="00510EF6" w:rsidRPr="00EF5447" w14:paraId="29302505" w14:textId="77777777" w:rsidTr="00B31B25">
        <w:trPr>
          <w:trHeight w:val="187"/>
          <w:jc w:val="center"/>
          <w:ins w:id="157" w:author="Per Lindell" w:date="2023-02-24T09:08:00Z"/>
        </w:trPr>
        <w:tc>
          <w:tcPr>
            <w:tcW w:w="1366" w:type="pct"/>
            <w:tcBorders>
              <w:top w:val="nil"/>
              <w:bottom w:val="single" w:sz="4" w:space="0" w:color="auto"/>
            </w:tcBorders>
            <w:shd w:val="clear" w:color="auto" w:fill="auto"/>
          </w:tcPr>
          <w:p w14:paraId="7DDBDA21" w14:textId="77777777" w:rsidR="00510EF6" w:rsidRPr="00510EF6" w:rsidRDefault="00510EF6" w:rsidP="00510EF6">
            <w:pPr>
              <w:pStyle w:val="TAC"/>
              <w:rPr>
                <w:ins w:id="158" w:author="Per Lindell" w:date="2023-02-24T09:08:00Z"/>
                <w:rFonts w:cs="Arial"/>
              </w:rPr>
            </w:pPr>
          </w:p>
        </w:tc>
        <w:tc>
          <w:tcPr>
            <w:tcW w:w="563" w:type="pct"/>
            <w:shd w:val="clear" w:color="auto" w:fill="auto"/>
          </w:tcPr>
          <w:p w14:paraId="764C0F35" w14:textId="01746FC5" w:rsidR="00510EF6" w:rsidRPr="00510EF6" w:rsidRDefault="00510EF6" w:rsidP="00510EF6">
            <w:pPr>
              <w:pStyle w:val="TAC"/>
              <w:rPr>
                <w:ins w:id="159" w:author="Per Lindell" w:date="2023-02-24T09:08:00Z"/>
                <w:rFonts w:cs="Arial"/>
              </w:rPr>
            </w:pPr>
            <w:ins w:id="160" w:author="Per Lindell" w:date="2023-02-24T09:09:00Z">
              <w:r w:rsidRPr="00510EF6">
                <w:rPr>
                  <w:rFonts w:cs="Arial"/>
                </w:rPr>
                <w:t>n20</w:t>
              </w:r>
            </w:ins>
          </w:p>
        </w:tc>
        <w:tc>
          <w:tcPr>
            <w:tcW w:w="588" w:type="pct"/>
            <w:shd w:val="clear" w:color="auto" w:fill="auto"/>
            <w:noWrap/>
          </w:tcPr>
          <w:p w14:paraId="5EF061C2" w14:textId="6AF08885" w:rsidR="00510EF6" w:rsidRPr="00510EF6" w:rsidRDefault="00510EF6" w:rsidP="00510EF6">
            <w:pPr>
              <w:pStyle w:val="TAC"/>
              <w:rPr>
                <w:ins w:id="161" w:author="Per Lindell" w:date="2023-02-24T09:08:00Z"/>
                <w:rFonts w:cs="Arial"/>
              </w:rPr>
            </w:pPr>
            <w:ins w:id="162" w:author="Per Lindell" w:date="2023-02-24T09:09:00Z">
              <w:r w:rsidRPr="00510EF6">
                <w:rPr>
                  <w:rFonts w:cs="Arial"/>
                </w:rPr>
                <w:t>847</w:t>
              </w:r>
            </w:ins>
          </w:p>
        </w:tc>
        <w:tc>
          <w:tcPr>
            <w:tcW w:w="503" w:type="pct"/>
            <w:shd w:val="clear" w:color="auto" w:fill="auto"/>
            <w:noWrap/>
          </w:tcPr>
          <w:p w14:paraId="46E332E8" w14:textId="28B239C0" w:rsidR="00510EF6" w:rsidRPr="00510EF6" w:rsidRDefault="00510EF6" w:rsidP="00510EF6">
            <w:pPr>
              <w:pStyle w:val="TAC"/>
              <w:rPr>
                <w:ins w:id="163" w:author="Per Lindell" w:date="2023-02-24T09:08:00Z"/>
                <w:rFonts w:cs="Arial"/>
              </w:rPr>
            </w:pPr>
            <w:ins w:id="164" w:author="Per Lindell" w:date="2023-02-24T09:09:00Z">
              <w:r w:rsidRPr="00510EF6">
                <w:rPr>
                  <w:rFonts w:cs="Arial"/>
                </w:rPr>
                <w:t>5</w:t>
              </w:r>
            </w:ins>
          </w:p>
        </w:tc>
        <w:tc>
          <w:tcPr>
            <w:tcW w:w="395" w:type="pct"/>
            <w:shd w:val="clear" w:color="auto" w:fill="auto"/>
            <w:noWrap/>
          </w:tcPr>
          <w:p w14:paraId="1524C98C" w14:textId="585E3B43" w:rsidR="00510EF6" w:rsidRPr="00510EF6" w:rsidRDefault="00510EF6" w:rsidP="00510EF6">
            <w:pPr>
              <w:pStyle w:val="TAC"/>
              <w:rPr>
                <w:ins w:id="165" w:author="Per Lindell" w:date="2023-02-24T09:08:00Z"/>
                <w:rFonts w:cs="Arial"/>
              </w:rPr>
            </w:pPr>
            <w:ins w:id="166" w:author="Per Lindell" w:date="2023-02-24T09:09:00Z">
              <w:r w:rsidRPr="00510EF6">
                <w:rPr>
                  <w:rFonts w:cs="Arial"/>
                </w:rPr>
                <w:t>25</w:t>
              </w:r>
            </w:ins>
          </w:p>
        </w:tc>
        <w:tc>
          <w:tcPr>
            <w:tcW w:w="616" w:type="pct"/>
            <w:shd w:val="clear" w:color="auto" w:fill="auto"/>
            <w:noWrap/>
          </w:tcPr>
          <w:p w14:paraId="3F54BC7A" w14:textId="3214623E" w:rsidR="00510EF6" w:rsidRPr="00510EF6" w:rsidRDefault="00510EF6" w:rsidP="00510EF6">
            <w:pPr>
              <w:pStyle w:val="TAC"/>
              <w:rPr>
                <w:ins w:id="167" w:author="Per Lindell" w:date="2023-02-24T09:08:00Z"/>
                <w:rFonts w:cs="Arial"/>
              </w:rPr>
            </w:pPr>
            <w:ins w:id="168" w:author="Per Lindell" w:date="2023-02-24T09:09:00Z">
              <w:r w:rsidRPr="00510EF6">
                <w:rPr>
                  <w:rFonts w:cs="Arial"/>
                </w:rPr>
                <w:t>806</w:t>
              </w:r>
            </w:ins>
          </w:p>
        </w:tc>
        <w:tc>
          <w:tcPr>
            <w:tcW w:w="478" w:type="pct"/>
            <w:shd w:val="clear" w:color="auto" w:fill="auto"/>
            <w:noWrap/>
          </w:tcPr>
          <w:p w14:paraId="30CF6C23" w14:textId="5309A363" w:rsidR="00510EF6" w:rsidRPr="00510EF6" w:rsidRDefault="00510EF6" w:rsidP="00510EF6">
            <w:pPr>
              <w:pStyle w:val="TAC"/>
              <w:rPr>
                <w:ins w:id="169" w:author="Per Lindell" w:date="2023-02-24T09:08:00Z"/>
                <w:rFonts w:cs="Arial"/>
              </w:rPr>
            </w:pPr>
            <w:ins w:id="170" w:author="Per Lindell" w:date="2023-02-24T09:09:00Z">
              <w:r w:rsidRPr="00510EF6">
                <w:rPr>
                  <w:rFonts w:cs="Arial"/>
                </w:rPr>
                <w:t>9</w:t>
              </w:r>
            </w:ins>
          </w:p>
        </w:tc>
        <w:tc>
          <w:tcPr>
            <w:tcW w:w="491" w:type="pct"/>
          </w:tcPr>
          <w:p w14:paraId="2074500F" w14:textId="33CDF604" w:rsidR="00510EF6" w:rsidRPr="00510EF6" w:rsidRDefault="00510EF6" w:rsidP="00510EF6">
            <w:pPr>
              <w:pStyle w:val="TAC"/>
              <w:rPr>
                <w:ins w:id="171" w:author="Per Lindell" w:date="2023-02-24T09:08:00Z"/>
                <w:rFonts w:cs="Arial"/>
              </w:rPr>
            </w:pPr>
            <w:ins w:id="172" w:author="Per Lindell" w:date="2023-02-24T09:09:00Z">
              <w:r w:rsidRPr="00510EF6">
                <w:rPr>
                  <w:rFonts w:cs="Arial"/>
                </w:rPr>
                <w:t>IMD4</w:t>
              </w:r>
            </w:ins>
          </w:p>
        </w:tc>
      </w:tr>
      <w:tr w:rsidR="00B32931" w:rsidRPr="00EF5447" w14:paraId="17CD60CA" w14:textId="77777777" w:rsidTr="00800180">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64F9A08D" w14:textId="77777777" w:rsidR="00B32931" w:rsidRPr="00CC3279" w:rsidRDefault="00B32931" w:rsidP="00B32931">
            <w:pPr>
              <w:pStyle w:val="TAC"/>
              <w:rPr>
                <w:rFonts w:cs="Arial"/>
              </w:rPr>
            </w:pPr>
            <w:r w:rsidRPr="00AF0B93">
              <w:rPr>
                <w:rFonts w:cs="Arial"/>
              </w:rPr>
              <w:t>DC_3</w:t>
            </w:r>
            <w:r>
              <w:rPr>
                <w:rFonts w:cs="Arial"/>
              </w:rPr>
              <w:t>A</w:t>
            </w:r>
            <w:r w:rsidRPr="00AF0B93">
              <w:rPr>
                <w:rFonts w:cs="Arial"/>
              </w:rPr>
              <w:t>_n</w:t>
            </w:r>
            <w:r>
              <w:rPr>
                <w:rFonts w:cs="Arial"/>
              </w:rPr>
              <w:t>26A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57912AF2" w14:textId="77777777" w:rsidR="00B32931" w:rsidRPr="00CC3279" w:rsidRDefault="00B32931" w:rsidP="00B32931">
            <w:pPr>
              <w:pStyle w:val="TAC"/>
              <w:rPr>
                <w:rFonts w:cs="Arial"/>
              </w:rPr>
            </w:pPr>
            <w:r w:rsidRPr="00AF0B93">
              <w:rPr>
                <w:rFonts w:cs="Arial"/>
              </w:rPr>
              <w:t>3</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77296B10" w14:textId="77777777" w:rsidR="00B32931" w:rsidRPr="00CC3279" w:rsidRDefault="00B32931" w:rsidP="00B32931">
            <w:pPr>
              <w:pStyle w:val="TAC"/>
              <w:rPr>
                <w:rFonts w:cs="Arial"/>
              </w:rPr>
            </w:pPr>
            <w:r w:rsidRPr="00AF0B93">
              <w:rPr>
                <w:rFonts w:cs="Arial"/>
              </w:rPr>
              <w:t>1771</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0AFD4D43" w14:textId="77777777" w:rsidR="00B32931" w:rsidRPr="00CC3279" w:rsidRDefault="00B32931" w:rsidP="00B32931">
            <w:pPr>
              <w:pStyle w:val="TAC"/>
              <w:rPr>
                <w:rFonts w:cs="Arial"/>
              </w:rPr>
            </w:pPr>
            <w:r w:rsidRPr="00AF0B93">
              <w:rPr>
                <w:rFonts w:cs="Arial"/>
              </w:rPr>
              <w:t>10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3289ADFA" w14:textId="77777777" w:rsidR="00B32931" w:rsidRPr="00CC3279" w:rsidRDefault="00B32931" w:rsidP="00B32931">
            <w:pPr>
              <w:pStyle w:val="TAC"/>
              <w:rPr>
                <w:rFonts w:cs="Arial"/>
              </w:rPr>
            </w:pPr>
            <w:r w:rsidRPr="00AF0B93">
              <w:rPr>
                <w:rFonts w:cs="Arial"/>
              </w:rPr>
              <w:t>50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66E410DB" w14:textId="77777777" w:rsidR="00B32931" w:rsidRPr="00CC3279" w:rsidRDefault="00B32931" w:rsidP="00B32931">
            <w:pPr>
              <w:pStyle w:val="TAC"/>
              <w:rPr>
                <w:rFonts w:cs="Arial"/>
              </w:rPr>
            </w:pPr>
            <w:r w:rsidRPr="00AF0B93">
              <w:rPr>
                <w:rFonts w:cs="Arial"/>
              </w:rPr>
              <w:t>1866</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566794DF" w14:textId="77777777" w:rsidR="00B32931" w:rsidRPr="00CC3279" w:rsidRDefault="00B32931" w:rsidP="00B32931">
            <w:pPr>
              <w:pStyle w:val="TAC"/>
              <w:rPr>
                <w:rFonts w:cs="Arial"/>
              </w:rPr>
            </w:pPr>
            <w:r w:rsidRPr="00AF0B93">
              <w:rPr>
                <w:rFonts w:cs="Arial" w:hint="eastAsia"/>
              </w:rPr>
              <w:t>4</w:t>
            </w:r>
          </w:p>
        </w:tc>
        <w:tc>
          <w:tcPr>
            <w:tcW w:w="491" w:type="pct"/>
            <w:tcBorders>
              <w:top w:val="single" w:sz="4" w:space="0" w:color="auto"/>
              <w:left w:val="single" w:sz="4" w:space="0" w:color="auto"/>
              <w:bottom w:val="single" w:sz="4" w:space="0" w:color="auto"/>
              <w:right w:val="single" w:sz="4" w:space="0" w:color="auto"/>
            </w:tcBorders>
          </w:tcPr>
          <w:p w14:paraId="5EC71DC1" w14:textId="77777777" w:rsidR="00B32931" w:rsidRPr="00CC3279" w:rsidRDefault="00B32931" w:rsidP="00B32931">
            <w:pPr>
              <w:pStyle w:val="TAC"/>
              <w:rPr>
                <w:rFonts w:cs="Arial"/>
              </w:rPr>
            </w:pPr>
            <w:r w:rsidRPr="00AF0B93">
              <w:rPr>
                <w:rFonts w:cs="Arial"/>
              </w:rPr>
              <w:t>IMD4</w:t>
            </w:r>
          </w:p>
        </w:tc>
      </w:tr>
      <w:tr w:rsidR="00B32931" w:rsidRPr="00EF5447" w14:paraId="7A12DB09" w14:textId="77777777" w:rsidTr="00800180">
        <w:trPr>
          <w:trHeight w:val="187"/>
          <w:jc w:val="center"/>
        </w:trPr>
        <w:tc>
          <w:tcPr>
            <w:tcW w:w="1366" w:type="pct"/>
            <w:tcBorders>
              <w:top w:val="nil"/>
              <w:left w:val="single" w:sz="4" w:space="0" w:color="auto"/>
              <w:bottom w:val="nil"/>
              <w:right w:val="single" w:sz="4" w:space="0" w:color="auto"/>
            </w:tcBorders>
            <w:shd w:val="clear" w:color="auto" w:fill="auto"/>
          </w:tcPr>
          <w:p w14:paraId="3D06D989" w14:textId="77777777" w:rsidR="00B32931" w:rsidRPr="00CC3279" w:rsidRDefault="00B32931" w:rsidP="00B32931">
            <w:pPr>
              <w:pStyle w:val="TAC"/>
              <w:rPr>
                <w:rFonts w:cs="Arial"/>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4AD4206E" w14:textId="77777777" w:rsidR="00B32931" w:rsidRPr="00CC3279" w:rsidRDefault="00B32931" w:rsidP="00B32931">
            <w:pPr>
              <w:pStyle w:val="TAC"/>
              <w:rPr>
                <w:rFonts w:cs="Arial"/>
              </w:rPr>
            </w:pPr>
            <w:r>
              <w:rPr>
                <w:rFonts w:cs="Arial"/>
              </w:rPr>
              <w:t>n26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46ECF6A0" w14:textId="77777777" w:rsidR="00B32931" w:rsidRPr="00CC3279" w:rsidRDefault="00B32931" w:rsidP="00B32931">
            <w:pPr>
              <w:pStyle w:val="TAC"/>
              <w:rPr>
                <w:rFonts w:cs="Arial"/>
              </w:rPr>
            </w:pPr>
            <w:r w:rsidRPr="00AF0B93">
              <w:rPr>
                <w:rFonts w:cs="Arial"/>
              </w:rPr>
              <w:t>838</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0BBE29BA" w14:textId="77777777" w:rsidR="00B32931" w:rsidRPr="00CC3279" w:rsidRDefault="00B32931" w:rsidP="00B32931">
            <w:pPr>
              <w:pStyle w:val="TAC"/>
              <w:rPr>
                <w:rFonts w:cs="Arial"/>
              </w:rPr>
            </w:pPr>
            <w:r w:rsidRPr="00AF0B93">
              <w:rPr>
                <w:rFonts w:cs="Arial"/>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195370A1" w14:textId="77777777" w:rsidR="00B32931" w:rsidRPr="00CC3279" w:rsidRDefault="00B32931" w:rsidP="00B32931">
            <w:pPr>
              <w:pStyle w:val="TAC"/>
              <w:rPr>
                <w:rFonts w:cs="Arial"/>
              </w:rPr>
            </w:pPr>
            <w:r w:rsidRPr="00AF0B93">
              <w:rPr>
                <w:rFonts w:cs="Arial"/>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3114A2D6" w14:textId="77777777" w:rsidR="00B32931" w:rsidRPr="00CC3279" w:rsidRDefault="00B32931" w:rsidP="00B32931">
            <w:pPr>
              <w:pStyle w:val="TAC"/>
              <w:rPr>
                <w:rFonts w:cs="Arial"/>
              </w:rPr>
            </w:pPr>
            <w:r w:rsidRPr="00AF0B93">
              <w:rPr>
                <w:rFonts w:cs="Arial"/>
              </w:rPr>
              <w:t>883</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7FB7B71E" w14:textId="77777777" w:rsidR="00B32931" w:rsidRPr="00CC3279" w:rsidRDefault="00B32931" w:rsidP="00B32931">
            <w:pPr>
              <w:pStyle w:val="TAC"/>
              <w:rPr>
                <w:rFonts w:cs="Arial"/>
              </w:rPr>
            </w:pPr>
            <w:r w:rsidRPr="00AF0B93">
              <w:rPr>
                <w:rFonts w:cs="Arial"/>
              </w:rPr>
              <w:t>N/A</w:t>
            </w:r>
          </w:p>
        </w:tc>
        <w:tc>
          <w:tcPr>
            <w:tcW w:w="491" w:type="pct"/>
            <w:tcBorders>
              <w:top w:val="single" w:sz="4" w:space="0" w:color="auto"/>
              <w:left w:val="single" w:sz="4" w:space="0" w:color="auto"/>
              <w:bottom w:val="single" w:sz="4" w:space="0" w:color="auto"/>
              <w:right w:val="single" w:sz="4" w:space="0" w:color="auto"/>
            </w:tcBorders>
          </w:tcPr>
          <w:p w14:paraId="45F8EFC3" w14:textId="77777777" w:rsidR="00B32931" w:rsidRPr="00CC3279" w:rsidRDefault="00B32931" w:rsidP="00B32931">
            <w:pPr>
              <w:pStyle w:val="TAC"/>
              <w:rPr>
                <w:rFonts w:cs="Arial"/>
              </w:rPr>
            </w:pPr>
            <w:r w:rsidRPr="00AF0B93">
              <w:rPr>
                <w:rFonts w:cs="Arial"/>
              </w:rPr>
              <w:t>N/A</w:t>
            </w:r>
          </w:p>
        </w:tc>
      </w:tr>
      <w:tr w:rsidR="00B32931" w:rsidRPr="00EF5447" w14:paraId="7CC65F20" w14:textId="77777777" w:rsidTr="00800180">
        <w:trPr>
          <w:trHeight w:val="187"/>
          <w:jc w:val="center"/>
        </w:trPr>
        <w:tc>
          <w:tcPr>
            <w:tcW w:w="1366" w:type="pct"/>
            <w:tcBorders>
              <w:top w:val="nil"/>
              <w:left w:val="single" w:sz="4" w:space="0" w:color="auto"/>
              <w:bottom w:val="nil"/>
              <w:right w:val="single" w:sz="4" w:space="0" w:color="auto"/>
            </w:tcBorders>
            <w:shd w:val="clear" w:color="auto" w:fill="auto"/>
          </w:tcPr>
          <w:p w14:paraId="4069E83F" w14:textId="77777777" w:rsidR="00B32931" w:rsidRPr="00CC3279" w:rsidRDefault="00B32931" w:rsidP="00B32931">
            <w:pPr>
              <w:pStyle w:val="TAC"/>
              <w:rPr>
                <w:rFonts w:cs="Arial"/>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39FF9C04" w14:textId="77777777" w:rsidR="00B32931" w:rsidRPr="00CC3279" w:rsidRDefault="00B32931" w:rsidP="00B32931">
            <w:pPr>
              <w:pStyle w:val="TAC"/>
              <w:rPr>
                <w:rFonts w:cs="Arial"/>
              </w:rPr>
            </w:pPr>
            <w:r w:rsidRPr="00CC3279">
              <w:rPr>
                <w:rFonts w:cs="Arial"/>
              </w:rPr>
              <w:t>3</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1E112B35" w14:textId="77777777" w:rsidR="00B32931" w:rsidRPr="00CC3279" w:rsidRDefault="00B32931" w:rsidP="00B32931">
            <w:pPr>
              <w:pStyle w:val="TAC"/>
              <w:rPr>
                <w:rFonts w:cs="Arial"/>
              </w:rPr>
            </w:pPr>
            <w:r w:rsidRPr="00AF0B93">
              <w:rPr>
                <w:rFonts w:cs="Arial"/>
              </w:rPr>
              <w:t>1721</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13B35D5C" w14:textId="77777777" w:rsidR="00B32931" w:rsidRPr="00CC3279" w:rsidRDefault="00B32931" w:rsidP="00B32931">
            <w:pPr>
              <w:pStyle w:val="TAC"/>
              <w:rPr>
                <w:rFonts w:cs="Arial"/>
              </w:rPr>
            </w:pPr>
            <w:r w:rsidRPr="00AF0B93">
              <w:rPr>
                <w:rFonts w:cs="Arial"/>
              </w:rPr>
              <w:t>10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63114260" w14:textId="77777777" w:rsidR="00B32931" w:rsidRPr="00CC3279" w:rsidRDefault="00B32931" w:rsidP="00B32931">
            <w:pPr>
              <w:pStyle w:val="TAC"/>
              <w:rPr>
                <w:rFonts w:cs="Arial"/>
              </w:rPr>
            </w:pPr>
            <w:r w:rsidRPr="00AF0B93">
              <w:rPr>
                <w:rFonts w:cs="Arial"/>
              </w:rPr>
              <w:t>50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282C404E" w14:textId="77777777" w:rsidR="00B32931" w:rsidRPr="00CC3279" w:rsidRDefault="00B32931" w:rsidP="00B32931">
            <w:pPr>
              <w:pStyle w:val="TAC"/>
              <w:rPr>
                <w:rFonts w:cs="Arial"/>
              </w:rPr>
            </w:pPr>
            <w:r w:rsidRPr="00AF0B93">
              <w:rPr>
                <w:rFonts w:cs="Arial"/>
              </w:rPr>
              <w:t>1816</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44ABCB99" w14:textId="77777777" w:rsidR="00B32931" w:rsidRPr="00CC3279" w:rsidRDefault="00B32931" w:rsidP="00B32931">
            <w:pPr>
              <w:pStyle w:val="TAC"/>
              <w:rPr>
                <w:rFonts w:cs="Arial"/>
              </w:rPr>
            </w:pPr>
            <w:r w:rsidRPr="00AF0B93">
              <w:rPr>
                <w:rFonts w:cs="Arial"/>
              </w:rPr>
              <w:t>N/A</w:t>
            </w:r>
          </w:p>
        </w:tc>
        <w:tc>
          <w:tcPr>
            <w:tcW w:w="491" w:type="pct"/>
            <w:tcBorders>
              <w:top w:val="single" w:sz="4" w:space="0" w:color="auto"/>
              <w:left w:val="single" w:sz="4" w:space="0" w:color="auto"/>
              <w:bottom w:val="single" w:sz="4" w:space="0" w:color="auto"/>
              <w:right w:val="single" w:sz="4" w:space="0" w:color="auto"/>
            </w:tcBorders>
          </w:tcPr>
          <w:p w14:paraId="0DAE8F91" w14:textId="77777777" w:rsidR="00B32931" w:rsidRPr="00CC3279" w:rsidRDefault="00B32931" w:rsidP="00B32931">
            <w:pPr>
              <w:pStyle w:val="TAC"/>
              <w:rPr>
                <w:rFonts w:cs="Arial"/>
              </w:rPr>
            </w:pPr>
            <w:r w:rsidRPr="00AF0B93">
              <w:rPr>
                <w:rFonts w:cs="Arial"/>
              </w:rPr>
              <w:t>N/A</w:t>
            </w:r>
          </w:p>
        </w:tc>
      </w:tr>
      <w:tr w:rsidR="00B32931" w:rsidRPr="00EF5447" w14:paraId="207908E2" w14:textId="77777777" w:rsidTr="00800180">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613C4A54" w14:textId="77777777" w:rsidR="00B32931" w:rsidRPr="00CC3279" w:rsidRDefault="00B32931" w:rsidP="00B32931">
            <w:pPr>
              <w:pStyle w:val="TAC"/>
              <w:rPr>
                <w:rFonts w:cs="Arial"/>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60FC7485" w14:textId="77777777" w:rsidR="00B32931" w:rsidRPr="00CC3279" w:rsidRDefault="00B32931" w:rsidP="00B32931">
            <w:pPr>
              <w:pStyle w:val="TAC"/>
              <w:rPr>
                <w:rFonts w:cs="Arial"/>
              </w:rPr>
            </w:pPr>
            <w:r>
              <w:rPr>
                <w:rFonts w:cs="Arial"/>
              </w:rPr>
              <w:t>n26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500F03C2" w14:textId="77777777" w:rsidR="00B32931" w:rsidRPr="00CC3279" w:rsidRDefault="00B32931" w:rsidP="00B32931">
            <w:pPr>
              <w:pStyle w:val="TAC"/>
              <w:rPr>
                <w:rFonts w:cs="Arial"/>
              </w:rPr>
            </w:pPr>
            <w:r w:rsidRPr="00AF0B93">
              <w:rPr>
                <w:rFonts w:cs="Arial"/>
              </w:rPr>
              <w:t>838</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6B100377" w14:textId="77777777" w:rsidR="00B32931" w:rsidRPr="00CC3279" w:rsidRDefault="00B32931" w:rsidP="00B32931">
            <w:pPr>
              <w:pStyle w:val="TAC"/>
              <w:rPr>
                <w:rFonts w:cs="Arial"/>
              </w:rPr>
            </w:pPr>
            <w:r w:rsidRPr="00AF0B93">
              <w:rPr>
                <w:rFonts w:cs="Arial"/>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6061CBD6" w14:textId="77777777" w:rsidR="00B32931" w:rsidRPr="00CC3279" w:rsidRDefault="00B32931" w:rsidP="00B32931">
            <w:pPr>
              <w:pStyle w:val="TAC"/>
              <w:rPr>
                <w:rFonts w:cs="Arial"/>
              </w:rPr>
            </w:pPr>
            <w:r w:rsidRPr="00AF0B93">
              <w:rPr>
                <w:rFonts w:cs="Arial"/>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22D5C841" w14:textId="77777777" w:rsidR="00B32931" w:rsidRPr="00CC3279" w:rsidRDefault="00B32931" w:rsidP="00B32931">
            <w:pPr>
              <w:pStyle w:val="TAC"/>
              <w:rPr>
                <w:rFonts w:cs="Arial"/>
              </w:rPr>
            </w:pPr>
            <w:r w:rsidRPr="00AF0B93">
              <w:rPr>
                <w:rFonts w:cs="Arial"/>
              </w:rPr>
              <w:t>883</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7E703496" w14:textId="77777777" w:rsidR="00B32931" w:rsidRPr="00CC3279" w:rsidRDefault="00B32931" w:rsidP="00B32931">
            <w:pPr>
              <w:pStyle w:val="TAC"/>
              <w:rPr>
                <w:rFonts w:cs="Arial"/>
              </w:rPr>
            </w:pPr>
            <w:r w:rsidRPr="00AF0B93">
              <w:rPr>
                <w:rFonts w:cs="Arial" w:hint="eastAsia"/>
              </w:rPr>
              <w:t>24</w:t>
            </w:r>
          </w:p>
        </w:tc>
        <w:tc>
          <w:tcPr>
            <w:tcW w:w="491" w:type="pct"/>
            <w:tcBorders>
              <w:top w:val="single" w:sz="4" w:space="0" w:color="auto"/>
              <w:left w:val="single" w:sz="4" w:space="0" w:color="auto"/>
              <w:bottom w:val="single" w:sz="4" w:space="0" w:color="auto"/>
              <w:right w:val="single" w:sz="4" w:space="0" w:color="auto"/>
            </w:tcBorders>
          </w:tcPr>
          <w:p w14:paraId="319E4991" w14:textId="77777777" w:rsidR="00B32931" w:rsidRPr="00CC3279" w:rsidRDefault="00B32931" w:rsidP="00B32931">
            <w:pPr>
              <w:pStyle w:val="TAC"/>
              <w:rPr>
                <w:rFonts w:cs="Arial"/>
              </w:rPr>
            </w:pPr>
            <w:r w:rsidRPr="00AF0B93">
              <w:rPr>
                <w:rFonts w:cs="Arial"/>
              </w:rPr>
              <w:t>IMD2</w:t>
            </w:r>
            <w:r w:rsidRPr="00CC3279">
              <w:rPr>
                <w:rFonts w:cs="Arial"/>
              </w:rPr>
              <w:t>3</w:t>
            </w:r>
          </w:p>
        </w:tc>
      </w:tr>
      <w:tr w:rsidR="00B32931" w:rsidRPr="00EF5447" w14:paraId="6FAD49EB" w14:textId="77777777" w:rsidTr="00800180">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5E568B55" w14:textId="77777777" w:rsidR="00B32931" w:rsidRPr="001C7DF0" w:rsidRDefault="00B32931" w:rsidP="00B32931">
            <w:pPr>
              <w:pStyle w:val="TAC"/>
              <w:rPr>
                <w:rFonts w:eastAsiaTheme="minorEastAsia" w:cs="Arial"/>
              </w:rPr>
            </w:pPr>
            <w:r w:rsidRPr="001C7DF0">
              <w:rPr>
                <w:rFonts w:eastAsiaTheme="minorEastAsia" w:cs="Arial"/>
              </w:rPr>
              <w:t>DC_3C_n26A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392C35CA" w14:textId="77777777" w:rsidR="00B32931" w:rsidRPr="001C7DF0" w:rsidRDefault="00B32931" w:rsidP="00B32931">
            <w:pPr>
              <w:pStyle w:val="TAC"/>
              <w:rPr>
                <w:rFonts w:eastAsiaTheme="minorEastAsia" w:cs="Arial"/>
              </w:rPr>
            </w:pPr>
            <w:r w:rsidRPr="001C7DF0">
              <w:rPr>
                <w:rFonts w:eastAsiaTheme="minorEastAsia" w:cs="Arial"/>
              </w:rPr>
              <w:t>3</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70184E29" w14:textId="77777777" w:rsidR="00B32931" w:rsidRPr="001C7DF0" w:rsidRDefault="00B32931" w:rsidP="00B32931">
            <w:pPr>
              <w:pStyle w:val="TAC"/>
              <w:rPr>
                <w:rFonts w:eastAsiaTheme="minorEastAsia" w:cs="Arial"/>
              </w:rPr>
            </w:pPr>
            <w:r w:rsidRPr="001C7DF0">
              <w:rPr>
                <w:rFonts w:eastAsiaTheme="minorEastAsia" w:cs="Arial"/>
              </w:rPr>
              <w:t>1720</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6F7B7B8B" w14:textId="77777777" w:rsidR="00B32931" w:rsidRPr="001C7DF0" w:rsidRDefault="00B32931" w:rsidP="00B32931">
            <w:pPr>
              <w:pStyle w:val="TAC"/>
              <w:rPr>
                <w:rFonts w:eastAsiaTheme="minorEastAsia" w:cs="Arial"/>
              </w:rPr>
            </w:pPr>
            <w:r w:rsidRPr="001C7DF0">
              <w:rPr>
                <w:rFonts w:eastAsiaTheme="minorEastAsia" w:cs="Arial"/>
              </w:rPr>
              <w:t>20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6F3F7F0D" w14:textId="77777777" w:rsidR="00B32931" w:rsidRPr="001C7DF0" w:rsidRDefault="00B32931" w:rsidP="00B32931">
            <w:pPr>
              <w:pStyle w:val="TAC"/>
              <w:rPr>
                <w:rFonts w:eastAsiaTheme="minorEastAsia" w:cs="Arial"/>
              </w:rPr>
            </w:pPr>
            <w:r w:rsidRPr="001C7DF0">
              <w:rPr>
                <w:rFonts w:eastAsiaTheme="minorEastAsia" w:cs="Arial"/>
              </w:rPr>
              <w:t>1 (RBSTART=0)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71FA03CA" w14:textId="77777777" w:rsidR="00B32931" w:rsidRPr="001C7DF0" w:rsidRDefault="00B32931" w:rsidP="00B32931">
            <w:pPr>
              <w:pStyle w:val="TAC"/>
              <w:rPr>
                <w:rFonts w:eastAsiaTheme="minorEastAsia" w:cs="Arial"/>
              </w:rPr>
            </w:pPr>
            <w:r w:rsidRPr="001C7DF0">
              <w:rPr>
                <w:rFonts w:eastAsiaTheme="minorEastAsia" w:cs="Arial"/>
              </w:rPr>
              <w:t>1815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1F705625" w14:textId="77777777" w:rsidR="00B32931" w:rsidRPr="001C7DF0" w:rsidRDefault="00B32931" w:rsidP="00B32931">
            <w:pPr>
              <w:pStyle w:val="TAC"/>
              <w:rPr>
                <w:rFonts w:eastAsiaTheme="minorEastAsia" w:cs="Arial"/>
              </w:rPr>
            </w:pPr>
            <w:r w:rsidRPr="001C7DF0">
              <w:rPr>
                <w:rFonts w:eastAsiaTheme="minorEastAsia" w:cs="Arial"/>
              </w:rPr>
              <w:t>N/A</w:t>
            </w:r>
          </w:p>
        </w:tc>
        <w:tc>
          <w:tcPr>
            <w:tcW w:w="491" w:type="pct"/>
            <w:tcBorders>
              <w:top w:val="single" w:sz="4" w:space="0" w:color="auto"/>
              <w:left w:val="single" w:sz="4" w:space="0" w:color="auto"/>
              <w:bottom w:val="single" w:sz="4" w:space="0" w:color="auto"/>
              <w:right w:val="single" w:sz="4" w:space="0" w:color="auto"/>
            </w:tcBorders>
          </w:tcPr>
          <w:p w14:paraId="33A5835D" w14:textId="77777777" w:rsidR="00B32931" w:rsidRPr="001C7DF0" w:rsidRDefault="00B32931" w:rsidP="00B32931">
            <w:pPr>
              <w:pStyle w:val="TAC"/>
              <w:rPr>
                <w:rFonts w:eastAsiaTheme="minorEastAsia" w:cs="Arial"/>
              </w:rPr>
            </w:pPr>
            <w:r w:rsidRPr="001C7DF0">
              <w:rPr>
                <w:rFonts w:eastAsiaTheme="minorEastAsia" w:cs="Arial"/>
              </w:rPr>
              <w:t>N/A</w:t>
            </w:r>
          </w:p>
        </w:tc>
      </w:tr>
      <w:tr w:rsidR="00B32931" w:rsidRPr="00EF5447" w14:paraId="3FF3EB6B" w14:textId="77777777" w:rsidTr="00800180">
        <w:trPr>
          <w:trHeight w:val="187"/>
          <w:jc w:val="center"/>
        </w:trPr>
        <w:tc>
          <w:tcPr>
            <w:tcW w:w="1366" w:type="pct"/>
            <w:tcBorders>
              <w:top w:val="nil"/>
              <w:left w:val="single" w:sz="4" w:space="0" w:color="auto"/>
              <w:bottom w:val="nil"/>
              <w:right w:val="single" w:sz="4" w:space="0" w:color="auto"/>
            </w:tcBorders>
            <w:shd w:val="clear" w:color="auto" w:fill="auto"/>
          </w:tcPr>
          <w:p w14:paraId="65F9B2FB" w14:textId="77777777" w:rsidR="00B32931" w:rsidRPr="001C7DF0" w:rsidRDefault="00B32931" w:rsidP="00B32931">
            <w:pPr>
              <w:pStyle w:val="TAC"/>
              <w:rPr>
                <w:rFonts w:eastAsiaTheme="minorEastAsia" w:cs="Arial"/>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375435B4" w14:textId="77777777" w:rsidR="00B32931" w:rsidRPr="001C7DF0" w:rsidRDefault="00B32931" w:rsidP="00B32931">
            <w:pPr>
              <w:pStyle w:val="TAC"/>
              <w:rPr>
                <w:rFonts w:eastAsiaTheme="minorEastAsia" w:cs="Arial"/>
              </w:rPr>
            </w:pP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349D1129" w14:textId="77777777" w:rsidR="00B32931" w:rsidRPr="001C7DF0" w:rsidRDefault="00B32931" w:rsidP="00B32931">
            <w:pPr>
              <w:pStyle w:val="TAC"/>
              <w:rPr>
                <w:rFonts w:eastAsiaTheme="minorEastAsia" w:cs="Arial"/>
              </w:rPr>
            </w:pPr>
            <w:r w:rsidRPr="001C7DF0">
              <w:rPr>
                <w:rFonts w:eastAsiaTheme="minorEastAsia" w:cs="Arial"/>
              </w:rPr>
              <w:t>1739.8</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08A81269" w14:textId="77777777" w:rsidR="00B32931" w:rsidRPr="001C7DF0" w:rsidRDefault="00B32931" w:rsidP="00B32931">
            <w:pPr>
              <w:pStyle w:val="TAC"/>
              <w:rPr>
                <w:rFonts w:eastAsiaTheme="minorEastAsia" w:cs="Arial"/>
              </w:rPr>
            </w:pPr>
            <w:r w:rsidRPr="001C7DF0">
              <w:rPr>
                <w:rFonts w:eastAsiaTheme="minorEastAsia" w:cs="Arial"/>
              </w:rPr>
              <w:t>20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32D708AF" w14:textId="77777777" w:rsidR="00B32931" w:rsidRPr="001C7DF0" w:rsidRDefault="00B32931" w:rsidP="00B32931">
            <w:pPr>
              <w:pStyle w:val="TAC"/>
              <w:rPr>
                <w:rFonts w:eastAsiaTheme="minorEastAsia" w:cs="Arial"/>
              </w:rPr>
            </w:pPr>
            <w:r w:rsidRPr="001C7DF0">
              <w:rPr>
                <w:rFonts w:eastAsiaTheme="minorEastAsia" w:cs="Arial"/>
              </w:rPr>
              <w:t>1 (RBSTART=99)</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7E74E070" w14:textId="77777777" w:rsidR="00B32931" w:rsidRPr="001C7DF0" w:rsidRDefault="00B32931" w:rsidP="00B32931">
            <w:pPr>
              <w:pStyle w:val="TAC"/>
              <w:rPr>
                <w:rFonts w:eastAsiaTheme="minorEastAsia" w:cs="Arial"/>
              </w:rPr>
            </w:pPr>
            <w:r w:rsidRPr="001C7DF0">
              <w:rPr>
                <w:rFonts w:eastAsiaTheme="minorEastAsia" w:cs="Arial"/>
              </w:rPr>
              <w:t>1834.8</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64D311BC" w14:textId="77777777" w:rsidR="00B32931" w:rsidRPr="001C7DF0" w:rsidRDefault="00B32931" w:rsidP="00B32931">
            <w:pPr>
              <w:pStyle w:val="TAC"/>
              <w:rPr>
                <w:rFonts w:eastAsiaTheme="minorEastAsia" w:cs="Arial"/>
              </w:rPr>
            </w:pPr>
            <w:r w:rsidRPr="001C7DF0">
              <w:rPr>
                <w:rFonts w:eastAsiaTheme="minorEastAsia" w:cs="Arial"/>
              </w:rPr>
              <w:t>N/A</w:t>
            </w:r>
          </w:p>
        </w:tc>
        <w:tc>
          <w:tcPr>
            <w:tcW w:w="491" w:type="pct"/>
            <w:tcBorders>
              <w:top w:val="single" w:sz="4" w:space="0" w:color="auto"/>
              <w:left w:val="single" w:sz="4" w:space="0" w:color="auto"/>
              <w:bottom w:val="single" w:sz="4" w:space="0" w:color="auto"/>
              <w:right w:val="single" w:sz="4" w:space="0" w:color="auto"/>
            </w:tcBorders>
          </w:tcPr>
          <w:p w14:paraId="105C4C9D" w14:textId="77777777" w:rsidR="00B32931" w:rsidRPr="001C7DF0" w:rsidRDefault="00B32931" w:rsidP="00B32931">
            <w:pPr>
              <w:pStyle w:val="TAC"/>
              <w:rPr>
                <w:rFonts w:eastAsiaTheme="minorEastAsia" w:cs="Arial"/>
              </w:rPr>
            </w:pPr>
          </w:p>
        </w:tc>
      </w:tr>
      <w:tr w:rsidR="00B32931" w:rsidRPr="00EF5447" w14:paraId="08F8CA49" w14:textId="77777777" w:rsidTr="00800180">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0B9B2D2F" w14:textId="77777777" w:rsidR="00B32931" w:rsidRPr="001C7DF0" w:rsidRDefault="00B32931" w:rsidP="00B32931">
            <w:pPr>
              <w:pStyle w:val="TAC"/>
              <w:rPr>
                <w:rFonts w:eastAsiaTheme="minorEastAsia" w:cs="Arial"/>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5B211839" w14:textId="77777777" w:rsidR="00B32931" w:rsidRPr="001C7DF0" w:rsidRDefault="00B32931" w:rsidP="00B32931">
            <w:pPr>
              <w:pStyle w:val="TAC"/>
              <w:rPr>
                <w:rFonts w:eastAsiaTheme="minorEastAsia" w:cs="Arial"/>
              </w:rPr>
            </w:pPr>
            <w:r w:rsidRPr="001C7DF0">
              <w:rPr>
                <w:rFonts w:eastAsiaTheme="minorEastAsia" w:cs="Arial"/>
              </w:rPr>
              <w:t>n26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1FAB2CBC" w14:textId="77777777" w:rsidR="00B32931" w:rsidRPr="001C7DF0" w:rsidRDefault="00B32931" w:rsidP="00B32931">
            <w:pPr>
              <w:pStyle w:val="TAC"/>
              <w:rPr>
                <w:rFonts w:eastAsiaTheme="minorEastAsia" w:cs="Arial"/>
              </w:rPr>
            </w:pPr>
            <w:r w:rsidRPr="001C7DF0">
              <w:rPr>
                <w:rFonts w:eastAsiaTheme="minorEastAsia" w:cs="Arial"/>
              </w:rPr>
              <w:t>841.5</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04DFDC9A" w14:textId="77777777" w:rsidR="00B32931" w:rsidRPr="001C7DF0" w:rsidRDefault="00B32931" w:rsidP="00B32931">
            <w:pPr>
              <w:pStyle w:val="TAC"/>
              <w:rPr>
                <w:rFonts w:eastAsiaTheme="minorEastAsia" w:cs="Arial"/>
              </w:rPr>
            </w:pPr>
            <w:r w:rsidRPr="001C7DF0">
              <w:rPr>
                <w:rFonts w:eastAsiaTheme="minorEastAsia" w:cs="Arial"/>
              </w:rPr>
              <w:t>15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1B1EAB2E" w14:textId="77777777" w:rsidR="00B32931" w:rsidRPr="001C7DF0" w:rsidRDefault="00B32931" w:rsidP="00B32931">
            <w:pPr>
              <w:pStyle w:val="TAC"/>
              <w:rPr>
                <w:rFonts w:eastAsiaTheme="minorEastAsia" w:cs="Arial"/>
              </w:rPr>
            </w:pPr>
            <w:r w:rsidRPr="001C7DF0">
              <w:rPr>
                <w:rFonts w:eastAsiaTheme="minorEastAsia" w:cs="Arial"/>
              </w:rPr>
              <w:t>25(RBSTART=54)</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0299D623" w14:textId="77777777" w:rsidR="00B32931" w:rsidRPr="001C7DF0" w:rsidRDefault="00B32931" w:rsidP="00B32931">
            <w:pPr>
              <w:pStyle w:val="TAC"/>
              <w:rPr>
                <w:rFonts w:eastAsiaTheme="minorEastAsia" w:cs="Arial"/>
              </w:rPr>
            </w:pPr>
            <w:r w:rsidRPr="001C7DF0">
              <w:rPr>
                <w:rFonts w:eastAsiaTheme="minorEastAsia" w:cs="Arial"/>
              </w:rPr>
              <w:t>886.5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62B8A8B2" w14:textId="77777777" w:rsidR="00B32931" w:rsidRPr="001C7DF0" w:rsidRDefault="00B32931" w:rsidP="00B32931">
            <w:pPr>
              <w:pStyle w:val="TAC"/>
              <w:rPr>
                <w:rFonts w:eastAsiaTheme="minorEastAsia" w:cs="Arial"/>
              </w:rPr>
            </w:pPr>
            <w:r w:rsidRPr="001C7DF0">
              <w:rPr>
                <w:rFonts w:eastAsiaTheme="minorEastAsia" w:cs="Arial"/>
              </w:rPr>
              <w:t>18.9</w:t>
            </w:r>
          </w:p>
        </w:tc>
        <w:tc>
          <w:tcPr>
            <w:tcW w:w="491" w:type="pct"/>
            <w:tcBorders>
              <w:top w:val="single" w:sz="4" w:space="0" w:color="auto"/>
              <w:left w:val="single" w:sz="4" w:space="0" w:color="auto"/>
              <w:bottom w:val="single" w:sz="4" w:space="0" w:color="auto"/>
              <w:right w:val="single" w:sz="4" w:space="0" w:color="auto"/>
            </w:tcBorders>
          </w:tcPr>
          <w:p w14:paraId="612CA668" w14:textId="77777777" w:rsidR="00B32931" w:rsidRPr="001C7DF0" w:rsidRDefault="00B32931" w:rsidP="00B32931">
            <w:pPr>
              <w:pStyle w:val="TAC"/>
              <w:rPr>
                <w:rFonts w:eastAsiaTheme="minorEastAsia" w:cs="Arial"/>
              </w:rPr>
            </w:pPr>
            <w:r w:rsidRPr="001C7DF0">
              <w:rPr>
                <w:rFonts w:eastAsiaTheme="minorEastAsia" w:cs="Arial"/>
              </w:rPr>
              <w:t>IMD3</w:t>
            </w:r>
          </w:p>
        </w:tc>
      </w:tr>
      <w:tr w:rsidR="00B32931" w:rsidRPr="00EF5447" w14:paraId="30584FA8" w14:textId="77777777" w:rsidTr="00800180">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4B751894" w14:textId="77777777" w:rsidR="00B32931" w:rsidRPr="00CC3279" w:rsidRDefault="00B32931" w:rsidP="00B32931">
            <w:pPr>
              <w:pStyle w:val="TAC"/>
              <w:rPr>
                <w:rFonts w:cs="Arial"/>
              </w:rPr>
            </w:pPr>
            <w:r w:rsidRPr="00A30B6D">
              <w:rPr>
                <w:rFonts w:cs="Arial"/>
              </w:rPr>
              <w:t>DC_3C_n28A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663CB93C" w14:textId="77777777" w:rsidR="00B32931" w:rsidRPr="00EF5447" w:rsidRDefault="00B32931" w:rsidP="00B32931">
            <w:pPr>
              <w:pStyle w:val="TAC"/>
              <w:rPr>
                <w:rFonts w:cs="Arial"/>
              </w:rPr>
            </w:pPr>
            <w:r w:rsidRPr="00A30B6D">
              <w:rPr>
                <w:rFonts w:cs="Arial"/>
              </w:rPr>
              <w:t>n28</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429B19F9" w14:textId="77777777" w:rsidR="00B32931" w:rsidRPr="00EF5447" w:rsidRDefault="00B32931" w:rsidP="00B32931">
            <w:pPr>
              <w:pStyle w:val="TAC"/>
              <w:rPr>
                <w:rFonts w:cs="Arial"/>
              </w:rPr>
            </w:pPr>
            <w:r w:rsidRPr="00765E51">
              <w:rPr>
                <w:rFonts w:cs="Arial"/>
              </w:rPr>
              <w:t>715.5</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534043DE" w14:textId="77777777" w:rsidR="00B32931" w:rsidRPr="00EF5447" w:rsidRDefault="00B32931" w:rsidP="00B32931">
            <w:pPr>
              <w:pStyle w:val="TAC"/>
              <w:rPr>
                <w:rFonts w:cs="Arial"/>
              </w:rPr>
            </w:pPr>
            <w:r w:rsidRPr="00795F5B">
              <w:rPr>
                <w:rFonts w:cs="Arial"/>
              </w:rPr>
              <w:t>25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63787064" w14:textId="77777777" w:rsidR="00B32931" w:rsidRPr="00EF5447" w:rsidRDefault="00B32931" w:rsidP="00B32931">
            <w:pPr>
              <w:pStyle w:val="TAC"/>
              <w:rPr>
                <w:rFonts w:cs="Arial"/>
              </w:rPr>
            </w:pPr>
            <w:r w:rsidRPr="00765E51">
              <w:rPr>
                <w:rFonts w:cs="Arial"/>
              </w:rPr>
              <w:t>25(RB</w:t>
            </w:r>
            <w:r w:rsidRPr="00CC3279">
              <w:rPr>
                <w:rFonts w:cs="Arial"/>
              </w:rPr>
              <w:t>START</w:t>
            </w:r>
            <w:r w:rsidRPr="00D65CEB">
              <w:rPr>
                <w:rFonts w:cs="Arial"/>
              </w:rPr>
              <w:t>=108)</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1E7C96E1" w14:textId="77777777" w:rsidR="00B32931" w:rsidRPr="00EF5447" w:rsidRDefault="00B32931" w:rsidP="00B32931">
            <w:pPr>
              <w:pStyle w:val="TAC"/>
              <w:rPr>
                <w:rFonts w:cs="Arial"/>
              </w:rPr>
            </w:pPr>
            <w:r w:rsidRPr="00795F5B">
              <w:rPr>
                <w:rFonts w:cs="Arial"/>
              </w:rPr>
              <w:t>770.5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2CB4F474" w14:textId="77777777" w:rsidR="00B32931" w:rsidRPr="00EF5447" w:rsidRDefault="00B32931" w:rsidP="00B32931">
            <w:pPr>
              <w:pStyle w:val="TAC"/>
              <w:rPr>
                <w:rFonts w:cs="Arial"/>
              </w:rPr>
            </w:pPr>
            <w:r w:rsidRPr="00795F5B">
              <w:rPr>
                <w:rFonts w:cs="Arial"/>
              </w:rPr>
              <w:t>11</w:t>
            </w:r>
          </w:p>
        </w:tc>
        <w:tc>
          <w:tcPr>
            <w:tcW w:w="491" w:type="pct"/>
            <w:tcBorders>
              <w:top w:val="single" w:sz="4" w:space="0" w:color="auto"/>
              <w:left w:val="single" w:sz="4" w:space="0" w:color="auto"/>
              <w:bottom w:val="single" w:sz="4" w:space="0" w:color="auto"/>
              <w:right w:val="single" w:sz="4" w:space="0" w:color="auto"/>
            </w:tcBorders>
          </w:tcPr>
          <w:p w14:paraId="3512E141" w14:textId="77777777" w:rsidR="00B32931" w:rsidRPr="00EF5447" w:rsidRDefault="00B32931" w:rsidP="00B32931">
            <w:pPr>
              <w:pStyle w:val="TAC"/>
              <w:rPr>
                <w:rFonts w:cs="Arial"/>
              </w:rPr>
            </w:pPr>
            <w:r w:rsidRPr="00DD31EE">
              <w:rPr>
                <w:rFonts w:cs="Arial"/>
              </w:rPr>
              <w:t>1</w:t>
            </w:r>
            <w:r w:rsidRPr="00CC3279">
              <w:rPr>
                <w:rFonts w:cs="Arial"/>
              </w:rPr>
              <w:t>st</w:t>
            </w:r>
            <w:r w:rsidRPr="00DD31EE">
              <w:rPr>
                <w:rFonts w:cs="Arial"/>
              </w:rPr>
              <w:t xml:space="preserve"> order triple beat α (TX</w:t>
            </w:r>
            <w:r w:rsidRPr="00CC3279">
              <w:rPr>
                <w:rFonts w:cs="Arial"/>
              </w:rPr>
              <w:t>22</w:t>
            </w:r>
            <w:r w:rsidRPr="00DD31EE">
              <w:rPr>
                <w:rFonts w:cs="Arial"/>
              </w:rPr>
              <w:t>TX</w:t>
            </w:r>
            <w:r w:rsidRPr="00CC3279">
              <w:rPr>
                <w:rFonts w:cs="Arial"/>
              </w:rPr>
              <w:t>1</w:t>
            </w:r>
            <w:r w:rsidRPr="00DD31EE">
              <w:rPr>
                <w:rFonts w:cs="Arial"/>
              </w:rPr>
              <w:t>)</w:t>
            </w:r>
            <w:r>
              <w:rPr>
                <w:rFonts w:cs="Arial" w:hint="eastAsia"/>
              </w:rPr>
              <w:t xml:space="preserve"> </w:t>
            </w:r>
            <w:r w:rsidRPr="00DD31EE">
              <w:rPr>
                <w:rFonts w:cs="Arial"/>
              </w:rPr>
              <w:t>i.e. IMD3</w:t>
            </w:r>
          </w:p>
        </w:tc>
      </w:tr>
      <w:tr w:rsidR="00B32931" w:rsidRPr="00EF5447" w14:paraId="04F18125" w14:textId="77777777" w:rsidTr="00800180">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46F4C017" w14:textId="77777777" w:rsidR="00B32931" w:rsidRPr="00CC3279" w:rsidRDefault="00B32931" w:rsidP="00B32931">
            <w:pPr>
              <w:pStyle w:val="TAC"/>
              <w:rPr>
                <w:rFonts w:cs="Arial"/>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367A06F3" w14:textId="77777777" w:rsidR="00B32931" w:rsidRPr="00EF5447" w:rsidRDefault="00B32931" w:rsidP="00B32931">
            <w:pPr>
              <w:pStyle w:val="TAC"/>
              <w:rPr>
                <w:rFonts w:cs="Arial"/>
              </w:rPr>
            </w:pPr>
            <w:r w:rsidRPr="00A30B6D">
              <w:rPr>
                <w:rFonts w:cs="Arial"/>
              </w:rPr>
              <w:t>3</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026974E5" w14:textId="77777777" w:rsidR="00B32931" w:rsidRPr="00EF5447" w:rsidRDefault="00B32931" w:rsidP="00B32931">
            <w:pPr>
              <w:pStyle w:val="TAC"/>
              <w:rPr>
                <w:rFonts w:cs="Arial"/>
              </w:rPr>
            </w:pPr>
            <w:r w:rsidRPr="00A30B6D">
              <w:rPr>
                <w:rFonts w:cs="Arial"/>
              </w:rPr>
              <w:t>1720</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22B615CA" w14:textId="77777777" w:rsidR="00B32931" w:rsidRPr="00EF5447" w:rsidRDefault="00B32931" w:rsidP="00B32931">
            <w:pPr>
              <w:pStyle w:val="TAC"/>
              <w:rPr>
                <w:rFonts w:cs="Arial"/>
              </w:rPr>
            </w:pPr>
            <w:r w:rsidRPr="00D65CEB">
              <w:rPr>
                <w:rFonts w:cs="Arial"/>
              </w:rPr>
              <w:t>20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3E6E9A63" w14:textId="77777777" w:rsidR="00B32931" w:rsidRPr="00EF5447" w:rsidRDefault="00B32931" w:rsidP="00B32931">
            <w:pPr>
              <w:pStyle w:val="TAC"/>
              <w:rPr>
                <w:rFonts w:cs="Arial"/>
              </w:rPr>
            </w:pPr>
            <w:r w:rsidRPr="00795F5B">
              <w:rPr>
                <w:rFonts w:cs="Arial"/>
              </w:rPr>
              <w:t>1 (RB</w:t>
            </w:r>
            <w:r w:rsidRPr="00CC3279">
              <w:rPr>
                <w:rFonts w:cs="Arial"/>
              </w:rPr>
              <w:t>START</w:t>
            </w:r>
            <w:r w:rsidRPr="00795F5B">
              <w:rPr>
                <w:rFonts w:cs="Arial"/>
              </w:rPr>
              <w:t>=0)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342594B1" w14:textId="77777777" w:rsidR="00B32931" w:rsidRPr="00EF5447" w:rsidRDefault="00B32931" w:rsidP="00B32931">
            <w:pPr>
              <w:pStyle w:val="TAC"/>
              <w:rPr>
                <w:rFonts w:cs="Arial"/>
              </w:rPr>
            </w:pPr>
            <w:r w:rsidRPr="00795F5B">
              <w:rPr>
                <w:rFonts w:cs="Arial"/>
              </w:rPr>
              <w:t>1815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20C62424" w14:textId="77777777" w:rsidR="00B32931" w:rsidRPr="00EF5447" w:rsidRDefault="00B32931" w:rsidP="00B32931">
            <w:pPr>
              <w:pStyle w:val="TAC"/>
              <w:rPr>
                <w:rFonts w:cs="Arial"/>
              </w:rPr>
            </w:pPr>
            <w:r w:rsidRPr="00765E51">
              <w:rPr>
                <w:rFonts w:cs="Arial"/>
              </w:rPr>
              <w:t>N/A</w:t>
            </w:r>
          </w:p>
        </w:tc>
        <w:tc>
          <w:tcPr>
            <w:tcW w:w="491" w:type="pct"/>
            <w:tcBorders>
              <w:top w:val="single" w:sz="4" w:space="0" w:color="auto"/>
              <w:left w:val="single" w:sz="4" w:space="0" w:color="auto"/>
              <w:bottom w:val="single" w:sz="4" w:space="0" w:color="auto"/>
              <w:right w:val="single" w:sz="4" w:space="0" w:color="auto"/>
            </w:tcBorders>
          </w:tcPr>
          <w:p w14:paraId="6C654ABF" w14:textId="77777777" w:rsidR="00B32931" w:rsidRPr="00EF5447" w:rsidRDefault="00B32931" w:rsidP="00B32931">
            <w:pPr>
              <w:pStyle w:val="TAC"/>
              <w:rPr>
                <w:rFonts w:cs="Arial"/>
              </w:rPr>
            </w:pPr>
            <w:r w:rsidRPr="00CC3279">
              <w:rPr>
                <w:rFonts w:cs="Arial"/>
              </w:rPr>
              <w:t>N/A</w:t>
            </w:r>
          </w:p>
        </w:tc>
      </w:tr>
      <w:tr w:rsidR="00B32931" w:rsidRPr="00EF5447" w14:paraId="1FF23E4D" w14:textId="77777777" w:rsidTr="00800180">
        <w:trPr>
          <w:trHeight w:val="187"/>
          <w:jc w:val="center"/>
        </w:trPr>
        <w:tc>
          <w:tcPr>
            <w:tcW w:w="1366" w:type="pct"/>
            <w:tcBorders>
              <w:top w:val="single" w:sz="4" w:space="0" w:color="auto"/>
              <w:bottom w:val="nil"/>
            </w:tcBorders>
            <w:shd w:val="clear" w:color="auto" w:fill="auto"/>
          </w:tcPr>
          <w:p w14:paraId="3FF41061" w14:textId="77777777" w:rsidR="00B32931" w:rsidRPr="00EF5447" w:rsidRDefault="00B32931" w:rsidP="00B32931">
            <w:pPr>
              <w:pStyle w:val="TAC"/>
              <w:rPr>
                <w:rFonts w:eastAsia="MS Mincho"/>
              </w:rPr>
            </w:pPr>
            <w:r w:rsidRPr="00EF5447">
              <w:rPr>
                <w:lang w:eastAsia="fi-FI"/>
              </w:rPr>
              <w:t>DC_</w:t>
            </w:r>
            <w:r w:rsidRPr="00EF5447">
              <w:rPr>
                <w:lang w:eastAsia="zh-CN"/>
              </w:rPr>
              <w:t>3</w:t>
            </w:r>
            <w:r>
              <w:rPr>
                <w:lang w:eastAsia="zh-CN"/>
              </w:rPr>
              <w:t>C</w:t>
            </w:r>
            <w:r w:rsidRPr="00EF5447">
              <w:rPr>
                <w:lang w:eastAsia="zh-CN"/>
              </w:rPr>
              <w:t>_n20A</w:t>
            </w:r>
          </w:p>
        </w:tc>
        <w:tc>
          <w:tcPr>
            <w:tcW w:w="563" w:type="pct"/>
            <w:shd w:val="clear" w:color="auto" w:fill="auto"/>
          </w:tcPr>
          <w:p w14:paraId="11252BF6" w14:textId="77777777" w:rsidR="00B32931" w:rsidRPr="00EF5447" w:rsidRDefault="00B32931" w:rsidP="00B32931">
            <w:pPr>
              <w:pStyle w:val="TAC"/>
            </w:pPr>
            <w:r w:rsidRPr="00EF5447">
              <w:rPr>
                <w:rFonts w:cs="Arial"/>
              </w:rPr>
              <w:t>n20</w:t>
            </w:r>
          </w:p>
        </w:tc>
        <w:tc>
          <w:tcPr>
            <w:tcW w:w="588" w:type="pct"/>
            <w:shd w:val="clear" w:color="auto" w:fill="auto"/>
            <w:noWrap/>
          </w:tcPr>
          <w:p w14:paraId="5A144439" w14:textId="77777777" w:rsidR="00B32931" w:rsidRPr="00EF5447" w:rsidRDefault="00B32931" w:rsidP="00B32931">
            <w:pPr>
              <w:pStyle w:val="TAC"/>
            </w:pPr>
            <w:r w:rsidRPr="00EF5447">
              <w:rPr>
                <w:rFonts w:cs="Arial"/>
              </w:rPr>
              <w:t>840</w:t>
            </w:r>
          </w:p>
        </w:tc>
        <w:tc>
          <w:tcPr>
            <w:tcW w:w="503" w:type="pct"/>
            <w:shd w:val="clear" w:color="auto" w:fill="auto"/>
            <w:noWrap/>
          </w:tcPr>
          <w:p w14:paraId="568A1FF7" w14:textId="77777777" w:rsidR="00B32931" w:rsidRPr="00EF5447" w:rsidRDefault="00B32931" w:rsidP="00B32931">
            <w:pPr>
              <w:pStyle w:val="TAC"/>
            </w:pPr>
            <w:r w:rsidRPr="00EF5447">
              <w:rPr>
                <w:rFonts w:cs="Arial"/>
              </w:rPr>
              <w:t>5</w:t>
            </w:r>
          </w:p>
        </w:tc>
        <w:tc>
          <w:tcPr>
            <w:tcW w:w="395" w:type="pct"/>
            <w:shd w:val="clear" w:color="auto" w:fill="auto"/>
            <w:noWrap/>
          </w:tcPr>
          <w:p w14:paraId="0BF917BB" w14:textId="77777777" w:rsidR="00B32931" w:rsidRPr="00EF5447" w:rsidRDefault="00B32931" w:rsidP="00B32931">
            <w:pPr>
              <w:pStyle w:val="TAC"/>
            </w:pPr>
            <w:r w:rsidRPr="00EF5447">
              <w:rPr>
                <w:rFonts w:cs="Arial"/>
              </w:rPr>
              <w:t>25</w:t>
            </w:r>
          </w:p>
        </w:tc>
        <w:tc>
          <w:tcPr>
            <w:tcW w:w="616" w:type="pct"/>
            <w:shd w:val="clear" w:color="auto" w:fill="auto"/>
            <w:noWrap/>
          </w:tcPr>
          <w:p w14:paraId="6E1021F8" w14:textId="77777777" w:rsidR="00B32931" w:rsidRPr="00EF5447" w:rsidRDefault="00B32931" w:rsidP="00B32931">
            <w:pPr>
              <w:pStyle w:val="TAC"/>
            </w:pPr>
            <w:r w:rsidRPr="00EF5447">
              <w:rPr>
                <w:rFonts w:cs="Arial"/>
              </w:rPr>
              <w:t>799</w:t>
            </w:r>
          </w:p>
        </w:tc>
        <w:tc>
          <w:tcPr>
            <w:tcW w:w="478" w:type="pct"/>
            <w:shd w:val="clear" w:color="auto" w:fill="auto"/>
            <w:noWrap/>
          </w:tcPr>
          <w:p w14:paraId="7BF41A68" w14:textId="77777777" w:rsidR="00B32931" w:rsidRPr="00EF5447" w:rsidRDefault="00B32931" w:rsidP="00B32931">
            <w:pPr>
              <w:pStyle w:val="TAC"/>
              <w:rPr>
                <w:rFonts w:eastAsia="MS Mincho"/>
              </w:rPr>
            </w:pPr>
            <w:r w:rsidRPr="00EF5447">
              <w:rPr>
                <w:rFonts w:cs="Arial"/>
              </w:rPr>
              <w:t>N/A</w:t>
            </w:r>
          </w:p>
        </w:tc>
        <w:tc>
          <w:tcPr>
            <w:tcW w:w="491" w:type="pct"/>
          </w:tcPr>
          <w:p w14:paraId="5EA5F699" w14:textId="77777777" w:rsidR="00B32931" w:rsidRPr="00EF5447" w:rsidRDefault="00B32931" w:rsidP="00B32931">
            <w:pPr>
              <w:pStyle w:val="TAC"/>
            </w:pPr>
            <w:r w:rsidRPr="00EF5447">
              <w:rPr>
                <w:rFonts w:cs="Arial"/>
              </w:rPr>
              <w:t>N/A</w:t>
            </w:r>
          </w:p>
        </w:tc>
      </w:tr>
      <w:tr w:rsidR="00B32931" w:rsidRPr="00EF5447" w14:paraId="4743E83F" w14:textId="77777777" w:rsidTr="00800180">
        <w:trPr>
          <w:trHeight w:val="187"/>
          <w:jc w:val="center"/>
        </w:trPr>
        <w:tc>
          <w:tcPr>
            <w:tcW w:w="1366" w:type="pct"/>
            <w:tcBorders>
              <w:top w:val="nil"/>
              <w:bottom w:val="nil"/>
            </w:tcBorders>
            <w:shd w:val="clear" w:color="auto" w:fill="auto"/>
          </w:tcPr>
          <w:p w14:paraId="2B4CC6F9" w14:textId="77777777" w:rsidR="00B32931" w:rsidRPr="00EF5447" w:rsidRDefault="00B32931" w:rsidP="00B32931">
            <w:pPr>
              <w:pStyle w:val="TAC"/>
              <w:rPr>
                <w:rFonts w:eastAsia="MS Mincho"/>
              </w:rPr>
            </w:pPr>
          </w:p>
        </w:tc>
        <w:tc>
          <w:tcPr>
            <w:tcW w:w="563" w:type="pct"/>
            <w:shd w:val="clear" w:color="auto" w:fill="auto"/>
          </w:tcPr>
          <w:p w14:paraId="3B79FE5F" w14:textId="77777777" w:rsidR="00B32931" w:rsidRPr="00EF5447" w:rsidRDefault="00B32931" w:rsidP="00B32931">
            <w:pPr>
              <w:pStyle w:val="TAC"/>
            </w:pPr>
            <w:r w:rsidRPr="00EF5447">
              <w:rPr>
                <w:rFonts w:cs="Arial"/>
              </w:rPr>
              <w:t>3</w:t>
            </w:r>
          </w:p>
        </w:tc>
        <w:tc>
          <w:tcPr>
            <w:tcW w:w="588" w:type="pct"/>
            <w:shd w:val="clear" w:color="auto" w:fill="auto"/>
            <w:noWrap/>
          </w:tcPr>
          <w:p w14:paraId="52205A07" w14:textId="77777777" w:rsidR="00B32931" w:rsidRPr="00EF5447" w:rsidRDefault="00B32931" w:rsidP="00B32931">
            <w:pPr>
              <w:pStyle w:val="TAC"/>
            </w:pPr>
            <w:r w:rsidRPr="00EF5447">
              <w:rPr>
                <w:rFonts w:cs="Arial"/>
              </w:rPr>
              <w:t>1735</w:t>
            </w:r>
          </w:p>
        </w:tc>
        <w:tc>
          <w:tcPr>
            <w:tcW w:w="503" w:type="pct"/>
            <w:shd w:val="clear" w:color="auto" w:fill="auto"/>
            <w:noWrap/>
          </w:tcPr>
          <w:p w14:paraId="3E2A9E60" w14:textId="77777777" w:rsidR="00B32931" w:rsidRPr="00EF5447" w:rsidRDefault="00B32931" w:rsidP="00B32931">
            <w:pPr>
              <w:pStyle w:val="TAC"/>
            </w:pPr>
            <w:r w:rsidRPr="00EF5447">
              <w:rPr>
                <w:rFonts w:cs="Arial"/>
              </w:rPr>
              <w:t>5</w:t>
            </w:r>
          </w:p>
        </w:tc>
        <w:tc>
          <w:tcPr>
            <w:tcW w:w="395" w:type="pct"/>
            <w:shd w:val="clear" w:color="auto" w:fill="auto"/>
            <w:noWrap/>
          </w:tcPr>
          <w:p w14:paraId="040AAEEE" w14:textId="77777777" w:rsidR="00B32931" w:rsidRPr="00EF5447" w:rsidRDefault="00B32931" w:rsidP="00B32931">
            <w:pPr>
              <w:pStyle w:val="TAC"/>
            </w:pPr>
            <w:r w:rsidRPr="00EF5447">
              <w:rPr>
                <w:rFonts w:cs="Arial"/>
              </w:rPr>
              <w:t>25</w:t>
            </w:r>
          </w:p>
        </w:tc>
        <w:tc>
          <w:tcPr>
            <w:tcW w:w="616" w:type="pct"/>
            <w:shd w:val="clear" w:color="auto" w:fill="auto"/>
            <w:noWrap/>
          </w:tcPr>
          <w:p w14:paraId="28E5A313" w14:textId="77777777" w:rsidR="00B32931" w:rsidRPr="00EF5447" w:rsidRDefault="00B32931" w:rsidP="00B32931">
            <w:pPr>
              <w:pStyle w:val="TAC"/>
            </w:pPr>
            <w:r w:rsidRPr="00EF5447">
              <w:rPr>
                <w:rFonts w:cs="Arial"/>
              </w:rPr>
              <w:t>1830</w:t>
            </w:r>
          </w:p>
        </w:tc>
        <w:tc>
          <w:tcPr>
            <w:tcW w:w="478" w:type="pct"/>
            <w:shd w:val="clear" w:color="auto" w:fill="auto"/>
            <w:noWrap/>
          </w:tcPr>
          <w:p w14:paraId="0CADD5BD" w14:textId="77777777" w:rsidR="00B32931" w:rsidRPr="00EF5447" w:rsidRDefault="00B32931" w:rsidP="00B32931">
            <w:pPr>
              <w:pStyle w:val="TAC"/>
              <w:rPr>
                <w:rFonts w:eastAsia="MS Mincho"/>
              </w:rPr>
            </w:pPr>
            <w:r w:rsidRPr="00EF5447">
              <w:rPr>
                <w:rFonts w:cs="Arial"/>
              </w:rPr>
              <w:t>N/A</w:t>
            </w:r>
          </w:p>
        </w:tc>
        <w:tc>
          <w:tcPr>
            <w:tcW w:w="491" w:type="pct"/>
          </w:tcPr>
          <w:p w14:paraId="03ED723B" w14:textId="77777777" w:rsidR="00B32931" w:rsidRPr="00EF5447" w:rsidRDefault="00B32931" w:rsidP="00B32931">
            <w:pPr>
              <w:pStyle w:val="TAC"/>
            </w:pPr>
            <w:r w:rsidRPr="00EF5447">
              <w:rPr>
                <w:rFonts w:cs="Arial"/>
              </w:rPr>
              <w:t>N/A</w:t>
            </w:r>
          </w:p>
        </w:tc>
      </w:tr>
      <w:tr w:rsidR="00B32931" w:rsidRPr="00EF5447" w14:paraId="0C6A4040" w14:textId="77777777" w:rsidTr="00800180">
        <w:trPr>
          <w:trHeight w:val="187"/>
          <w:jc w:val="center"/>
        </w:trPr>
        <w:tc>
          <w:tcPr>
            <w:tcW w:w="1366" w:type="pct"/>
            <w:tcBorders>
              <w:top w:val="nil"/>
              <w:bottom w:val="single" w:sz="4" w:space="0" w:color="auto"/>
            </w:tcBorders>
            <w:shd w:val="clear" w:color="auto" w:fill="auto"/>
          </w:tcPr>
          <w:p w14:paraId="1331962D" w14:textId="77777777" w:rsidR="00B32931" w:rsidRPr="00EF5447" w:rsidRDefault="00B32931" w:rsidP="00B32931">
            <w:pPr>
              <w:pStyle w:val="TAC"/>
              <w:rPr>
                <w:rFonts w:eastAsia="MS Mincho"/>
              </w:rPr>
            </w:pPr>
          </w:p>
        </w:tc>
        <w:tc>
          <w:tcPr>
            <w:tcW w:w="563" w:type="pct"/>
            <w:shd w:val="clear" w:color="auto" w:fill="auto"/>
          </w:tcPr>
          <w:p w14:paraId="705AF54A" w14:textId="77777777" w:rsidR="00B32931" w:rsidRPr="00EF5447" w:rsidRDefault="00B32931" w:rsidP="00B32931">
            <w:pPr>
              <w:pStyle w:val="TAC"/>
            </w:pPr>
            <w:r w:rsidRPr="00EF5447">
              <w:rPr>
                <w:rFonts w:cs="Arial"/>
              </w:rPr>
              <w:t>n20</w:t>
            </w:r>
          </w:p>
        </w:tc>
        <w:tc>
          <w:tcPr>
            <w:tcW w:w="588" w:type="pct"/>
            <w:shd w:val="clear" w:color="auto" w:fill="auto"/>
            <w:noWrap/>
          </w:tcPr>
          <w:p w14:paraId="6C8119E2" w14:textId="77777777" w:rsidR="00B32931" w:rsidRPr="00EF5447" w:rsidRDefault="00B32931" w:rsidP="00B32931">
            <w:pPr>
              <w:pStyle w:val="TAC"/>
            </w:pPr>
            <w:r w:rsidRPr="00EF5447">
              <w:rPr>
                <w:rFonts w:cs="Arial"/>
              </w:rPr>
              <w:t>847</w:t>
            </w:r>
          </w:p>
        </w:tc>
        <w:tc>
          <w:tcPr>
            <w:tcW w:w="503" w:type="pct"/>
            <w:shd w:val="clear" w:color="auto" w:fill="auto"/>
            <w:noWrap/>
          </w:tcPr>
          <w:p w14:paraId="2FCAD2A3" w14:textId="77777777" w:rsidR="00B32931" w:rsidRPr="00EF5447" w:rsidRDefault="00B32931" w:rsidP="00B32931">
            <w:pPr>
              <w:pStyle w:val="TAC"/>
            </w:pPr>
            <w:r w:rsidRPr="00EF5447">
              <w:rPr>
                <w:rFonts w:cs="Arial"/>
              </w:rPr>
              <w:t>5</w:t>
            </w:r>
          </w:p>
        </w:tc>
        <w:tc>
          <w:tcPr>
            <w:tcW w:w="395" w:type="pct"/>
            <w:shd w:val="clear" w:color="auto" w:fill="auto"/>
            <w:noWrap/>
          </w:tcPr>
          <w:p w14:paraId="12FF8179" w14:textId="77777777" w:rsidR="00B32931" w:rsidRPr="00EF5447" w:rsidRDefault="00B32931" w:rsidP="00B32931">
            <w:pPr>
              <w:pStyle w:val="TAC"/>
            </w:pPr>
            <w:r w:rsidRPr="00EF5447">
              <w:rPr>
                <w:rFonts w:cs="Arial"/>
              </w:rPr>
              <w:t>25</w:t>
            </w:r>
          </w:p>
        </w:tc>
        <w:tc>
          <w:tcPr>
            <w:tcW w:w="616" w:type="pct"/>
            <w:shd w:val="clear" w:color="auto" w:fill="auto"/>
            <w:noWrap/>
          </w:tcPr>
          <w:p w14:paraId="6F16B2A8" w14:textId="77777777" w:rsidR="00B32931" w:rsidRPr="00EF5447" w:rsidRDefault="00B32931" w:rsidP="00B32931">
            <w:pPr>
              <w:pStyle w:val="TAC"/>
            </w:pPr>
            <w:r w:rsidRPr="00EF5447">
              <w:rPr>
                <w:rFonts w:cs="Arial"/>
              </w:rPr>
              <w:t>806</w:t>
            </w:r>
          </w:p>
        </w:tc>
        <w:tc>
          <w:tcPr>
            <w:tcW w:w="478" w:type="pct"/>
            <w:shd w:val="clear" w:color="auto" w:fill="auto"/>
            <w:noWrap/>
          </w:tcPr>
          <w:p w14:paraId="54D0BD9B" w14:textId="77777777" w:rsidR="00B32931" w:rsidRPr="00EF5447" w:rsidRDefault="00B32931" w:rsidP="00B32931">
            <w:pPr>
              <w:pStyle w:val="TAC"/>
              <w:rPr>
                <w:rFonts w:eastAsia="MS Mincho"/>
              </w:rPr>
            </w:pPr>
            <w:r w:rsidRPr="00EF5447">
              <w:rPr>
                <w:rFonts w:cs="Arial"/>
              </w:rPr>
              <w:t>9</w:t>
            </w:r>
          </w:p>
        </w:tc>
        <w:tc>
          <w:tcPr>
            <w:tcW w:w="491" w:type="pct"/>
          </w:tcPr>
          <w:p w14:paraId="6706D6C5" w14:textId="77777777" w:rsidR="00B32931" w:rsidRPr="00EF5447" w:rsidRDefault="00B32931" w:rsidP="00B32931">
            <w:pPr>
              <w:pStyle w:val="TAC"/>
            </w:pPr>
            <w:r w:rsidRPr="00EF5447">
              <w:rPr>
                <w:rFonts w:cs="Arial"/>
              </w:rPr>
              <w:t>IMD4</w:t>
            </w:r>
          </w:p>
        </w:tc>
      </w:tr>
      <w:tr w:rsidR="00B32931" w:rsidRPr="00EF5447" w14:paraId="5B1AD986" w14:textId="77777777" w:rsidTr="00800180">
        <w:trPr>
          <w:trHeight w:val="187"/>
          <w:jc w:val="center"/>
        </w:trPr>
        <w:tc>
          <w:tcPr>
            <w:tcW w:w="1366" w:type="pct"/>
            <w:tcBorders>
              <w:top w:val="single" w:sz="4" w:space="0" w:color="auto"/>
              <w:left w:val="single" w:sz="4" w:space="0" w:color="auto"/>
              <w:bottom w:val="nil"/>
              <w:right w:val="single" w:sz="4" w:space="0" w:color="auto"/>
            </w:tcBorders>
          </w:tcPr>
          <w:p w14:paraId="632F9451" w14:textId="77777777" w:rsidR="00B32931" w:rsidRPr="00EF5447" w:rsidRDefault="00B32931" w:rsidP="00B32931">
            <w:pPr>
              <w:pStyle w:val="TAC"/>
              <w:rPr>
                <w:rFonts w:eastAsia="MS Mincho"/>
              </w:rPr>
            </w:pPr>
            <w:r>
              <w:rPr>
                <w:noProof/>
              </w:rPr>
              <w:t>DC_3A_n38A</w:t>
            </w:r>
          </w:p>
        </w:tc>
        <w:tc>
          <w:tcPr>
            <w:tcW w:w="563" w:type="pct"/>
            <w:tcBorders>
              <w:top w:val="single" w:sz="4" w:space="0" w:color="auto"/>
              <w:left w:val="single" w:sz="4" w:space="0" w:color="auto"/>
              <w:bottom w:val="single" w:sz="4" w:space="0" w:color="auto"/>
              <w:right w:val="single" w:sz="4" w:space="0" w:color="auto"/>
            </w:tcBorders>
          </w:tcPr>
          <w:p w14:paraId="3359C2B1" w14:textId="77777777" w:rsidR="00B32931" w:rsidRPr="00EF5447" w:rsidRDefault="00B32931" w:rsidP="00B32931">
            <w:pPr>
              <w:pStyle w:val="TAC"/>
              <w:rPr>
                <w:rFonts w:cs="Arial"/>
              </w:rPr>
            </w:pPr>
            <w:r>
              <w:rPr>
                <w:lang w:eastAsia="zh-TW"/>
              </w:rPr>
              <w:t>3</w:t>
            </w:r>
          </w:p>
        </w:tc>
        <w:tc>
          <w:tcPr>
            <w:tcW w:w="588" w:type="pct"/>
            <w:tcBorders>
              <w:top w:val="single" w:sz="4" w:space="0" w:color="auto"/>
              <w:left w:val="single" w:sz="4" w:space="0" w:color="auto"/>
              <w:bottom w:val="single" w:sz="4" w:space="0" w:color="auto"/>
              <w:right w:val="single" w:sz="4" w:space="0" w:color="auto"/>
            </w:tcBorders>
            <w:noWrap/>
          </w:tcPr>
          <w:p w14:paraId="158EBCEC" w14:textId="77777777" w:rsidR="00B32931" w:rsidRPr="00EF5447" w:rsidRDefault="00B32931" w:rsidP="00B32931">
            <w:pPr>
              <w:pStyle w:val="TAC"/>
              <w:rPr>
                <w:rFonts w:cs="Arial"/>
              </w:rPr>
            </w:pPr>
            <w:r>
              <w:rPr>
                <w:lang w:eastAsia="zh-TW"/>
              </w:rPr>
              <w:t>1712.8</w:t>
            </w:r>
          </w:p>
        </w:tc>
        <w:tc>
          <w:tcPr>
            <w:tcW w:w="503" w:type="pct"/>
            <w:tcBorders>
              <w:top w:val="single" w:sz="4" w:space="0" w:color="auto"/>
              <w:left w:val="single" w:sz="4" w:space="0" w:color="auto"/>
              <w:bottom w:val="single" w:sz="4" w:space="0" w:color="auto"/>
              <w:right w:val="single" w:sz="4" w:space="0" w:color="auto"/>
            </w:tcBorders>
            <w:noWrap/>
          </w:tcPr>
          <w:p w14:paraId="1FF25B30" w14:textId="77777777" w:rsidR="00B32931" w:rsidRPr="00EF5447" w:rsidRDefault="00B32931" w:rsidP="00B32931">
            <w:pPr>
              <w:pStyle w:val="TAC"/>
              <w:rPr>
                <w:rFonts w:cs="Arial"/>
              </w:rPr>
            </w:pPr>
            <w:r>
              <w:rPr>
                <w:lang w:eastAsia="zh-TW"/>
              </w:rPr>
              <w:t>5</w:t>
            </w:r>
          </w:p>
        </w:tc>
        <w:tc>
          <w:tcPr>
            <w:tcW w:w="395" w:type="pct"/>
            <w:tcBorders>
              <w:top w:val="single" w:sz="4" w:space="0" w:color="auto"/>
              <w:left w:val="single" w:sz="4" w:space="0" w:color="auto"/>
              <w:bottom w:val="single" w:sz="4" w:space="0" w:color="auto"/>
              <w:right w:val="single" w:sz="4" w:space="0" w:color="auto"/>
            </w:tcBorders>
            <w:noWrap/>
          </w:tcPr>
          <w:p w14:paraId="2FA115C8" w14:textId="77777777" w:rsidR="00B32931" w:rsidRPr="00EF5447" w:rsidRDefault="00B32931" w:rsidP="00B32931">
            <w:pPr>
              <w:pStyle w:val="TAC"/>
              <w:rPr>
                <w:rFonts w:cs="Arial"/>
              </w:rPr>
            </w:pPr>
            <w:r>
              <w:rPr>
                <w:lang w:eastAsia="zh-TW"/>
              </w:rPr>
              <w:t>25</w:t>
            </w:r>
          </w:p>
        </w:tc>
        <w:tc>
          <w:tcPr>
            <w:tcW w:w="616" w:type="pct"/>
            <w:tcBorders>
              <w:top w:val="single" w:sz="4" w:space="0" w:color="auto"/>
              <w:left w:val="single" w:sz="4" w:space="0" w:color="auto"/>
              <w:bottom w:val="single" w:sz="4" w:space="0" w:color="auto"/>
              <w:right w:val="single" w:sz="4" w:space="0" w:color="auto"/>
            </w:tcBorders>
            <w:noWrap/>
          </w:tcPr>
          <w:p w14:paraId="51CD6F39" w14:textId="77777777" w:rsidR="00B32931" w:rsidRPr="00EF5447" w:rsidRDefault="00B32931" w:rsidP="00B32931">
            <w:pPr>
              <w:pStyle w:val="TAC"/>
              <w:rPr>
                <w:rFonts w:cs="Arial"/>
              </w:rPr>
            </w:pPr>
            <w:r>
              <w:rPr>
                <w:lang w:eastAsia="zh-TW"/>
              </w:rPr>
              <w:t>1807.8</w:t>
            </w:r>
          </w:p>
        </w:tc>
        <w:tc>
          <w:tcPr>
            <w:tcW w:w="478" w:type="pct"/>
            <w:tcBorders>
              <w:top w:val="single" w:sz="4" w:space="0" w:color="auto"/>
              <w:left w:val="single" w:sz="4" w:space="0" w:color="auto"/>
              <w:bottom w:val="single" w:sz="4" w:space="0" w:color="auto"/>
              <w:right w:val="single" w:sz="4" w:space="0" w:color="auto"/>
            </w:tcBorders>
            <w:noWrap/>
          </w:tcPr>
          <w:p w14:paraId="5130C82E" w14:textId="77777777" w:rsidR="00B32931" w:rsidRPr="00EF5447" w:rsidRDefault="00B32931" w:rsidP="00B32931">
            <w:pPr>
              <w:pStyle w:val="TAC"/>
              <w:rPr>
                <w:rFonts w:cs="Arial"/>
              </w:rPr>
            </w:pPr>
            <w:r>
              <w:rPr>
                <w:lang w:eastAsia="zh-TW"/>
              </w:rPr>
              <w:t>8.2</w:t>
            </w:r>
          </w:p>
        </w:tc>
        <w:tc>
          <w:tcPr>
            <w:tcW w:w="491" w:type="pct"/>
            <w:tcBorders>
              <w:top w:val="single" w:sz="4" w:space="0" w:color="auto"/>
              <w:left w:val="single" w:sz="4" w:space="0" w:color="auto"/>
              <w:bottom w:val="single" w:sz="4" w:space="0" w:color="auto"/>
              <w:right w:val="single" w:sz="4" w:space="0" w:color="auto"/>
            </w:tcBorders>
          </w:tcPr>
          <w:p w14:paraId="577C6AD2" w14:textId="77777777" w:rsidR="00B32931" w:rsidRPr="00EF5447" w:rsidRDefault="00B32931" w:rsidP="00B32931">
            <w:pPr>
              <w:pStyle w:val="TAC"/>
              <w:rPr>
                <w:rFonts w:cs="Arial"/>
              </w:rPr>
            </w:pPr>
            <w:r>
              <w:rPr>
                <w:lang w:eastAsia="zh-TW"/>
              </w:rPr>
              <w:t>IMD4</w:t>
            </w:r>
          </w:p>
        </w:tc>
      </w:tr>
      <w:tr w:rsidR="00B32931" w:rsidRPr="00EF5447" w14:paraId="3D280305" w14:textId="77777777" w:rsidTr="00800180">
        <w:trPr>
          <w:trHeight w:val="187"/>
          <w:jc w:val="center"/>
        </w:trPr>
        <w:tc>
          <w:tcPr>
            <w:tcW w:w="1366" w:type="pct"/>
            <w:tcBorders>
              <w:top w:val="nil"/>
              <w:left w:val="single" w:sz="4" w:space="0" w:color="auto"/>
              <w:bottom w:val="single" w:sz="4" w:space="0" w:color="auto"/>
              <w:right w:val="single" w:sz="4" w:space="0" w:color="auto"/>
            </w:tcBorders>
          </w:tcPr>
          <w:p w14:paraId="3017BE5A" w14:textId="77777777" w:rsidR="00B32931" w:rsidRPr="00EF5447" w:rsidRDefault="00B32931" w:rsidP="00B32931">
            <w:pPr>
              <w:pStyle w:val="TAC"/>
              <w:rPr>
                <w:rFonts w:eastAsia="MS Mincho"/>
              </w:rPr>
            </w:pPr>
          </w:p>
        </w:tc>
        <w:tc>
          <w:tcPr>
            <w:tcW w:w="563" w:type="pct"/>
            <w:tcBorders>
              <w:top w:val="single" w:sz="4" w:space="0" w:color="auto"/>
              <w:left w:val="single" w:sz="4" w:space="0" w:color="auto"/>
              <w:bottom w:val="single" w:sz="4" w:space="0" w:color="auto"/>
              <w:right w:val="single" w:sz="4" w:space="0" w:color="auto"/>
            </w:tcBorders>
          </w:tcPr>
          <w:p w14:paraId="19EE3FEA" w14:textId="77777777" w:rsidR="00B32931" w:rsidRPr="00EF5447" w:rsidRDefault="00B32931" w:rsidP="00B32931">
            <w:pPr>
              <w:pStyle w:val="TAC"/>
              <w:rPr>
                <w:rFonts w:cs="Arial"/>
              </w:rPr>
            </w:pPr>
            <w:r>
              <w:t>n</w:t>
            </w:r>
            <w:r>
              <w:rPr>
                <w:lang w:eastAsia="zh-TW"/>
              </w:rPr>
              <w:t>38</w:t>
            </w:r>
          </w:p>
        </w:tc>
        <w:tc>
          <w:tcPr>
            <w:tcW w:w="588" w:type="pct"/>
            <w:tcBorders>
              <w:top w:val="single" w:sz="4" w:space="0" w:color="auto"/>
              <w:left w:val="single" w:sz="4" w:space="0" w:color="auto"/>
              <w:bottom w:val="single" w:sz="4" w:space="0" w:color="auto"/>
              <w:right w:val="single" w:sz="4" w:space="0" w:color="auto"/>
            </w:tcBorders>
            <w:noWrap/>
          </w:tcPr>
          <w:p w14:paraId="6416B6D8" w14:textId="77777777" w:rsidR="00B32931" w:rsidRPr="00EF5447" w:rsidRDefault="00B32931" w:rsidP="00B32931">
            <w:pPr>
              <w:pStyle w:val="TAC"/>
              <w:rPr>
                <w:rFonts w:cs="Arial"/>
              </w:rPr>
            </w:pPr>
            <w:r>
              <w:rPr>
                <w:lang w:eastAsia="zh-TW"/>
              </w:rPr>
              <w:t>2616.7</w:t>
            </w:r>
          </w:p>
        </w:tc>
        <w:tc>
          <w:tcPr>
            <w:tcW w:w="503" w:type="pct"/>
            <w:tcBorders>
              <w:top w:val="single" w:sz="4" w:space="0" w:color="auto"/>
              <w:left w:val="single" w:sz="4" w:space="0" w:color="auto"/>
              <w:bottom w:val="single" w:sz="4" w:space="0" w:color="auto"/>
              <w:right w:val="single" w:sz="4" w:space="0" w:color="auto"/>
            </w:tcBorders>
            <w:noWrap/>
          </w:tcPr>
          <w:p w14:paraId="56715735" w14:textId="77777777" w:rsidR="00B32931" w:rsidRPr="00EF5447" w:rsidRDefault="00B32931" w:rsidP="00B32931">
            <w:pPr>
              <w:pStyle w:val="TAC"/>
              <w:rPr>
                <w:rFonts w:cs="Arial"/>
              </w:rPr>
            </w:pPr>
            <w:r>
              <w:rPr>
                <w:lang w:eastAsia="ja-JP"/>
              </w:rPr>
              <w:t>10</w:t>
            </w:r>
          </w:p>
        </w:tc>
        <w:tc>
          <w:tcPr>
            <w:tcW w:w="395" w:type="pct"/>
            <w:tcBorders>
              <w:top w:val="single" w:sz="4" w:space="0" w:color="auto"/>
              <w:left w:val="single" w:sz="4" w:space="0" w:color="auto"/>
              <w:bottom w:val="single" w:sz="4" w:space="0" w:color="auto"/>
              <w:right w:val="single" w:sz="4" w:space="0" w:color="auto"/>
            </w:tcBorders>
            <w:noWrap/>
          </w:tcPr>
          <w:p w14:paraId="552B64D1" w14:textId="77777777" w:rsidR="00B32931" w:rsidRPr="00EF5447" w:rsidRDefault="00B32931" w:rsidP="00B32931">
            <w:pPr>
              <w:pStyle w:val="TAC"/>
              <w:rPr>
                <w:rFonts w:cs="Arial"/>
              </w:rPr>
            </w:pPr>
            <w:r>
              <w:rPr>
                <w:lang w:eastAsia="ja-JP"/>
              </w:rPr>
              <w:t>50</w:t>
            </w:r>
          </w:p>
        </w:tc>
        <w:tc>
          <w:tcPr>
            <w:tcW w:w="616" w:type="pct"/>
            <w:tcBorders>
              <w:top w:val="single" w:sz="4" w:space="0" w:color="auto"/>
              <w:left w:val="single" w:sz="4" w:space="0" w:color="auto"/>
              <w:bottom w:val="single" w:sz="4" w:space="0" w:color="auto"/>
              <w:right w:val="single" w:sz="4" w:space="0" w:color="auto"/>
            </w:tcBorders>
            <w:noWrap/>
          </w:tcPr>
          <w:p w14:paraId="7CC79A96" w14:textId="77777777" w:rsidR="00B32931" w:rsidRPr="00EF5447" w:rsidRDefault="00B32931" w:rsidP="00B32931">
            <w:pPr>
              <w:pStyle w:val="TAC"/>
              <w:rPr>
                <w:rFonts w:cs="Arial"/>
              </w:rPr>
            </w:pPr>
            <w:r>
              <w:rPr>
                <w:lang w:eastAsia="zh-TW"/>
              </w:rPr>
              <w:t>2616.7</w:t>
            </w:r>
          </w:p>
        </w:tc>
        <w:tc>
          <w:tcPr>
            <w:tcW w:w="478" w:type="pct"/>
            <w:tcBorders>
              <w:top w:val="single" w:sz="4" w:space="0" w:color="auto"/>
              <w:left w:val="single" w:sz="4" w:space="0" w:color="auto"/>
              <w:bottom w:val="single" w:sz="4" w:space="0" w:color="auto"/>
              <w:right w:val="single" w:sz="4" w:space="0" w:color="auto"/>
            </w:tcBorders>
            <w:noWrap/>
          </w:tcPr>
          <w:p w14:paraId="10826594" w14:textId="77777777" w:rsidR="00B32931" w:rsidRPr="00EF5447" w:rsidRDefault="00B32931" w:rsidP="00B32931">
            <w:pPr>
              <w:pStyle w:val="TAC"/>
              <w:rPr>
                <w:rFonts w:cs="Arial"/>
              </w:rPr>
            </w:pPr>
            <w:r>
              <w:rPr>
                <w:lang w:eastAsia="zh-TW"/>
              </w:rPr>
              <w:t>N/A</w:t>
            </w:r>
          </w:p>
        </w:tc>
        <w:tc>
          <w:tcPr>
            <w:tcW w:w="491" w:type="pct"/>
            <w:tcBorders>
              <w:top w:val="single" w:sz="4" w:space="0" w:color="auto"/>
              <w:left w:val="single" w:sz="4" w:space="0" w:color="auto"/>
              <w:bottom w:val="single" w:sz="4" w:space="0" w:color="auto"/>
              <w:right w:val="single" w:sz="4" w:space="0" w:color="auto"/>
            </w:tcBorders>
          </w:tcPr>
          <w:p w14:paraId="757FA69E" w14:textId="77777777" w:rsidR="00B32931" w:rsidRPr="00EF5447" w:rsidRDefault="00B32931" w:rsidP="00B32931">
            <w:pPr>
              <w:pStyle w:val="TAC"/>
              <w:rPr>
                <w:rFonts w:cs="Arial"/>
              </w:rPr>
            </w:pPr>
            <w:r>
              <w:rPr>
                <w:lang w:eastAsia="zh-TW"/>
              </w:rPr>
              <w:t>N/A</w:t>
            </w:r>
          </w:p>
        </w:tc>
      </w:tr>
      <w:tr w:rsidR="00B32931" w:rsidRPr="00EF5447" w14:paraId="146114F7" w14:textId="77777777" w:rsidTr="00800180">
        <w:trPr>
          <w:trHeight w:val="187"/>
          <w:jc w:val="center"/>
        </w:trPr>
        <w:tc>
          <w:tcPr>
            <w:tcW w:w="1366" w:type="pct"/>
            <w:tcBorders>
              <w:bottom w:val="nil"/>
            </w:tcBorders>
            <w:shd w:val="clear" w:color="auto" w:fill="auto"/>
          </w:tcPr>
          <w:p w14:paraId="4308A7F7" w14:textId="77777777" w:rsidR="00B32931" w:rsidRPr="00EF5447" w:rsidRDefault="00B32931" w:rsidP="00B32931">
            <w:pPr>
              <w:pStyle w:val="TAC"/>
            </w:pPr>
            <w:r w:rsidRPr="00EF5447">
              <w:t>DC_</w:t>
            </w:r>
            <w:r w:rsidRPr="00EF5447">
              <w:rPr>
                <w:lang w:eastAsia="zh-CN"/>
              </w:rPr>
              <w:t>3</w:t>
            </w:r>
            <w:r w:rsidRPr="00EF5447">
              <w:t>A_n</w:t>
            </w:r>
            <w:r w:rsidRPr="00EF5447">
              <w:rPr>
                <w:lang w:eastAsia="zh-CN"/>
              </w:rPr>
              <w:t>41</w:t>
            </w:r>
            <w:r w:rsidRPr="00EF5447">
              <w:t>A</w:t>
            </w:r>
          </w:p>
          <w:p w14:paraId="3E207DB5" w14:textId="77777777" w:rsidR="00B32931" w:rsidRPr="00EF5447" w:rsidRDefault="00B32931" w:rsidP="00B32931">
            <w:pPr>
              <w:pStyle w:val="TAC"/>
              <w:rPr>
                <w:lang w:eastAsia="zh-CN"/>
              </w:rPr>
            </w:pPr>
            <w:r w:rsidRPr="00EF5447">
              <w:rPr>
                <w:lang w:eastAsia="zh-CN"/>
              </w:rPr>
              <w:t>DC_3C_n41A</w:t>
            </w:r>
          </w:p>
          <w:p w14:paraId="7F834D76" w14:textId="77777777" w:rsidR="00B32931" w:rsidRPr="00EF5447" w:rsidRDefault="00B32931" w:rsidP="00B32931">
            <w:pPr>
              <w:pStyle w:val="TAC"/>
              <w:rPr>
                <w:rFonts w:eastAsia="MS Mincho"/>
              </w:rPr>
            </w:pPr>
            <w:r w:rsidRPr="00EF5447">
              <w:rPr>
                <w:rFonts w:cs="Arial"/>
                <w:kern w:val="2"/>
                <w:szCs w:val="24"/>
                <w:lang w:eastAsia="ja-JP"/>
              </w:rPr>
              <w:t>DC_3A_SUL_n41A-n80A, DC_3C_SUL_n41A-n80A</w:t>
            </w:r>
          </w:p>
        </w:tc>
        <w:tc>
          <w:tcPr>
            <w:tcW w:w="563" w:type="pct"/>
            <w:shd w:val="clear" w:color="auto" w:fill="auto"/>
          </w:tcPr>
          <w:p w14:paraId="6B3F975C" w14:textId="77777777" w:rsidR="00B32931" w:rsidRPr="00EF5447" w:rsidRDefault="00B32931" w:rsidP="00B32931">
            <w:pPr>
              <w:pStyle w:val="TAC"/>
            </w:pPr>
            <w:r w:rsidRPr="00EF5447">
              <w:rPr>
                <w:lang w:eastAsia="zh-CN"/>
              </w:rPr>
              <w:t>3</w:t>
            </w:r>
          </w:p>
        </w:tc>
        <w:tc>
          <w:tcPr>
            <w:tcW w:w="588" w:type="pct"/>
            <w:shd w:val="clear" w:color="auto" w:fill="auto"/>
            <w:noWrap/>
          </w:tcPr>
          <w:p w14:paraId="019E890E" w14:textId="77777777" w:rsidR="00B32931" w:rsidRPr="00EF5447" w:rsidRDefault="00B32931" w:rsidP="00B32931">
            <w:pPr>
              <w:pStyle w:val="TAC"/>
            </w:pPr>
            <w:r w:rsidRPr="00EF5447">
              <w:rPr>
                <w:lang w:eastAsia="zh-CN"/>
              </w:rPr>
              <w:t>1740</w:t>
            </w:r>
          </w:p>
        </w:tc>
        <w:tc>
          <w:tcPr>
            <w:tcW w:w="503" w:type="pct"/>
            <w:shd w:val="clear" w:color="auto" w:fill="auto"/>
            <w:noWrap/>
          </w:tcPr>
          <w:p w14:paraId="39FC8F77" w14:textId="77777777" w:rsidR="00B32931" w:rsidRPr="00EF5447" w:rsidRDefault="00B32931" w:rsidP="00B32931">
            <w:pPr>
              <w:pStyle w:val="TAC"/>
            </w:pPr>
            <w:r w:rsidRPr="00EF5447">
              <w:rPr>
                <w:lang w:eastAsia="zh-CN"/>
              </w:rPr>
              <w:t>5</w:t>
            </w:r>
          </w:p>
        </w:tc>
        <w:tc>
          <w:tcPr>
            <w:tcW w:w="395" w:type="pct"/>
            <w:shd w:val="clear" w:color="auto" w:fill="auto"/>
            <w:noWrap/>
          </w:tcPr>
          <w:p w14:paraId="2918969C" w14:textId="77777777" w:rsidR="00B32931" w:rsidRPr="00EF5447" w:rsidRDefault="00B32931" w:rsidP="00B32931">
            <w:pPr>
              <w:pStyle w:val="TAC"/>
            </w:pPr>
            <w:r w:rsidRPr="00EF5447">
              <w:rPr>
                <w:lang w:eastAsia="zh-CN"/>
              </w:rPr>
              <w:t>25</w:t>
            </w:r>
          </w:p>
        </w:tc>
        <w:tc>
          <w:tcPr>
            <w:tcW w:w="616" w:type="pct"/>
            <w:shd w:val="clear" w:color="auto" w:fill="auto"/>
            <w:noWrap/>
          </w:tcPr>
          <w:p w14:paraId="2F569D77" w14:textId="77777777" w:rsidR="00B32931" w:rsidRPr="00EF5447" w:rsidRDefault="00B32931" w:rsidP="00B32931">
            <w:pPr>
              <w:pStyle w:val="TAC"/>
            </w:pPr>
            <w:r w:rsidRPr="00EF5447">
              <w:rPr>
                <w:lang w:eastAsia="zh-CN"/>
              </w:rPr>
              <w:t>1835</w:t>
            </w:r>
          </w:p>
        </w:tc>
        <w:tc>
          <w:tcPr>
            <w:tcW w:w="478" w:type="pct"/>
            <w:shd w:val="clear" w:color="auto" w:fill="auto"/>
            <w:noWrap/>
          </w:tcPr>
          <w:p w14:paraId="28E399F3" w14:textId="77777777" w:rsidR="00B32931" w:rsidRPr="00EF5447" w:rsidRDefault="00B32931" w:rsidP="00B32931">
            <w:pPr>
              <w:pStyle w:val="TAC"/>
              <w:rPr>
                <w:rFonts w:eastAsia="MS Mincho"/>
              </w:rPr>
            </w:pPr>
            <w:r w:rsidRPr="00EF5447">
              <w:rPr>
                <w:lang w:eastAsia="zh-CN"/>
              </w:rPr>
              <w:t>8.2</w:t>
            </w:r>
          </w:p>
        </w:tc>
        <w:tc>
          <w:tcPr>
            <w:tcW w:w="491" w:type="pct"/>
          </w:tcPr>
          <w:p w14:paraId="3E95D033" w14:textId="77777777" w:rsidR="00B32931" w:rsidRPr="00EF5447" w:rsidRDefault="00B32931" w:rsidP="00B32931">
            <w:pPr>
              <w:pStyle w:val="TAC"/>
            </w:pPr>
            <w:r w:rsidRPr="00EF5447">
              <w:rPr>
                <w:lang w:eastAsia="zh-CN"/>
              </w:rPr>
              <w:t>IMD4</w:t>
            </w:r>
          </w:p>
        </w:tc>
      </w:tr>
      <w:tr w:rsidR="00B32931" w:rsidRPr="00EF5447" w14:paraId="323E4CFE" w14:textId="77777777" w:rsidTr="00800180">
        <w:trPr>
          <w:trHeight w:val="187"/>
          <w:jc w:val="center"/>
        </w:trPr>
        <w:tc>
          <w:tcPr>
            <w:tcW w:w="1366" w:type="pct"/>
            <w:tcBorders>
              <w:top w:val="nil"/>
              <w:bottom w:val="single" w:sz="4" w:space="0" w:color="auto"/>
            </w:tcBorders>
            <w:shd w:val="clear" w:color="auto" w:fill="auto"/>
          </w:tcPr>
          <w:p w14:paraId="6B6DF270" w14:textId="77777777" w:rsidR="00B32931" w:rsidRPr="00EF5447" w:rsidRDefault="00B32931" w:rsidP="00B32931">
            <w:pPr>
              <w:pStyle w:val="TAC"/>
              <w:rPr>
                <w:rFonts w:eastAsia="MS Mincho"/>
              </w:rPr>
            </w:pPr>
          </w:p>
        </w:tc>
        <w:tc>
          <w:tcPr>
            <w:tcW w:w="563" w:type="pct"/>
            <w:tcBorders>
              <w:bottom w:val="single" w:sz="4" w:space="0" w:color="auto"/>
            </w:tcBorders>
            <w:shd w:val="clear" w:color="auto" w:fill="auto"/>
          </w:tcPr>
          <w:p w14:paraId="73FAA10E" w14:textId="77777777" w:rsidR="00B32931" w:rsidRPr="00EF5447" w:rsidRDefault="00B32931" w:rsidP="00B32931">
            <w:pPr>
              <w:pStyle w:val="TAC"/>
            </w:pPr>
            <w:r w:rsidRPr="00EF5447">
              <w:rPr>
                <w:lang w:eastAsia="zh-CN"/>
              </w:rPr>
              <w:t>n41</w:t>
            </w:r>
          </w:p>
        </w:tc>
        <w:tc>
          <w:tcPr>
            <w:tcW w:w="588" w:type="pct"/>
            <w:tcBorders>
              <w:bottom w:val="single" w:sz="4" w:space="0" w:color="auto"/>
            </w:tcBorders>
            <w:shd w:val="clear" w:color="auto" w:fill="auto"/>
            <w:noWrap/>
          </w:tcPr>
          <w:p w14:paraId="7101855A" w14:textId="77777777" w:rsidR="00B32931" w:rsidRPr="00EF5447" w:rsidRDefault="00B32931" w:rsidP="00B32931">
            <w:pPr>
              <w:pStyle w:val="TAC"/>
            </w:pPr>
            <w:r w:rsidRPr="00EF5447">
              <w:rPr>
                <w:lang w:eastAsia="zh-CN"/>
              </w:rPr>
              <w:t>2657.5</w:t>
            </w:r>
          </w:p>
        </w:tc>
        <w:tc>
          <w:tcPr>
            <w:tcW w:w="503" w:type="pct"/>
            <w:tcBorders>
              <w:bottom w:val="single" w:sz="4" w:space="0" w:color="auto"/>
            </w:tcBorders>
            <w:shd w:val="clear" w:color="auto" w:fill="auto"/>
            <w:noWrap/>
          </w:tcPr>
          <w:p w14:paraId="6265C3DB" w14:textId="77777777" w:rsidR="00B32931" w:rsidRPr="00EF5447" w:rsidRDefault="00B32931" w:rsidP="00B32931">
            <w:pPr>
              <w:pStyle w:val="TAC"/>
            </w:pPr>
            <w:r w:rsidRPr="00EF5447">
              <w:rPr>
                <w:lang w:eastAsia="zh-CN"/>
              </w:rPr>
              <w:t>10</w:t>
            </w:r>
          </w:p>
        </w:tc>
        <w:tc>
          <w:tcPr>
            <w:tcW w:w="395" w:type="pct"/>
            <w:tcBorders>
              <w:bottom w:val="single" w:sz="4" w:space="0" w:color="auto"/>
            </w:tcBorders>
            <w:shd w:val="clear" w:color="auto" w:fill="auto"/>
            <w:noWrap/>
          </w:tcPr>
          <w:p w14:paraId="751793A1" w14:textId="77777777" w:rsidR="00B32931" w:rsidRPr="00EF5447" w:rsidRDefault="00B32931" w:rsidP="00B32931">
            <w:pPr>
              <w:pStyle w:val="TAC"/>
            </w:pPr>
            <w:r w:rsidRPr="00EF5447">
              <w:rPr>
                <w:lang w:eastAsia="zh-CN"/>
              </w:rPr>
              <w:t>50</w:t>
            </w:r>
          </w:p>
        </w:tc>
        <w:tc>
          <w:tcPr>
            <w:tcW w:w="616" w:type="pct"/>
            <w:tcBorders>
              <w:bottom w:val="single" w:sz="4" w:space="0" w:color="auto"/>
            </w:tcBorders>
            <w:shd w:val="clear" w:color="auto" w:fill="auto"/>
            <w:noWrap/>
          </w:tcPr>
          <w:p w14:paraId="248776FC" w14:textId="77777777" w:rsidR="00B32931" w:rsidRPr="00EF5447" w:rsidRDefault="00B32931" w:rsidP="00B32931">
            <w:pPr>
              <w:pStyle w:val="TAC"/>
            </w:pPr>
            <w:r w:rsidRPr="00EF5447">
              <w:rPr>
                <w:lang w:eastAsia="zh-CN"/>
              </w:rPr>
              <w:t>2657.5</w:t>
            </w:r>
          </w:p>
        </w:tc>
        <w:tc>
          <w:tcPr>
            <w:tcW w:w="478" w:type="pct"/>
            <w:shd w:val="clear" w:color="auto" w:fill="auto"/>
            <w:noWrap/>
          </w:tcPr>
          <w:p w14:paraId="7BEC5FCF" w14:textId="77777777" w:rsidR="00B32931" w:rsidRPr="00EF5447" w:rsidRDefault="00B32931" w:rsidP="00B32931">
            <w:pPr>
              <w:pStyle w:val="TAC"/>
              <w:rPr>
                <w:rFonts w:eastAsia="MS Mincho"/>
              </w:rPr>
            </w:pPr>
            <w:r w:rsidRPr="00EF5447">
              <w:rPr>
                <w:lang w:eastAsia="zh-CN"/>
              </w:rPr>
              <w:t>N/A</w:t>
            </w:r>
          </w:p>
        </w:tc>
        <w:tc>
          <w:tcPr>
            <w:tcW w:w="491" w:type="pct"/>
            <w:tcBorders>
              <w:bottom w:val="single" w:sz="4" w:space="0" w:color="auto"/>
            </w:tcBorders>
          </w:tcPr>
          <w:p w14:paraId="3624863B" w14:textId="77777777" w:rsidR="00B32931" w:rsidRPr="00EF5447" w:rsidRDefault="00B32931" w:rsidP="00B32931">
            <w:pPr>
              <w:pStyle w:val="TAC"/>
            </w:pPr>
            <w:r w:rsidRPr="00EF5447">
              <w:rPr>
                <w:lang w:eastAsia="zh-CN"/>
              </w:rPr>
              <w:t>N/A</w:t>
            </w:r>
          </w:p>
        </w:tc>
      </w:tr>
      <w:tr w:rsidR="00B32931" w:rsidRPr="00EF5447" w14:paraId="30DFB86A" w14:textId="77777777" w:rsidTr="00800180">
        <w:trPr>
          <w:trHeight w:val="187"/>
          <w:jc w:val="center"/>
        </w:trPr>
        <w:tc>
          <w:tcPr>
            <w:tcW w:w="1366" w:type="pct"/>
            <w:tcBorders>
              <w:bottom w:val="nil"/>
            </w:tcBorders>
            <w:shd w:val="clear" w:color="auto" w:fill="auto"/>
          </w:tcPr>
          <w:p w14:paraId="1B1C71A9" w14:textId="77777777" w:rsidR="00B32931" w:rsidRPr="00EF5447" w:rsidRDefault="00B32931" w:rsidP="00B32931">
            <w:pPr>
              <w:pStyle w:val="TAC"/>
              <w:rPr>
                <w:lang w:eastAsia="zh-TW"/>
              </w:rPr>
            </w:pPr>
            <w:r w:rsidRPr="00EF5447">
              <w:t>DC_3A_n77A,</w:t>
            </w:r>
          </w:p>
          <w:p w14:paraId="2D411B84" w14:textId="77777777" w:rsidR="00B32931" w:rsidRDefault="00B32931" w:rsidP="00B32931">
            <w:pPr>
              <w:pStyle w:val="TAC"/>
            </w:pPr>
            <w:r w:rsidRPr="00EF5447">
              <w:t>DC_3A_n77(2A),</w:t>
            </w:r>
          </w:p>
          <w:p w14:paraId="35C9567E" w14:textId="77777777" w:rsidR="00B32931" w:rsidRPr="00EF5447" w:rsidRDefault="00B32931" w:rsidP="00B32931">
            <w:pPr>
              <w:pStyle w:val="TAC"/>
              <w:rPr>
                <w:lang w:eastAsia="zh-TW"/>
              </w:rPr>
            </w:pPr>
            <w:r>
              <w:rPr>
                <w:rFonts w:cs="Arial" w:hint="eastAsia"/>
                <w:kern w:val="2"/>
                <w:szCs w:val="24"/>
                <w:lang w:eastAsia="ja-JP"/>
              </w:rPr>
              <w:t>D</w:t>
            </w:r>
            <w:r>
              <w:rPr>
                <w:rFonts w:cs="Arial"/>
                <w:kern w:val="2"/>
                <w:szCs w:val="24"/>
                <w:lang w:eastAsia="ja-JP"/>
              </w:rPr>
              <w:t>C_3A_n77(3A),</w:t>
            </w:r>
          </w:p>
          <w:p w14:paraId="0807FAD1" w14:textId="77777777" w:rsidR="00B32931" w:rsidRPr="00EF5447" w:rsidRDefault="00B32931" w:rsidP="00B32931">
            <w:pPr>
              <w:pStyle w:val="TAC"/>
            </w:pPr>
            <w:r w:rsidRPr="00EF5447">
              <w:t>DC_3A_SUL_n77A-n80A,</w:t>
            </w:r>
          </w:p>
          <w:p w14:paraId="352DCBA4" w14:textId="77777777" w:rsidR="00B32931" w:rsidRPr="00EF5447" w:rsidRDefault="00B32931" w:rsidP="00B32931">
            <w:pPr>
              <w:pStyle w:val="TAC"/>
            </w:pPr>
            <w:r w:rsidRPr="00EF5447">
              <w:t>DC_3A_n78A,</w:t>
            </w:r>
          </w:p>
          <w:p w14:paraId="38EA1065" w14:textId="77777777" w:rsidR="00B32931" w:rsidRPr="00EF5447" w:rsidRDefault="00B32931" w:rsidP="00B32931">
            <w:pPr>
              <w:pStyle w:val="TAC"/>
              <w:rPr>
                <w:lang w:eastAsia="zh-TW"/>
              </w:rPr>
            </w:pPr>
            <w:r w:rsidRPr="00EF5447">
              <w:t>DC_3A_SUL_n78A-n80A,</w:t>
            </w:r>
          </w:p>
          <w:p w14:paraId="0683C6EA" w14:textId="77777777" w:rsidR="00B32931" w:rsidRDefault="00B32931" w:rsidP="00B32931">
            <w:pPr>
              <w:pStyle w:val="TAC"/>
              <w:rPr>
                <w:lang w:eastAsia="zh-TW"/>
              </w:rPr>
            </w:pPr>
            <w:r w:rsidRPr="00EF5447">
              <w:t>DC_3A_n78(2A),</w:t>
            </w:r>
          </w:p>
          <w:p w14:paraId="0872B8C8" w14:textId="77777777" w:rsidR="00B32931" w:rsidRPr="00EF5447" w:rsidRDefault="00B32931" w:rsidP="00B32931">
            <w:pPr>
              <w:pStyle w:val="TAC"/>
              <w:rPr>
                <w:lang w:eastAsia="zh-TW"/>
              </w:rPr>
            </w:pPr>
            <w:r w:rsidRPr="002D5CE1">
              <w:t>DC_3A_n78(A-C)</w:t>
            </w:r>
          </w:p>
          <w:p w14:paraId="342785DB" w14:textId="77777777" w:rsidR="00B32931" w:rsidRPr="00EF5447" w:rsidRDefault="00B32931" w:rsidP="00B32931">
            <w:pPr>
              <w:pStyle w:val="TAC"/>
              <w:rPr>
                <w:lang w:eastAsia="zh-TW"/>
              </w:rPr>
            </w:pPr>
            <w:r w:rsidRPr="00EF5447">
              <w:t>DC_3C_n78A</w:t>
            </w:r>
          </w:p>
          <w:p w14:paraId="6B46FB0C" w14:textId="77777777" w:rsidR="00B32931" w:rsidRPr="00EF5447" w:rsidRDefault="00B32931" w:rsidP="00B32931">
            <w:pPr>
              <w:pStyle w:val="TAC"/>
              <w:rPr>
                <w:lang w:eastAsia="zh-TW"/>
              </w:rPr>
            </w:pPr>
            <w:r w:rsidRPr="00EF5447">
              <w:t>DC_3C_n78(2A)</w:t>
            </w:r>
          </w:p>
        </w:tc>
        <w:tc>
          <w:tcPr>
            <w:tcW w:w="563" w:type="pct"/>
            <w:tcBorders>
              <w:bottom w:val="nil"/>
            </w:tcBorders>
            <w:shd w:val="clear" w:color="auto" w:fill="auto"/>
          </w:tcPr>
          <w:p w14:paraId="1D19E90F" w14:textId="77777777" w:rsidR="00B32931" w:rsidRPr="00EF5447" w:rsidRDefault="00B32931" w:rsidP="00B32931">
            <w:pPr>
              <w:pStyle w:val="TAC"/>
            </w:pPr>
            <w:r w:rsidRPr="00EF5447">
              <w:t>3</w:t>
            </w:r>
          </w:p>
        </w:tc>
        <w:tc>
          <w:tcPr>
            <w:tcW w:w="588" w:type="pct"/>
            <w:tcBorders>
              <w:bottom w:val="nil"/>
            </w:tcBorders>
            <w:shd w:val="clear" w:color="auto" w:fill="auto"/>
            <w:noWrap/>
          </w:tcPr>
          <w:p w14:paraId="060E94EF" w14:textId="77777777" w:rsidR="00B32931" w:rsidRPr="00EF5447" w:rsidRDefault="00B32931" w:rsidP="00B32931">
            <w:pPr>
              <w:pStyle w:val="TAC"/>
            </w:pPr>
            <w:r w:rsidRPr="00EF5447">
              <w:t>1740</w:t>
            </w:r>
          </w:p>
        </w:tc>
        <w:tc>
          <w:tcPr>
            <w:tcW w:w="503" w:type="pct"/>
            <w:tcBorders>
              <w:bottom w:val="nil"/>
            </w:tcBorders>
            <w:shd w:val="clear" w:color="auto" w:fill="auto"/>
            <w:noWrap/>
          </w:tcPr>
          <w:p w14:paraId="787435F0" w14:textId="77777777" w:rsidR="00B32931" w:rsidRPr="00EF5447" w:rsidRDefault="00B32931" w:rsidP="00B32931">
            <w:pPr>
              <w:pStyle w:val="TAC"/>
            </w:pPr>
            <w:r w:rsidRPr="00EF5447">
              <w:t>5</w:t>
            </w:r>
          </w:p>
        </w:tc>
        <w:tc>
          <w:tcPr>
            <w:tcW w:w="395" w:type="pct"/>
            <w:tcBorders>
              <w:bottom w:val="nil"/>
            </w:tcBorders>
            <w:shd w:val="clear" w:color="auto" w:fill="auto"/>
            <w:noWrap/>
          </w:tcPr>
          <w:p w14:paraId="1D464355" w14:textId="77777777" w:rsidR="00B32931" w:rsidRPr="00EF5447" w:rsidRDefault="00B32931" w:rsidP="00B32931">
            <w:pPr>
              <w:pStyle w:val="TAC"/>
            </w:pPr>
            <w:r w:rsidRPr="00EF5447">
              <w:t>25</w:t>
            </w:r>
          </w:p>
        </w:tc>
        <w:tc>
          <w:tcPr>
            <w:tcW w:w="616" w:type="pct"/>
            <w:tcBorders>
              <w:bottom w:val="nil"/>
            </w:tcBorders>
            <w:shd w:val="clear" w:color="auto" w:fill="auto"/>
            <w:noWrap/>
          </w:tcPr>
          <w:p w14:paraId="2B91D332" w14:textId="77777777" w:rsidR="00B32931" w:rsidRPr="00EF5447" w:rsidRDefault="00B32931" w:rsidP="00B32931">
            <w:pPr>
              <w:pStyle w:val="TAC"/>
            </w:pPr>
            <w:r w:rsidRPr="00EF5447">
              <w:t>1835</w:t>
            </w:r>
          </w:p>
        </w:tc>
        <w:tc>
          <w:tcPr>
            <w:tcW w:w="478" w:type="pct"/>
            <w:shd w:val="clear" w:color="auto" w:fill="auto"/>
            <w:noWrap/>
          </w:tcPr>
          <w:p w14:paraId="145FEB4D" w14:textId="77777777" w:rsidR="00B32931" w:rsidRPr="00EF5447" w:rsidRDefault="00B32931" w:rsidP="00B32931">
            <w:pPr>
              <w:pStyle w:val="TAC"/>
              <w:rPr>
                <w:rFonts w:eastAsia="MS Mincho"/>
              </w:rPr>
            </w:pPr>
            <w:r w:rsidRPr="00EF5447">
              <w:t>26</w:t>
            </w:r>
          </w:p>
        </w:tc>
        <w:tc>
          <w:tcPr>
            <w:tcW w:w="491" w:type="pct"/>
            <w:tcBorders>
              <w:bottom w:val="nil"/>
            </w:tcBorders>
            <w:shd w:val="clear" w:color="auto" w:fill="auto"/>
          </w:tcPr>
          <w:p w14:paraId="3ED29D0C" w14:textId="77777777" w:rsidR="00B32931" w:rsidRPr="00EF5447" w:rsidRDefault="00B32931" w:rsidP="00B32931">
            <w:pPr>
              <w:pStyle w:val="TAC"/>
            </w:pPr>
            <w:r w:rsidRPr="00EF5447">
              <w:t>IMD2</w:t>
            </w:r>
            <w:r w:rsidRPr="00EF5447">
              <w:rPr>
                <w:vertAlign w:val="superscript"/>
              </w:rPr>
              <w:t>3</w:t>
            </w:r>
          </w:p>
        </w:tc>
      </w:tr>
      <w:tr w:rsidR="00B32931" w:rsidRPr="00EF5447" w14:paraId="6EFD25BC" w14:textId="77777777" w:rsidTr="00800180">
        <w:trPr>
          <w:trHeight w:val="187"/>
          <w:jc w:val="center"/>
        </w:trPr>
        <w:tc>
          <w:tcPr>
            <w:tcW w:w="1366" w:type="pct"/>
            <w:tcBorders>
              <w:top w:val="nil"/>
              <w:bottom w:val="nil"/>
            </w:tcBorders>
            <w:shd w:val="clear" w:color="auto" w:fill="auto"/>
          </w:tcPr>
          <w:p w14:paraId="11B2994C" w14:textId="77777777" w:rsidR="00B32931" w:rsidRPr="00EF5447" w:rsidRDefault="00B32931" w:rsidP="00B32931">
            <w:pPr>
              <w:pStyle w:val="TAC"/>
            </w:pPr>
          </w:p>
        </w:tc>
        <w:tc>
          <w:tcPr>
            <w:tcW w:w="563" w:type="pct"/>
            <w:tcBorders>
              <w:top w:val="nil"/>
            </w:tcBorders>
            <w:shd w:val="clear" w:color="auto" w:fill="auto"/>
          </w:tcPr>
          <w:p w14:paraId="0BAFA379" w14:textId="77777777" w:rsidR="00B32931" w:rsidRPr="00EF5447" w:rsidRDefault="00B32931" w:rsidP="00B32931">
            <w:pPr>
              <w:pStyle w:val="TAC"/>
            </w:pPr>
          </w:p>
        </w:tc>
        <w:tc>
          <w:tcPr>
            <w:tcW w:w="588" w:type="pct"/>
            <w:tcBorders>
              <w:top w:val="nil"/>
            </w:tcBorders>
            <w:shd w:val="clear" w:color="auto" w:fill="auto"/>
            <w:noWrap/>
          </w:tcPr>
          <w:p w14:paraId="6C1F0889" w14:textId="77777777" w:rsidR="00B32931" w:rsidRPr="00EF5447" w:rsidRDefault="00B32931" w:rsidP="00B32931">
            <w:pPr>
              <w:pStyle w:val="TAC"/>
            </w:pPr>
          </w:p>
        </w:tc>
        <w:tc>
          <w:tcPr>
            <w:tcW w:w="503" w:type="pct"/>
            <w:tcBorders>
              <w:top w:val="nil"/>
            </w:tcBorders>
            <w:shd w:val="clear" w:color="auto" w:fill="auto"/>
            <w:noWrap/>
          </w:tcPr>
          <w:p w14:paraId="7D9756B8" w14:textId="77777777" w:rsidR="00B32931" w:rsidRPr="00EF5447" w:rsidRDefault="00B32931" w:rsidP="00B32931">
            <w:pPr>
              <w:pStyle w:val="TAC"/>
            </w:pPr>
          </w:p>
        </w:tc>
        <w:tc>
          <w:tcPr>
            <w:tcW w:w="395" w:type="pct"/>
            <w:tcBorders>
              <w:top w:val="nil"/>
            </w:tcBorders>
            <w:shd w:val="clear" w:color="auto" w:fill="auto"/>
            <w:noWrap/>
          </w:tcPr>
          <w:p w14:paraId="31E6C0DD" w14:textId="77777777" w:rsidR="00B32931" w:rsidRPr="00EF5447" w:rsidRDefault="00B32931" w:rsidP="00B32931">
            <w:pPr>
              <w:pStyle w:val="TAC"/>
            </w:pPr>
          </w:p>
        </w:tc>
        <w:tc>
          <w:tcPr>
            <w:tcW w:w="616" w:type="pct"/>
            <w:tcBorders>
              <w:top w:val="nil"/>
            </w:tcBorders>
            <w:shd w:val="clear" w:color="auto" w:fill="auto"/>
            <w:noWrap/>
          </w:tcPr>
          <w:p w14:paraId="7C81A70A" w14:textId="77777777" w:rsidR="00B32931" w:rsidRPr="00EF5447" w:rsidRDefault="00B32931" w:rsidP="00B32931">
            <w:pPr>
              <w:pStyle w:val="TAC"/>
            </w:pPr>
          </w:p>
        </w:tc>
        <w:tc>
          <w:tcPr>
            <w:tcW w:w="478" w:type="pct"/>
            <w:shd w:val="clear" w:color="auto" w:fill="auto"/>
            <w:noWrap/>
          </w:tcPr>
          <w:p w14:paraId="14F212C9" w14:textId="77777777" w:rsidR="00B32931" w:rsidRPr="00EF5447" w:rsidRDefault="00B32931" w:rsidP="00B32931">
            <w:pPr>
              <w:pStyle w:val="TAC"/>
              <w:rPr>
                <w:rFonts w:eastAsia="MS Mincho"/>
              </w:rPr>
            </w:pPr>
          </w:p>
        </w:tc>
        <w:tc>
          <w:tcPr>
            <w:tcW w:w="491" w:type="pct"/>
            <w:tcBorders>
              <w:top w:val="nil"/>
            </w:tcBorders>
            <w:shd w:val="clear" w:color="auto" w:fill="auto"/>
          </w:tcPr>
          <w:p w14:paraId="25C76F14" w14:textId="77777777" w:rsidR="00B32931" w:rsidRPr="00EF5447" w:rsidRDefault="00B32931" w:rsidP="00B32931">
            <w:pPr>
              <w:pStyle w:val="TAC"/>
            </w:pPr>
          </w:p>
        </w:tc>
      </w:tr>
      <w:tr w:rsidR="00B32931" w:rsidRPr="00EF5447" w14:paraId="59D4FB42" w14:textId="77777777" w:rsidTr="00800180">
        <w:trPr>
          <w:trHeight w:val="187"/>
          <w:jc w:val="center"/>
        </w:trPr>
        <w:tc>
          <w:tcPr>
            <w:tcW w:w="1366" w:type="pct"/>
            <w:tcBorders>
              <w:top w:val="nil"/>
              <w:bottom w:val="single" w:sz="4" w:space="0" w:color="auto"/>
            </w:tcBorders>
            <w:shd w:val="clear" w:color="auto" w:fill="auto"/>
          </w:tcPr>
          <w:p w14:paraId="009D847A" w14:textId="77777777" w:rsidR="00B32931" w:rsidRPr="00EF5447" w:rsidRDefault="00B32931" w:rsidP="00B32931">
            <w:pPr>
              <w:pStyle w:val="TAC"/>
            </w:pPr>
          </w:p>
        </w:tc>
        <w:tc>
          <w:tcPr>
            <w:tcW w:w="563" w:type="pct"/>
            <w:tcBorders>
              <w:bottom w:val="single" w:sz="4" w:space="0" w:color="auto"/>
            </w:tcBorders>
            <w:shd w:val="clear" w:color="auto" w:fill="auto"/>
          </w:tcPr>
          <w:p w14:paraId="35EFF471" w14:textId="77777777" w:rsidR="00B32931" w:rsidRPr="00EF5447" w:rsidRDefault="00B32931" w:rsidP="00B32931">
            <w:pPr>
              <w:pStyle w:val="TAC"/>
            </w:pPr>
            <w:r w:rsidRPr="00EF5447">
              <w:t>n77, n78</w:t>
            </w:r>
          </w:p>
        </w:tc>
        <w:tc>
          <w:tcPr>
            <w:tcW w:w="588" w:type="pct"/>
            <w:tcBorders>
              <w:bottom w:val="single" w:sz="4" w:space="0" w:color="auto"/>
            </w:tcBorders>
            <w:shd w:val="clear" w:color="auto" w:fill="auto"/>
            <w:noWrap/>
          </w:tcPr>
          <w:p w14:paraId="51816EC3" w14:textId="77777777" w:rsidR="00B32931" w:rsidRPr="00EF5447" w:rsidRDefault="00B32931" w:rsidP="00B32931">
            <w:pPr>
              <w:pStyle w:val="TAC"/>
            </w:pPr>
            <w:r w:rsidRPr="00EF5447">
              <w:t>3575</w:t>
            </w:r>
          </w:p>
        </w:tc>
        <w:tc>
          <w:tcPr>
            <w:tcW w:w="503" w:type="pct"/>
            <w:tcBorders>
              <w:bottom w:val="single" w:sz="4" w:space="0" w:color="auto"/>
            </w:tcBorders>
            <w:shd w:val="clear" w:color="auto" w:fill="auto"/>
            <w:noWrap/>
          </w:tcPr>
          <w:p w14:paraId="6D8320BA" w14:textId="77777777" w:rsidR="00B32931" w:rsidRPr="00EF5447" w:rsidRDefault="00B32931" w:rsidP="00B32931">
            <w:pPr>
              <w:pStyle w:val="TAC"/>
            </w:pPr>
            <w:r w:rsidRPr="00EF5447">
              <w:t>10</w:t>
            </w:r>
          </w:p>
        </w:tc>
        <w:tc>
          <w:tcPr>
            <w:tcW w:w="395" w:type="pct"/>
            <w:tcBorders>
              <w:bottom w:val="single" w:sz="4" w:space="0" w:color="auto"/>
            </w:tcBorders>
            <w:shd w:val="clear" w:color="auto" w:fill="auto"/>
            <w:noWrap/>
          </w:tcPr>
          <w:p w14:paraId="5A8B835E" w14:textId="77777777" w:rsidR="00B32931" w:rsidRPr="00EF5447" w:rsidRDefault="00B32931" w:rsidP="00B32931">
            <w:pPr>
              <w:pStyle w:val="TAC"/>
            </w:pPr>
            <w:r w:rsidRPr="00EF5447">
              <w:t>50</w:t>
            </w:r>
          </w:p>
        </w:tc>
        <w:tc>
          <w:tcPr>
            <w:tcW w:w="616" w:type="pct"/>
            <w:tcBorders>
              <w:bottom w:val="single" w:sz="4" w:space="0" w:color="auto"/>
            </w:tcBorders>
            <w:shd w:val="clear" w:color="auto" w:fill="auto"/>
            <w:noWrap/>
          </w:tcPr>
          <w:p w14:paraId="353B9A78" w14:textId="77777777" w:rsidR="00B32931" w:rsidRPr="00EF5447" w:rsidRDefault="00B32931" w:rsidP="00B32931">
            <w:pPr>
              <w:pStyle w:val="TAC"/>
            </w:pPr>
            <w:r w:rsidRPr="00EF5447">
              <w:t>3575</w:t>
            </w:r>
          </w:p>
        </w:tc>
        <w:tc>
          <w:tcPr>
            <w:tcW w:w="478" w:type="pct"/>
            <w:shd w:val="clear" w:color="auto" w:fill="auto"/>
            <w:noWrap/>
          </w:tcPr>
          <w:p w14:paraId="4AA1C7F5" w14:textId="77777777" w:rsidR="00B32931" w:rsidRPr="00EF5447" w:rsidRDefault="00B32931" w:rsidP="00B32931">
            <w:pPr>
              <w:pStyle w:val="TAC"/>
              <w:rPr>
                <w:rFonts w:eastAsia="MS Mincho"/>
              </w:rPr>
            </w:pPr>
            <w:r w:rsidRPr="00EF5447">
              <w:t>N/A</w:t>
            </w:r>
          </w:p>
        </w:tc>
        <w:tc>
          <w:tcPr>
            <w:tcW w:w="491" w:type="pct"/>
            <w:tcBorders>
              <w:bottom w:val="single" w:sz="4" w:space="0" w:color="auto"/>
            </w:tcBorders>
          </w:tcPr>
          <w:p w14:paraId="3B80DE17" w14:textId="77777777" w:rsidR="00B32931" w:rsidRPr="00EF5447" w:rsidRDefault="00B32931" w:rsidP="00B32931">
            <w:pPr>
              <w:pStyle w:val="TAC"/>
            </w:pPr>
            <w:r w:rsidRPr="00EF5447">
              <w:t>N/A</w:t>
            </w:r>
          </w:p>
        </w:tc>
      </w:tr>
      <w:tr w:rsidR="00B32931" w:rsidRPr="00EF5447" w14:paraId="04B55B93" w14:textId="77777777" w:rsidTr="00800180">
        <w:trPr>
          <w:trHeight w:val="187"/>
          <w:jc w:val="center"/>
        </w:trPr>
        <w:tc>
          <w:tcPr>
            <w:tcW w:w="1366" w:type="pct"/>
            <w:tcBorders>
              <w:bottom w:val="nil"/>
            </w:tcBorders>
            <w:shd w:val="clear" w:color="auto" w:fill="auto"/>
          </w:tcPr>
          <w:p w14:paraId="5AB80A30" w14:textId="77777777" w:rsidR="00B32931" w:rsidRPr="00EF5447" w:rsidRDefault="00B32931" w:rsidP="00B32931">
            <w:pPr>
              <w:pStyle w:val="TAC"/>
              <w:rPr>
                <w:lang w:eastAsia="zh-TW"/>
              </w:rPr>
            </w:pPr>
            <w:r w:rsidRPr="00EF5447">
              <w:t>DC_3A_n77A,</w:t>
            </w:r>
          </w:p>
          <w:p w14:paraId="616BACE6" w14:textId="77777777" w:rsidR="00B32931" w:rsidRPr="00EF5447" w:rsidRDefault="00B32931" w:rsidP="00B32931">
            <w:pPr>
              <w:pStyle w:val="TAC"/>
              <w:rPr>
                <w:lang w:eastAsia="zh-TW"/>
              </w:rPr>
            </w:pPr>
            <w:r w:rsidRPr="00EF5447">
              <w:t>DC_3A_n77(2A),</w:t>
            </w:r>
          </w:p>
          <w:p w14:paraId="7AD4EF1C" w14:textId="77777777" w:rsidR="00B32931" w:rsidRPr="00EF5447" w:rsidRDefault="00B32931" w:rsidP="00B32931">
            <w:pPr>
              <w:pStyle w:val="TAC"/>
              <w:rPr>
                <w:lang w:eastAsia="zh-CN"/>
              </w:rPr>
            </w:pPr>
            <w:r w:rsidRPr="00EF5447">
              <w:rPr>
                <w:lang w:eastAsia="zh-CN"/>
              </w:rPr>
              <w:t>DC_3C_n77A,</w:t>
            </w:r>
          </w:p>
          <w:p w14:paraId="55E5F32A" w14:textId="77777777" w:rsidR="00B32931" w:rsidRPr="00EF5447" w:rsidRDefault="00B32931" w:rsidP="00B32931">
            <w:pPr>
              <w:pStyle w:val="TAC"/>
              <w:rPr>
                <w:lang w:eastAsia="zh-CN"/>
              </w:rPr>
            </w:pPr>
            <w:r w:rsidRPr="00EF5447">
              <w:rPr>
                <w:lang w:eastAsia="zh-CN"/>
              </w:rPr>
              <w:t>DC_3C_n77(2A)</w:t>
            </w:r>
            <w:r w:rsidRPr="00EF5447">
              <w:t>,</w:t>
            </w:r>
          </w:p>
          <w:p w14:paraId="71AE84F8" w14:textId="77777777" w:rsidR="00B32931" w:rsidRPr="00EF5447" w:rsidRDefault="00B32931" w:rsidP="00B32931">
            <w:pPr>
              <w:pStyle w:val="TAC"/>
            </w:pPr>
            <w:r w:rsidRPr="00EF5447">
              <w:t>DC_3A_SUL_n77A-n80A,</w:t>
            </w:r>
          </w:p>
          <w:p w14:paraId="4F3021D1" w14:textId="77777777" w:rsidR="00B32931" w:rsidRPr="00EF5447" w:rsidRDefault="00B32931" w:rsidP="00B32931">
            <w:pPr>
              <w:pStyle w:val="TAC"/>
              <w:rPr>
                <w:lang w:eastAsia="zh-TW"/>
              </w:rPr>
            </w:pPr>
            <w:r w:rsidRPr="00EF5447">
              <w:t>DC_3A_n78A, DC_3A_SUL_n78A-n80A,</w:t>
            </w:r>
          </w:p>
          <w:p w14:paraId="048E355B" w14:textId="77777777" w:rsidR="00B32931" w:rsidRPr="00EF5447" w:rsidRDefault="00B32931" w:rsidP="00B32931">
            <w:pPr>
              <w:pStyle w:val="TAC"/>
              <w:rPr>
                <w:lang w:eastAsia="zh-TW"/>
              </w:rPr>
            </w:pPr>
            <w:r w:rsidRPr="00EF5447">
              <w:t>DC_3A_n78(2A),</w:t>
            </w:r>
          </w:p>
          <w:p w14:paraId="5EA1A326" w14:textId="77777777" w:rsidR="00B32931" w:rsidRPr="00EF5447" w:rsidRDefault="00B32931" w:rsidP="00B32931">
            <w:pPr>
              <w:pStyle w:val="TAC"/>
              <w:rPr>
                <w:rFonts w:cs="Arial"/>
                <w:lang w:eastAsia="zh-TW"/>
              </w:rPr>
            </w:pPr>
            <w:r w:rsidRPr="00EF5447">
              <w:rPr>
                <w:rFonts w:cs="Arial"/>
                <w:lang w:eastAsia="ja-JP"/>
              </w:rPr>
              <w:t>DC_3</w:t>
            </w:r>
            <w:r w:rsidRPr="00EF5447">
              <w:rPr>
                <w:rFonts w:cs="Arial"/>
                <w:lang w:eastAsia="zh-CN"/>
              </w:rPr>
              <w:t>C_n</w:t>
            </w:r>
            <w:r w:rsidRPr="00EF5447">
              <w:rPr>
                <w:rFonts w:cs="Arial"/>
                <w:lang w:eastAsia="ja-JP"/>
              </w:rPr>
              <w:t>78A</w:t>
            </w:r>
          </w:p>
          <w:p w14:paraId="79FCC065" w14:textId="77777777" w:rsidR="00B32931" w:rsidRPr="00EF5447" w:rsidRDefault="00B32931" w:rsidP="00B32931">
            <w:pPr>
              <w:pStyle w:val="TAC"/>
              <w:rPr>
                <w:lang w:eastAsia="zh-TW"/>
              </w:rPr>
            </w:pPr>
            <w:r w:rsidRPr="00EF5447">
              <w:t>DC_3C_n78(2A)</w:t>
            </w:r>
          </w:p>
        </w:tc>
        <w:tc>
          <w:tcPr>
            <w:tcW w:w="563" w:type="pct"/>
            <w:tcBorders>
              <w:bottom w:val="nil"/>
            </w:tcBorders>
            <w:shd w:val="clear" w:color="auto" w:fill="auto"/>
          </w:tcPr>
          <w:p w14:paraId="706DC97E" w14:textId="77777777" w:rsidR="00B32931" w:rsidRPr="00EF5447" w:rsidRDefault="00B32931" w:rsidP="00B32931">
            <w:pPr>
              <w:pStyle w:val="TAC"/>
            </w:pPr>
            <w:r w:rsidRPr="00EF5447">
              <w:t>3</w:t>
            </w:r>
          </w:p>
        </w:tc>
        <w:tc>
          <w:tcPr>
            <w:tcW w:w="588" w:type="pct"/>
            <w:tcBorders>
              <w:bottom w:val="nil"/>
            </w:tcBorders>
            <w:shd w:val="clear" w:color="auto" w:fill="auto"/>
            <w:noWrap/>
          </w:tcPr>
          <w:p w14:paraId="3ED7C8B5" w14:textId="77777777" w:rsidR="00B32931" w:rsidRPr="00EF5447" w:rsidRDefault="00B32931" w:rsidP="00B32931">
            <w:pPr>
              <w:pStyle w:val="TAC"/>
            </w:pPr>
            <w:r w:rsidRPr="00EF5447">
              <w:t>1765</w:t>
            </w:r>
          </w:p>
        </w:tc>
        <w:tc>
          <w:tcPr>
            <w:tcW w:w="503" w:type="pct"/>
            <w:tcBorders>
              <w:bottom w:val="nil"/>
            </w:tcBorders>
            <w:shd w:val="clear" w:color="auto" w:fill="auto"/>
            <w:noWrap/>
          </w:tcPr>
          <w:p w14:paraId="773B8AD0" w14:textId="77777777" w:rsidR="00B32931" w:rsidRPr="00EF5447" w:rsidRDefault="00B32931" w:rsidP="00B32931">
            <w:pPr>
              <w:pStyle w:val="TAC"/>
            </w:pPr>
            <w:r w:rsidRPr="00EF5447">
              <w:t>5</w:t>
            </w:r>
          </w:p>
        </w:tc>
        <w:tc>
          <w:tcPr>
            <w:tcW w:w="395" w:type="pct"/>
            <w:tcBorders>
              <w:bottom w:val="nil"/>
            </w:tcBorders>
            <w:shd w:val="clear" w:color="auto" w:fill="auto"/>
            <w:noWrap/>
          </w:tcPr>
          <w:p w14:paraId="42493D35" w14:textId="77777777" w:rsidR="00B32931" w:rsidRPr="00EF5447" w:rsidRDefault="00B32931" w:rsidP="00B32931">
            <w:pPr>
              <w:pStyle w:val="TAC"/>
            </w:pPr>
            <w:r w:rsidRPr="00EF5447">
              <w:t>25</w:t>
            </w:r>
          </w:p>
        </w:tc>
        <w:tc>
          <w:tcPr>
            <w:tcW w:w="616" w:type="pct"/>
            <w:tcBorders>
              <w:bottom w:val="nil"/>
            </w:tcBorders>
            <w:shd w:val="clear" w:color="auto" w:fill="auto"/>
            <w:noWrap/>
          </w:tcPr>
          <w:p w14:paraId="0EBDE69C" w14:textId="77777777" w:rsidR="00B32931" w:rsidRPr="00EF5447" w:rsidRDefault="00B32931" w:rsidP="00B32931">
            <w:pPr>
              <w:pStyle w:val="TAC"/>
            </w:pPr>
            <w:r w:rsidRPr="00EF5447">
              <w:t>1860</w:t>
            </w:r>
          </w:p>
        </w:tc>
        <w:tc>
          <w:tcPr>
            <w:tcW w:w="478" w:type="pct"/>
            <w:shd w:val="clear" w:color="auto" w:fill="auto"/>
            <w:noWrap/>
          </w:tcPr>
          <w:p w14:paraId="2644A5AC" w14:textId="77777777" w:rsidR="00B32931" w:rsidRPr="00EF5447" w:rsidRDefault="00B32931" w:rsidP="00B32931">
            <w:pPr>
              <w:pStyle w:val="TAC"/>
              <w:rPr>
                <w:rFonts w:eastAsia="MS Mincho"/>
              </w:rPr>
            </w:pPr>
            <w:r w:rsidRPr="00EF5447">
              <w:t>8.0</w:t>
            </w:r>
          </w:p>
        </w:tc>
        <w:tc>
          <w:tcPr>
            <w:tcW w:w="491" w:type="pct"/>
            <w:tcBorders>
              <w:bottom w:val="nil"/>
            </w:tcBorders>
            <w:shd w:val="clear" w:color="auto" w:fill="auto"/>
          </w:tcPr>
          <w:p w14:paraId="32947766" w14:textId="77777777" w:rsidR="00B32931" w:rsidRPr="00EF5447" w:rsidRDefault="00B32931" w:rsidP="00B32931">
            <w:pPr>
              <w:pStyle w:val="TAC"/>
            </w:pPr>
            <w:r w:rsidRPr="00EF5447">
              <w:t>IMD4</w:t>
            </w:r>
            <w:r w:rsidRPr="00EF5447">
              <w:rPr>
                <w:vertAlign w:val="superscript"/>
              </w:rPr>
              <w:t>3</w:t>
            </w:r>
          </w:p>
        </w:tc>
      </w:tr>
      <w:tr w:rsidR="00B32931" w:rsidRPr="00EF5447" w14:paraId="446662C1" w14:textId="77777777" w:rsidTr="00800180">
        <w:trPr>
          <w:trHeight w:val="187"/>
          <w:jc w:val="center"/>
        </w:trPr>
        <w:tc>
          <w:tcPr>
            <w:tcW w:w="1366" w:type="pct"/>
            <w:tcBorders>
              <w:top w:val="nil"/>
              <w:bottom w:val="nil"/>
            </w:tcBorders>
            <w:shd w:val="clear" w:color="auto" w:fill="auto"/>
          </w:tcPr>
          <w:p w14:paraId="3C86CFDF" w14:textId="77777777" w:rsidR="00B32931" w:rsidRPr="00EF5447" w:rsidRDefault="00B32931" w:rsidP="00B32931">
            <w:pPr>
              <w:pStyle w:val="TAC"/>
              <w:rPr>
                <w:rFonts w:eastAsia="MS Mincho"/>
              </w:rPr>
            </w:pPr>
          </w:p>
        </w:tc>
        <w:tc>
          <w:tcPr>
            <w:tcW w:w="563" w:type="pct"/>
            <w:tcBorders>
              <w:top w:val="nil"/>
            </w:tcBorders>
            <w:shd w:val="clear" w:color="auto" w:fill="auto"/>
          </w:tcPr>
          <w:p w14:paraId="1AE18411" w14:textId="77777777" w:rsidR="00B32931" w:rsidRPr="00EF5447" w:rsidRDefault="00B32931" w:rsidP="00B32931">
            <w:pPr>
              <w:pStyle w:val="TAC"/>
            </w:pPr>
          </w:p>
        </w:tc>
        <w:tc>
          <w:tcPr>
            <w:tcW w:w="588" w:type="pct"/>
            <w:tcBorders>
              <w:top w:val="nil"/>
            </w:tcBorders>
            <w:shd w:val="clear" w:color="auto" w:fill="auto"/>
            <w:noWrap/>
          </w:tcPr>
          <w:p w14:paraId="589442C9" w14:textId="77777777" w:rsidR="00B32931" w:rsidRPr="00EF5447" w:rsidRDefault="00B32931" w:rsidP="00B32931">
            <w:pPr>
              <w:pStyle w:val="TAC"/>
            </w:pPr>
          </w:p>
        </w:tc>
        <w:tc>
          <w:tcPr>
            <w:tcW w:w="503" w:type="pct"/>
            <w:tcBorders>
              <w:top w:val="nil"/>
            </w:tcBorders>
            <w:shd w:val="clear" w:color="auto" w:fill="auto"/>
            <w:noWrap/>
          </w:tcPr>
          <w:p w14:paraId="4AD30537" w14:textId="77777777" w:rsidR="00B32931" w:rsidRPr="00EF5447" w:rsidRDefault="00B32931" w:rsidP="00B32931">
            <w:pPr>
              <w:pStyle w:val="TAC"/>
            </w:pPr>
          </w:p>
        </w:tc>
        <w:tc>
          <w:tcPr>
            <w:tcW w:w="395" w:type="pct"/>
            <w:tcBorders>
              <w:top w:val="nil"/>
            </w:tcBorders>
            <w:shd w:val="clear" w:color="auto" w:fill="auto"/>
            <w:noWrap/>
          </w:tcPr>
          <w:p w14:paraId="1C7BF3E9" w14:textId="77777777" w:rsidR="00B32931" w:rsidRPr="00EF5447" w:rsidRDefault="00B32931" w:rsidP="00B32931">
            <w:pPr>
              <w:pStyle w:val="TAC"/>
            </w:pPr>
          </w:p>
        </w:tc>
        <w:tc>
          <w:tcPr>
            <w:tcW w:w="616" w:type="pct"/>
            <w:tcBorders>
              <w:top w:val="nil"/>
            </w:tcBorders>
            <w:shd w:val="clear" w:color="auto" w:fill="auto"/>
            <w:noWrap/>
          </w:tcPr>
          <w:p w14:paraId="5A48FED2" w14:textId="77777777" w:rsidR="00B32931" w:rsidRPr="00EF5447" w:rsidRDefault="00B32931" w:rsidP="00B32931">
            <w:pPr>
              <w:pStyle w:val="TAC"/>
            </w:pPr>
          </w:p>
        </w:tc>
        <w:tc>
          <w:tcPr>
            <w:tcW w:w="478" w:type="pct"/>
            <w:shd w:val="clear" w:color="auto" w:fill="auto"/>
            <w:noWrap/>
          </w:tcPr>
          <w:p w14:paraId="3D649B93" w14:textId="77777777" w:rsidR="00B32931" w:rsidRPr="00EF5447" w:rsidRDefault="00B32931" w:rsidP="00B32931">
            <w:pPr>
              <w:pStyle w:val="TAC"/>
              <w:rPr>
                <w:rFonts w:eastAsia="MS Mincho"/>
              </w:rPr>
            </w:pPr>
          </w:p>
        </w:tc>
        <w:tc>
          <w:tcPr>
            <w:tcW w:w="491" w:type="pct"/>
            <w:tcBorders>
              <w:top w:val="nil"/>
            </w:tcBorders>
            <w:shd w:val="clear" w:color="auto" w:fill="auto"/>
          </w:tcPr>
          <w:p w14:paraId="57B135B6" w14:textId="77777777" w:rsidR="00B32931" w:rsidRPr="00EF5447" w:rsidRDefault="00B32931" w:rsidP="00B32931">
            <w:pPr>
              <w:pStyle w:val="TAC"/>
            </w:pPr>
          </w:p>
        </w:tc>
      </w:tr>
      <w:tr w:rsidR="00B32931" w:rsidRPr="00EF5447" w14:paraId="298F4FB7" w14:textId="77777777" w:rsidTr="00800180">
        <w:trPr>
          <w:trHeight w:val="187"/>
          <w:jc w:val="center"/>
        </w:trPr>
        <w:tc>
          <w:tcPr>
            <w:tcW w:w="1366" w:type="pct"/>
            <w:tcBorders>
              <w:top w:val="nil"/>
              <w:bottom w:val="single" w:sz="4" w:space="0" w:color="auto"/>
            </w:tcBorders>
            <w:shd w:val="clear" w:color="auto" w:fill="auto"/>
          </w:tcPr>
          <w:p w14:paraId="26E76593" w14:textId="77777777" w:rsidR="00B32931" w:rsidRPr="00EF5447" w:rsidRDefault="00B32931" w:rsidP="00B32931">
            <w:pPr>
              <w:pStyle w:val="TAC"/>
              <w:rPr>
                <w:rFonts w:eastAsia="MS Mincho"/>
              </w:rPr>
            </w:pPr>
          </w:p>
        </w:tc>
        <w:tc>
          <w:tcPr>
            <w:tcW w:w="563" w:type="pct"/>
            <w:shd w:val="clear" w:color="auto" w:fill="auto"/>
          </w:tcPr>
          <w:p w14:paraId="16307B9E" w14:textId="77777777" w:rsidR="00B32931" w:rsidRPr="00EF5447" w:rsidRDefault="00B32931" w:rsidP="00B32931">
            <w:pPr>
              <w:pStyle w:val="TAC"/>
            </w:pPr>
            <w:r w:rsidRPr="00EF5447">
              <w:t>n77, n78</w:t>
            </w:r>
          </w:p>
        </w:tc>
        <w:tc>
          <w:tcPr>
            <w:tcW w:w="588" w:type="pct"/>
            <w:shd w:val="clear" w:color="auto" w:fill="auto"/>
            <w:noWrap/>
          </w:tcPr>
          <w:p w14:paraId="5D030D40" w14:textId="77777777" w:rsidR="00B32931" w:rsidRPr="00EF5447" w:rsidRDefault="00B32931" w:rsidP="00B32931">
            <w:pPr>
              <w:pStyle w:val="TAC"/>
            </w:pPr>
            <w:r w:rsidRPr="00EF5447">
              <w:t>3435</w:t>
            </w:r>
          </w:p>
        </w:tc>
        <w:tc>
          <w:tcPr>
            <w:tcW w:w="503" w:type="pct"/>
            <w:shd w:val="clear" w:color="auto" w:fill="auto"/>
            <w:noWrap/>
          </w:tcPr>
          <w:p w14:paraId="59203A92" w14:textId="77777777" w:rsidR="00B32931" w:rsidRPr="00EF5447" w:rsidRDefault="00B32931" w:rsidP="00B32931">
            <w:pPr>
              <w:pStyle w:val="TAC"/>
            </w:pPr>
            <w:r w:rsidRPr="00EF5447">
              <w:t>10</w:t>
            </w:r>
          </w:p>
        </w:tc>
        <w:tc>
          <w:tcPr>
            <w:tcW w:w="395" w:type="pct"/>
            <w:shd w:val="clear" w:color="auto" w:fill="auto"/>
            <w:noWrap/>
          </w:tcPr>
          <w:p w14:paraId="4473E993" w14:textId="77777777" w:rsidR="00B32931" w:rsidRPr="00EF5447" w:rsidRDefault="00B32931" w:rsidP="00B32931">
            <w:pPr>
              <w:pStyle w:val="TAC"/>
            </w:pPr>
            <w:r w:rsidRPr="00EF5447">
              <w:t>50</w:t>
            </w:r>
          </w:p>
        </w:tc>
        <w:tc>
          <w:tcPr>
            <w:tcW w:w="616" w:type="pct"/>
            <w:shd w:val="clear" w:color="auto" w:fill="auto"/>
            <w:noWrap/>
          </w:tcPr>
          <w:p w14:paraId="2DD493E1" w14:textId="77777777" w:rsidR="00B32931" w:rsidRPr="00EF5447" w:rsidRDefault="00B32931" w:rsidP="00B32931">
            <w:pPr>
              <w:pStyle w:val="TAC"/>
            </w:pPr>
            <w:r w:rsidRPr="00EF5447">
              <w:t>3435</w:t>
            </w:r>
          </w:p>
        </w:tc>
        <w:tc>
          <w:tcPr>
            <w:tcW w:w="478" w:type="pct"/>
            <w:shd w:val="clear" w:color="auto" w:fill="auto"/>
            <w:noWrap/>
          </w:tcPr>
          <w:p w14:paraId="4F39F2A8" w14:textId="77777777" w:rsidR="00B32931" w:rsidRPr="00EF5447" w:rsidRDefault="00B32931" w:rsidP="00B32931">
            <w:pPr>
              <w:pStyle w:val="TAC"/>
              <w:rPr>
                <w:rFonts w:eastAsia="MS Mincho"/>
              </w:rPr>
            </w:pPr>
            <w:r w:rsidRPr="00EF5447">
              <w:t>N/A</w:t>
            </w:r>
          </w:p>
        </w:tc>
        <w:tc>
          <w:tcPr>
            <w:tcW w:w="491" w:type="pct"/>
          </w:tcPr>
          <w:p w14:paraId="7D1F01A7" w14:textId="77777777" w:rsidR="00B32931" w:rsidRPr="00EF5447" w:rsidRDefault="00B32931" w:rsidP="00B32931">
            <w:pPr>
              <w:pStyle w:val="TAC"/>
            </w:pPr>
            <w:r w:rsidRPr="00EF5447">
              <w:t>N/A</w:t>
            </w:r>
          </w:p>
        </w:tc>
      </w:tr>
      <w:tr w:rsidR="00B32931" w:rsidRPr="00EF5447" w14:paraId="6E30F094" w14:textId="77777777" w:rsidTr="00800180">
        <w:trPr>
          <w:trHeight w:val="187"/>
          <w:jc w:val="center"/>
        </w:trPr>
        <w:tc>
          <w:tcPr>
            <w:tcW w:w="1366" w:type="pct"/>
            <w:tcBorders>
              <w:bottom w:val="nil"/>
            </w:tcBorders>
            <w:shd w:val="clear" w:color="auto" w:fill="auto"/>
          </w:tcPr>
          <w:p w14:paraId="79F1F69E" w14:textId="77777777" w:rsidR="00B32931" w:rsidRPr="00EF5447" w:rsidRDefault="00B32931" w:rsidP="00B32931">
            <w:pPr>
              <w:pStyle w:val="TAC"/>
            </w:pPr>
            <w:r w:rsidRPr="00EF5447">
              <w:rPr>
                <w:lang w:eastAsia="zh-TW"/>
              </w:rPr>
              <w:t>DC_4A_n2A</w:t>
            </w:r>
          </w:p>
        </w:tc>
        <w:tc>
          <w:tcPr>
            <w:tcW w:w="563" w:type="pct"/>
            <w:shd w:val="clear" w:color="auto" w:fill="auto"/>
          </w:tcPr>
          <w:p w14:paraId="528F151E" w14:textId="77777777" w:rsidR="00B32931" w:rsidRPr="00EF5447" w:rsidRDefault="00B32931" w:rsidP="00B32931">
            <w:pPr>
              <w:pStyle w:val="TAC"/>
              <w:rPr>
                <w:rFonts w:cs="Arial"/>
              </w:rPr>
            </w:pPr>
            <w:r w:rsidRPr="00EF5447">
              <w:rPr>
                <w:lang w:eastAsia="zh-TW"/>
              </w:rPr>
              <w:t>2</w:t>
            </w:r>
          </w:p>
        </w:tc>
        <w:tc>
          <w:tcPr>
            <w:tcW w:w="588" w:type="pct"/>
            <w:shd w:val="clear" w:color="auto" w:fill="auto"/>
            <w:noWrap/>
          </w:tcPr>
          <w:p w14:paraId="5629F457" w14:textId="77777777" w:rsidR="00B32931" w:rsidRPr="00EF5447" w:rsidRDefault="00B32931" w:rsidP="00B32931">
            <w:pPr>
              <w:pStyle w:val="TAC"/>
              <w:rPr>
                <w:rFonts w:cs="Arial"/>
              </w:rPr>
            </w:pPr>
            <w:r w:rsidRPr="00EF5447">
              <w:rPr>
                <w:lang w:eastAsia="zh-TW"/>
              </w:rPr>
              <w:t>1860</w:t>
            </w:r>
          </w:p>
        </w:tc>
        <w:tc>
          <w:tcPr>
            <w:tcW w:w="503" w:type="pct"/>
            <w:shd w:val="clear" w:color="auto" w:fill="auto"/>
            <w:noWrap/>
          </w:tcPr>
          <w:p w14:paraId="228FA2A5" w14:textId="77777777" w:rsidR="00B32931" w:rsidRPr="00EF5447" w:rsidRDefault="00B32931" w:rsidP="00B32931">
            <w:pPr>
              <w:pStyle w:val="TAC"/>
              <w:rPr>
                <w:rFonts w:cs="Arial"/>
              </w:rPr>
            </w:pPr>
            <w:r w:rsidRPr="00EF5447">
              <w:rPr>
                <w:lang w:eastAsia="zh-TW"/>
              </w:rPr>
              <w:t>20</w:t>
            </w:r>
          </w:p>
        </w:tc>
        <w:tc>
          <w:tcPr>
            <w:tcW w:w="395" w:type="pct"/>
            <w:shd w:val="clear" w:color="auto" w:fill="auto"/>
            <w:noWrap/>
          </w:tcPr>
          <w:p w14:paraId="7B5F6323" w14:textId="77777777" w:rsidR="00B32931" w:rsidRPr="00EF5447" w:rsidRDefault="00B32931" w:rsidP="00B32931">
            <w:pPr>
              <w:pStyle w:val="TAC"/>
              <w:rPr>
                <w:rFonts w:cs="Arial"/>
              </w:rPr>
            </w:pPr>
            <w:r w:rsidRPr="00EF5447">
              <w:rPr>
                <w:lang w:eastAsia="zh-TW"/>
              </w:rPr>
              <w:t>50</w:t>
            </w:r>
            <w:r w:rsidRPr="00EF5447">
              <w:rPr>
                <w:vertAlign w:val="superscript"/>
                <w:lang w:eastAsia="zh-TW"/>
              </w:rPr>
              <w:t>2</w:t>
            </w:r>
          </w:p>
        </w:tc>
        <w:tc>
          <w:tcPr>
            <w:tcW w:w="616" w:type="pct"/>
            <w:shd w:val="clear" w:color="auto" w:fill="auto"/>
            <w:noWrap/>
          </w:tcPr>
          <w:p w14:paraId="156B35B2" w14:textId="77777777" w:rsidR="00B32931" w:rsidRPr="00EF5447" w:rsidRDefault="00B32931" w:rsidP="00B32931">
            <w:pPr>
              <w:pStyle w:val="TAC"/>
              <w:rPr>
                <w:rFonts w:cs="Arial"/>
              </w:rPr>
            </w:pPr>
            <w:r w:rsidRPr="00EF5447">
              <w:rPr>
                <w:lang w:eastAsia="zh-TW"/>
              </w:rPr>
              <w:t>1940</w:t>
            </w:r>
          </w:p>
        </w:tc>
        <w:tc>
          <w:tcPr>
            <w:tcW w:w="478" w:type="pct"/>
            <w:shd w:val="clear" w:color="auto" w:fill="auto"/>
            <w:noWrap/>
          </w:tcPr>
          <w:p w14:paraId="4CF7AA6E" w14:textId="77777777" w:rsidR="00B32931" w:rsidRPr="00EF5447" w:rsidRDefault="00B32931" w:rsidP="00B32931">
            <w:pPr>
              <w:pStyle w:val="TAC"/>
              <w:rPr>
                <w:rFonts w:cs="Arial"/>
              </w:rPr>
            </w:pPr>
            <w:r w:rsidRPr="00EF5447">
              <w:rPr>
                <w:lang w:eastAsia="zh-TW"/>
              </w:rPr>
              <w:t>5</w:t>
            </w:r>
          </w:p>
        </w:tc>
        <w:tc>
          <w:tcPr>
            <w:tcW w:w="491" w:type="pct"/>
          </w:tcPr>
          <w:p w14:paraId="545223B6" w14:textId="77777777" w:rsidR="00B32931" w:rsidRPr="00EF5447" w:rsidRDefault="00B32931" w:rsidP="00B32931">
            <w:pPr>
              <w:pStyle w:val="TAC"/>
              <w:rPr>
                <w:rFonts w:cs="Arial"/>
              </w:rPr>
            </w:pPr>
            <w:r w:rsidRPr="00EF5447">
              <w:rPr>
                <w:lang w:eastAsia="zh-TW"/>
              </w:rPr>
              <w:t>IMD3</w:t>
            </w:r>
          </w:p>
        </w:tc>
      </w:tr>
      <w:tr w:rsidR="00B32931" w:rsidRPr="00EF5447" w14:paraId="6488ACB6" w14:textId="77777777" w:rsidTr="00800180">
        <w:trPr>
          <w:trHeight w:val="187"/>
          <w:jc w:val="center"/>
        </w:trPr>
        <w:tc>
          <w:tcPr>
            <w:tcW w:w="1366" w:type="pct"/>
            <w:tcBorders>
              <w:top w:val="nil"/>
              <w:bottom w:val="nil"/>
            </w:tcBorders>
            <w:shd w:val="clear" w:color="auto" w:fill="auto"/>
          </w:tcPr>
          <w:p w14:paraId="668A5A72" w14:textId="77777777" w:rsidR="00B32931" w:rsidRPr="00EF5447" w:rsidRDefault="00B32931" w:rsidP="00B32931">
            <w:pPr>
              <w:pStyle w:val="TAC"/>
            </w:pPr>
          </w:p>
        </w:tc>
        <w:tc>
          <w:tcPr>
            <w:tcW w:w="563" w:type="pct"/>
            <w:shd w:val="clear" w:color="auto" w:fill="auto"/>
          </w:tcPr>
          <w:p w14:paraId="64BCAAD8" w14:textId="77777777" w:rsidR="00B32931" w:rsidRPr="00EF5447" w:rsidRDefault="00B32931" w:rsidP="00B32931">
            <w:pPr>
              <w:pStyle w:val="TAC"/>
              <w:rPr>
                <w:rFonts w:cs="Arial"/>
              </w:rPr>
            </w:pPr>
            <w:r w:rsidRPr="00EF5447">
              <w:rPr>
                <w:lang w:eastAsia="zh-TW"/>
              </w:rPr>
              <w:t>4</w:t>
            </w:r>
          </w:p>
        </w:tc>
        <w:tc>
          <w:tcPr>
            <w:tcW w:w="588" w:type="pct"/>
            <w:shd w:val="clear" w:color="auto" w:fill="auto"/>
            <w:noWrap/>
          </w:tcPr>
          <w:p w14:paraId="34F2FBBB" w14:textId="77777777" w:rsidR="00B32931" w:rsidRPr="00EF5447" w:rsidRDefault="00B32931" w:rsidP="00B32931">
            <w:pPr>
              <w:pStyle w:val="TAC"/>
              <w:rPr>
                <w:rFonts w:cs="Arial"/>
              </w:rPr>
            </w:pPr>
            <w:r w:rsidRPr="00EF5447">
              <w:rPr>
                <w:lang w:eastAsia="zh-TW"/>
              </w:rPr>
              <w:t>1752.5</w:t>
            </w:r>
          </w:p>
        </w:tc>
        <w:tc>
          <w:tcPr>
            <w:tcW w:w="503" w:type="pct"/>
            <w:shd w:val="clear" w:color="auto" w:fill="auto"/>
            <w:noWrap/>
          </w:tcPr>
          <w:p w14:paraId="68B017E9" w14:textId="77777777" w:rsidR="00B32931" w:rsidRPr="00EF5447" w:rsidRDefault="00B32931" w:rsidP="00B32931">
            <w:pPr>
              <w:pStyle w:val="TAC"/>
              <w:rPr>
                <w:rFonts w:cs="Arial"/>
              </w:rPr>
            </w:pPr>
            <w:r w:rsidRPr="00EF5447">
              <w:rPr>
                <w:lang w:eastAsia="zh-TW"/>
              </w:rPr>
              <w:t>5</w:t>
            </w:r>
          </w:p>
        </w:tc>
        <w:tc>
          <w:tcPr>
            <w:tcW w:w="395" w:type="pct"/>
            <w:shd w:val="clear" w:color="auto" w:fill="auto"/>
            <w:noWrap/>
          </w:tcPr>
          <w:p w14:paraId="469243D3" w14:textId="77777777" w:rsidR="00B32931" w:rsidRPr="00EF5447" w:rsidRDefault="00B32931" w:rsidP="00B32931">
            <w:pPr>
              <w:pStyle w:val="TAC"/>
              <w:rPr>
                <w:rFonts w:cs="Arial"/>
              </w:rPr>
            </w:pPr>
            <w:r w:rsidRPr="00EF5447">
              <w:rPr>
                <w:lang w:eastAsia="zh-TW"/>
              </w:rPr>
              <w:t>25</w:t>
            </w:r>
          </w:p>
        </w:tc>
        <w:tc>
          <w:tcPr>
            <w:tcW w:w="616" w:type="pct"/>
            <w:shd w:val="clear" w:color="auto" w:fill="auto"/>
            <w:noWrap/>
          </w:tcPr>
          <w:p w14:paraId="7440CAFE" w14:textId="77777777" w:rsidR="00B32931" w:rsidRPr="00EF5447" w:rsidRDefault="00B32931" w:rsidP="00B32931">
            <w:pPr>
              <w:pStyle w:val="TAC"/>
              <w:rPr>
                <w:rFonts w:cs="Arial"/>
              </w:rPr>
            </w:pPr>
            <w:r w:rsidRPr="00EF5447">
              <w:rPr>
                <w:lang w:eastAsia="zh-TW"/>
              </w:rPr>
              <w:t>2152.5</w:t>
            </w:r>
          </w:p>
        </w:tc>
        <w:tc>
          <w:tcPr>
            <w:tcW w:w="478" w:type="pct"/>
            <w:shd w:val="clear" w:color="auto" w:fill="auto"/>
            <w:noWrap/>
          </w:tcPr>
          <w:p w14:paraId="74B86E34" w14:textId="77777777" w:rsidR="00B32931" w:rsidRPr="00EF5447" w:rsidRDefault="00B32931" w:rsidP="00B32931">
            <w:pPr>
              <w:pStyle w:val="TAC"/>
              <w:rPr>
                <w:rFonts w:cs="Arial"/>
              </w:rPr>
            </w:pPr>
            <w:r w:rsidRPr="00EF5447">
              <w:rPr>
                <w:lang w:eastAsia="zh-TW"/>
              </w:rPr>
              <w:t>N/A</w:t>
            </w:r>
          </w:p>
        </w:tc>
        <w:tc>
          <w:tcPr>
            <w:tcW w:w="491" w:type="pct"/>
          </w:tcPr>
          <w:p w14:paraId="6268AB83" w14:textId="77777777" w:rsidR="00B32931" w:rsidRPr="00EF5447" w:rsidRDefault="00B32931" w:rsidP="00B32931">
            <w:pPr>
              <w:pStyle w:val="TAC"/>
              <w:rPr>
                <w:rFonts w:cs="Arial"/>
              </w:rPr>
            </w:pPr>
            <w:r w:rsidRPr="00EF5447">
              <w:rPr>
                <w:lang w:eastAsia="zh-TW"/>
              </w:rPr>
              <w:t>N/A</w:t>
            </w:r>
          </w:p>
        </w:tc>
      </w:tr>
      <w:tr w:rsidR="00B32931" w:rsidRPr="00EF5447" w14:paraId="013BF064" w14:textId="77777777" w:rsidTr="00800180">
        <w:trPr>
          <w:trHeight w:val="187"/>
          <w:jc w:val="center"/>
        </w:trPr>
        <w:tc>
          <w:tcPr>
            <w:tcW w:w="1366" w:type="pct"/>
            <w:tcBorders>
              <w:top w:val="nil"/>
              <w:bottom w:val="nil"/>
            </w:tcBorders>
            <w:shd w:val="clear" w:color="auto" w:fill="auto"/>
          </w:tcPr>
          <w:p w14:paraId="6A56A013" w14:textId="77777777" w:rsidR="00B32931" w:rsidRPr="00EF5447" w:rsidRDefault="00B32931" w:rsidP="00B32931">
            <w:pPr>
              <w:pStyle w:val="TAC"/>
            </w:pPr>
          </w:p>
        </w:tc>
        <w:tc>
          <w:tcPr>
            <w:tcW w:w="563" w:type="pct"/>
            <w:shd w:val="clear" w:color="auto" w:fill="auto"/>
          </w:tcPr>
          <w:p w14:paraId="1847F091" w14:textId="77777777" w:rsidR="00B32931" w:rsidRPr="00EF5447" w:rsidRDefault="00B32931" w:rsidP="00B32931">
            <w:pPr>
              <w:pStyle w:val="TAC"/>
              <w:rPr>
                <w:rFonts w:cs="Arial"/>
              </w:rPr>
            </w:pPr>
            <w:r w:rsidRPr="00EF5447">
              <w:rPr>
                <w:lang w:eastAsia="zh-TW"/>
              </w:rPr>
              <w:t>2</w:t>
            </w:r>
          </w:p>
        </w:tc>
        <w:tc>
          <w:tcPr>
            <w:tcW w:w="588" w:type="pct"/>
            <w:shd w:val="clear" w:color="auto" w:fill="auto"/>
            <w:noWrap/>
          </w:tcPr>
          <w:p w14:paraId="1AE4A13A" w14:textId="77777777" w:rsidR="00B32931" w:rsidRPr="00EF5447" w:rsidRDefault="00B32931" w:rsidP="00B32931">
            <w:pPr>
              <w:pStyle w:val="TAC"/>
              <w:rPr>
                <w:rFonts w:cs="Arial"/>
              </w:rPr>
            </w:pPr>
            <w:r w:rsidRPr="00EF5447">
              <w:rPr>
                <w:lang w:eastAsia="zh-TW"/>
              </w:rPr>
              <w:t>1868.3</w:t>
            </w:r>
          </w:p>
        </w:tc>
        <w:tc>
          <w:tcPr>
            <w:tcW w:w="503" w:type="pct"/>
            <w:shd w:val="clear" w:color="auto" w:fill="auto"/>
            <w:noWrap/>
          </w:tcPr>
          <w:p w14:paraId="5009EA89" w14:textId="77777777" w:rsidR="00B32931" w:rsidRPr="00EF5447" w:rsidRDefault="00B32931" w:rsidP="00B32931">
            <w:pPr>
              <w:pStyle w:val="TAC"/>
              <w:rPr>
                <w:rFonts w:cs="Arial"/>
              </w:rPr>
            </w:pPr>
            <w:r w:rsidRPr="00EF5447">
              <w:rPr>
                <w:lang w:eastAsia="zh-TW"/>
              </w:rPr>
              <w:t>5</w:t>
            </w:r>
          </w:p>
        </w:tc>
        <w:tc>
          <w:tcPr>
            <w:tcW w:w="395" w:type="pct"/>
            <w:shd w:val="clear" w:color="auto" w:fill="auto"/>
            <w:noWrap/>
          </w:tcPr>
          <w:p w14:paraId="27777A04" w14:textId="77777777" w:rsidR="00B32931" w:rsidRPr="00EF5447" w:rsidRDefault="00B32931" w:rsidP="00B32931">
            <w:pPr>
              <w:pStyle w:val="TAC"/>
              <w:rPr>
                <w:rFonts w:cs="Arial"/>
              </w:rPr>
            </w:pPr>
            <w:r w:rsidRPr="00EF5447">
              <w:rPr>
                <w:lang w:eastAsia="zh-TW"/>
              </w:rPr>
              <w:t>25</w:t>
            </w:r>
          </w:p>
        </w:tc>
        <w:tc>
          <w:tcPr>
            <w:tcW w:w="616" w:type="pct"/>
            <w:shd w:val="clear" w:color="auto" w:fill="auto"/>
            <w:noWrap/>
          </w:tcPr>
          <w:p w14:paraId="2D90A2AD" w14:textId="77777777" w:rsidR="00B32931" w:rsidRPr="00EF5447" w:rsidRDefault="00B32931" w:rsidP="00B32931">
            <w:pPr>
              <w:pStyle w:val="TAC"/>
              <w:rPr>
                <w:rFonts w:cs="Arial"/>
              </w:rPr>
            </w:pPr>
            <w:r w:rsidRPr="00EF5447">
              <w:rPr>
                <w:lang w:eastAsia="zh-TW"/>
              </w:rPr>
              <w:t>1948.3</w:t>
            </w:r>
          </w:p>
        </w:tc>
        <w:tc>
          <w:tcPr>
            <w:tcW w:w="478" w:type="pct"/>
            <w:shd w:val="clear" w:color="auto" w:fill="auto"/>
            <w:noWrap/>
          </w:tcPr>
          <w:p w14:paraId="20BD9BAB" w14:textId="77777777" w:rsidR="00B32931" w:rsidRPr="00EF5447" w:rsidRDefault="00B32931" w:rsidP="00B32931">
            <w:pPr>
              <w:pStyle w:val="TAC"/>
              <w:rPr>
                <w:rFonts w:cs="Arial"/>
              </w:rPr>
            </w:pPr>
            <w:r w:rsidRPr="00EF5447">
              <w:rPr>
                <w:lang w:eastAsia="zh-TW"/>
              </w:rPr>
              <w:t>N/A</w:t>
            </w:r>
          </w:p>
        </w:tc>
        <w:tc>
          <w:tcPr>
            <w:tcW w:w="491" w:type="pct"/>
          </w:tcPr>
          <w:p w14:paraId="2509BA47" w14:textId="77777777" w:rsidR="00B32931" w:rsidRPr="00EF5447" w:rsidRDefault="00B32931" w:rsidP="00B32931">
            <w:pPr>
              <w:pStyle w:val="TAC"/>
              <w:rPr>
                <w:rFonts w:cs="Arial"/>
              </w:rPr>
            </w:pPr>
            <w:r w:rsidRPr="00EF5447">
              <w:rPr>
                <w:lang w:eastAsia="zh-TW"/>
              </w:rPr>
              <w:t>N/A</w:t>
            </w:r>
          </w:p>
        </w:tc>
      </w:tr>
      <w:tr w:rsidR="00B32931" w:rsidRPr="00EF5447" w14:paraId="0DEFFC99" w14:textId="77777777" w:rsidTr="00800180">
        <w:trPr>
          <w:trHeight w:val="187"/>
          <w:jc w:val="center"/>
        </w:trPr>
        <w:tc>
          <w:tcPr>
            <w:tcW w:w="1366" w:type="pct"/>
            <w:tcBorders>
              <w:top w:val="nil"/>
              <w:bottom w:val="single" w:sz="4" w:space="0" w:color="auto"/>
            </w:tcBorders>
            <w:shd w:val="clear" w:color="auto" w:fill="auto"/>
          </w:tcPr>
          <w:p w14:paraId="7381E173" w14:textId="77777777" w:rsidR="00B32931" w:rsidRPr="00EF5447" w:rsidRDefault="00B32931" w:rsidP="00B32931">
            <w:pPr>
              <w:pStyle w:val="TAC"/>
            </w:pPr>
          </w:p>
        </w:tc>
        <w:tc>
          <w:tcPr>
            <w:tcW w:w="563" w:type="pct"/>
            <w:shd w:val="clear" w:color="auto" w:fill="auto"/>
          </w:tcPr>
          <w:p w14:paraId="58B2F0AA" w14:textId="77777777" w:rsidR="00B32931" w:rsidRPr="00EF5447" w:rsidRDefault="00B32931" w:rsidP="00B32931">
            <w:pPr>
              <w:pStyle w:val="TAC"/>
              <w:rPr>
                <w:rFonts w:cs="Arial"/>
              </w:rPr>
            </w:pPr>
            <w:r w:rsidRPr="00EF5447">
              <w:rPr>
                <w:lang w:eastAsia="zh-TW"/>
              </w:rPr>
              <w:t>4</w:t>
            </w:r>
          </w:p>
        </w:tc>
        <w:tc>
          <w:tcPr>
            <w:tcW w:w="588" w:type="pct"/>
            <w:shd w:val="clear" w:color="auto" w:fill="auto"/>
            <w:noWrap/>
          </w:tcPr>
          <w:p w14:paraId="63C780BF" w14:textId="77777777" w:rsidR="00B32931" w:rsidRPr="00EF5447" w:rsidRDefault="00B32931" w:rsidP="00B32931">
            <w:pPr>
              <w:pStyle w:val="TAC"/>
              <w:rPr>
                <w:rFonts w:cs="Arial"/>
              </w:rPr>
            </w:pPr>
            <w:r w:rsidRPr="00EF5447">
              <w:rPr>
                <w:lang w:eastAsia="zh-TW"/>
              </w:rPr>
              <w:t>1735</w:t>
            </w:r>
          </w:p>
        </w:tc>
        <w:tc>
          <w:tcPr>
            <w:tcW w:w="503" w:type="pct"/>
            <w:shd w:val="clear" w:color="auto" w:fill="auto"/>
            <w:noWrap/>
          </w:tcPr>
          <w:p w14:paraId="77A31B2A" w14:textId="77777777" w:rsidR="00B32931" w:rsidRPr="00EF5447" w:rsidRDefault="00B32931" w:rsidP="00B32931">
            <w:pPr>
              <w:pStyle w:val="TAC"/>
              <w:rPr>
                <w:rFonts w:cs="Arial"/>
              </w:rPr>
            </w:pPr>
            <w:r w:rsidRPr="00EF5447">
              <w:rPr>
                <w:lang w:eastAsia="zh-TW"/>
              </w:rPr>
              <w:t>5</w:t>
            </w:r>
          </w:p>
        </w:tc>
        <w:tc>
          <w:tcPr>
            <w:tcW w:w="395" w:type="pct"/>
            <w:shd w:val="clear" w:color="auto" w:fill="auto"/>
            <w:noWrap/>
          </w:tcPr>
          <w:p w14:paraId="47561D28" w14:textId="77777777" w:rsidR="00B32931" w:rsidRPr="00EF5447" w:rsidRDefault="00B32931" w:rsidP="00B32931">
            <w:pPr>
              <w:pStyle w:val="TAC"/>
              <w:rPr>
                <w:rFonts w:cs="Arial"/>
              </w:rPr>
            </w:pPr>
            <w:r w:rsidRPr="00EF5447">
              <w:rPr>
                <w:lang w:eastAsia="zh-TW"/>
              </w:rPr>
              <w:t>25</w:t>
            </w:r>
          </w:p>
        </w:tc>
        <w:tc>
          <w:tcPr>
            <w:tcW w:w="616" w:type="pct"/>
            <w:shd w:val="clear" w:color="auto" w:fill="auto"/>
            <w:noWrap/>
          </w:tcPr>
          <w:p w14:paraId="4DA96DF5" w14:textId="77777777" w:rsidR="00B32931" w:rsidRPr="00EF5447" w:rsidRDefault="00B32931" w:rsidP="00B32931">
            <w:pPr>
              <w:pStyle w:val="TAC"/>
              <w:rPr>
                <w:rFonts w:cs="Arial"/>
              </w:rPr>
            </w:pPr>
            <w:r w:rsidRPr="00EF5447">
              <w:rPr>
                <w:lang w:eastAsia="zh-TW"/>
              </w:rPr>
              <w:t>2135</w:t>
            </w:r>
          </w:p>
        </w:tc>
        <w:tc>
          <w:tcPr>
            <w:tcW w:w="478" w:type="pct"/>
            <w:shd w:val="clear" w:color="auto" w:fill="auto"/>
            <w:noWrap/>
          </w:tcPr>
          <w:p w14:paraId="77EC3574" w14:textId="77777777" w:rsidR="00B32931" w:rsidRPr="00EF5447" w:rsidRDefault="00B32931" w:rsidP="00B32931">
            <w:pPr>
              <w:pStyle w:val="TAC"/>
              <w:rPr>
                <w:rFonts w:cs="Arial"/>
              </w:rPr>
            </w:pPr>
            <w:r w:rsidRPr="00EF5447">
              <w:rPr>
                <w:lang w:eastAsia="zh-TW"/>
              </w:rPr>
              <w:t>5</w:t>
            </w:r>
          </w:p>
        </w:tc>
        <w:tc>
          <w:tcPr>
            <w:tcW w:w="491" w:type="pct"/>
          </w:tcPr>
          <w:p w14:paraId="3BCBA118" w14:textId="77777777" w:rsidR="00B32931" w:rsidRPr="00EF5447" w:rsidRDefault="00B32931" w:rsidP="00B32931">
            <w:pPr>
              <w:pStyle w:val="TAC"/>
              <w:rPr>
                <w:rFonts w:cs="Arial"/>
              </w:rPr>
            </w:pPr>
            <w:r w:rsidRPr="00EF5447">
              <w:rPr>
                <w:lang w:eastAsia="zh-TW"/>
              </w:rPr>
              <w:t>IMD5</w:t>
            </w:r>
          </w:p>
        </w:tc>
      </w:tr>
      <w:tr w:rsidR="00B32931" w:rsidRPr="00EF5447" w14:paraId="25EE0798" w14:textId="77777777" w:rsidTr="00800180">
        <w:trPr>
          <w:trHeight w:val="187"/>
          <w:jc w:val="center"/>
        </w:trPr>
        <w:tc>
          <w:tcPr>
            <w:tcW w:w="1366" w:type="pct"/>
            <w:tcBorders>
              <w:top w:val="single" w:sz="4" w:space="0" w:color="auto"/>
              <w:bottom w:val="nil"/>
            </w:tcBorders>
            <w:shd w:val="clear" w:color="auto" w:fill="auto"/>
          </w:tcPr>
          <w:p w14:paraId="4ABA3C1E" w14:textId="77777777" w:rsidR="00B32931" w:rsidRPr="00EF5447" w:rsidRDefault="00B32931" w:rsidP="00B32931">
            <w:pPr>
              <w:pStyle w:val="TAC"/>
            </w:pPr>
            <w:r w:rsidRPr="00EF5447">
              <w:t>DC_4A_n5A</w:t>
            </w:r>
          </w:p>
        </w:tc>
        <w:tc>
          <w:tcPr>
            <w:tcW w:w="563" w:type="pct"/>
            <w:shd w:val="clear" w:color="auto" w:fill="auto"/>
          </w:tcPr>
          <w:p w14:paraId="65A13020" w14:textId="77777777" w:rsidR="00B32931" w:rsidRPr="00EF5447" w:rsidRDefault="00B32931" w:rsidP="00B32931">
            <w:pPr>
              <w:pStyle w:val="TAC"/>
              <w:rPr>
                <w:rFonts w:cs="Arial"/>
              </w:rPr>
            </w:pPr>
            <w:r w:rsidRPr="00EF5447">
              <w:t>n5</w:t>
            </w:r>
          </w:p>
        </w:tc>
        <w:tc>
          <w:tcPr>
            <w:tcW w:w="588" w:type="pct"/>
            <w:shd w:val="clear" w:color="auto" w:fill="auto"/>
            <w:noWrap/>
          </w:tcPr>
          <w:p w14:paraId="73C024AC" w14:textId="77777777" w:rsidR="00B32931" w:rsidRPr="00EF5447" w:rsidRDefault="00B32931" w:rsidP="00B32931">
            <w:pPr>
              <w:pStyle w:val="TAC"/>
              <w:rPr>
                <w:rFonts w:cs="Arial"/>
              </w:rPr>
            </w:pPr>
            <w:r w:rsidRPr="00EF5447">
              <w:rPr>
                <w:rFonts w:cs="Arial"/>
                <w:lang w:eastAsia="ko-KR"/>
              </w:rPr>
              <w:t>838</w:t>
            </w:r>
          </w:p>
        </w:tc>
        <w:tc>
          <w:tcPr>
            <w:tcW w:w="503" w:type="pct"/>
            <w:shd w:val="clear" w:color="auto" w:fill="auto"/>
            <w:noWrap/>
          </w:tcPr>
          <w:p w14:paraId="2D4BCDA7" w14:textId="77777777" w:rsidR="00B32931" w:rsidRPr="00EF5447" w:rsidRDefault="00B32931" w:rsidP="00B32931">
            <w:pPr>
              <w:pStyle w:val="TAC"/>
              <w:rPr>
                <w:rFonts w:cs="Arial"/>
              </w:rPr>
            </w:pPr>
            <w:r w:rsidRPr="00EF5447">
              <w:rPr>
                <w:rFonts w:cs="Arial"/>
                <w:lang w:eastAsia="ko-KR"/>
              </w:rPr>
              <w:t>5</w:t>
            </w:r>
          </w:p>
        </w:tc>
        <w:tc>
          <w:tcPr>
            <w:tcW w:w="395" w:type="pct"/>
            <w:shd w:val="clear" w:color="auto" w:fill="auto"/>
            <w:noWrap/>
          </w:tcPr>
          <w:p w14:paraId="501D3A30" w14:textId="77777777" w:rsidR="00B32931" w:rsidRPr="00EF5447" w:rsidRDefault="00B32931" w:rsidP="00B32931">
            <w:pPr>
              <w:pStyle w:val="TAC"/>
              <w:rPr>
                <w:rFonts w:cs="Arial"/>
              </w:rPr>
            </w:pPr>
            <w:r w:rsidRPr="00EF5447">
              <w:rPr>
                <w:rFonts w:cs="Arial"/>
                <w:lang w:eastAsia="ko-KR"/>
              </w:rPr>
              <w:t>25</w:t>
            </w:r>
          </w:p>
        </w:tc>
        <w:tc>
          <w:tcPr>
            <w:tcW w:w="616" w:type="pct"/>
            <w:shd w:val="clear" w:color="auto" w:fill="auto"/>
            <w:noWrap/>
          </w:tcPr>
          <w:p w14:paraId="0C4E17F6" w14:textId="77777777" w:rsidR="00B32931" w:rsidRPr="00EF5447" w:rsidRDefault="00B32931" w:rsidP="00B32931">
            <w:pPr>
              <w:pStyle w:val="TAC"/>
              <w:rPr>
                <w:rFonts w:cs="Arial"/>
              </w:rPr>
            </w:pPr>
            <w:r w:rsidRPr="00EF5447">
              <w:rPr>
                <w:rFonts w:cs="Arial"/>
                <w:lang w:eastAsia="ko-KR"/>
              </w:rPr>
              <w:t>883</w:t>
            </w:r>
          </w:p>
        </w:tc>
        <w:tc>
          <w:tcPr>
            <w:tcW w:w="478" w:type="pct"/>
            <w:shd w:val="clear" w:color="auto" w:fill="auto"/>
            <w:noWrap/>
          </w:tcPr>
          <w:p w14:paraId="2AF9E7A6" w14:textId="77777777" w:rsidR="00B32931" w:rsidRPr="00EF5447" w:rsidRDefault="00B32931" w:rsidP="00B32931">
            <w:pPr>
              <w:pStyle w:val="TAC"/>
              <w:rPr>
                <w:rFonts w:cs="Arial"/>
              </w:rPr>
            </w:pPr>
            <w:r w:rsidRPr="00EF5447">
              <w:rPr>
                <w:rFonts w:cs="Arial"/>
                <w:lang w:eastAsia="ko-KR"/>
              </w:rPr>
              <w:t>30</w:t>
            </w:r>
          </w:p>
        </w:tc>
        <w:tc>
          <w:tcPr>
            <w:tcW w:w="491" w:type="pct"/>
          </w:tcPr>
          <w:p w14:paraId="50389662" w14:textId="77777777" w:rsidR="00B32931" w:rsidRPr="00EF5447" w:rsidRDefault="00B32931" w:rsidP="00B32931">
            <w:pPr>
              <w:pStyle w:val="TAC"/>
              <w:rPr>
                <w:rFonts w:cs="Arial"/>
              </w:rPr>
            </w:pPr>
            <w:r w:rsidRPr="00EF5447">
              <w:rPr>
                <w:rFonts w:cs="Arial"/>
                <w:lang w:eastAsia="ko-KR"/>
              </w:rPr>
              <w:t>IMD2</w:t>
            </w:r>
            <w:r w:rsidRPr="00EF5447">
              <w:rPr>
                <w:rFonts w:cs="Arial"/>
                <w:vertAlign w:val="superscript"/>
                <w:lang w:eastAsia="ko-KR"/>
              </w:rPr>
              <w:t>3</w:t>
            </w:r>
          </w:p>
        </w:tc>
      </w:tr>
      <w:tr w:rsidR="00B32931" w:rsidRPr="00EF5447" w14:paraId="76831BFC" w14:textId="77777777" w:rsidTr="00800180">
        <w:trPr>
          <w:trHeight w:val="187"/>
          <w:jc w:val="center"/>
        </w:trPr>
        <w:tc>
          <w:tcPr>
            <w:tcW w:w="1366" w:type="pct"/>
            <w:tcBorders>
              <w:top w:val="nil"/>
              <w:bottom w:val="single" w:sz="4" w:space="0" w:color="auto"/>
            </w:tcBorders>
            <w:shd w:val="clear" w:color="auto" w:fill="auto"/>
          </w:tcPr>
          <w:p w14:paraId="37A60B77" w14:textId="77777777" w:rsidR="00B32931" w:rsidRPr="00EF5447" w:rsidRDefault="00B32931" w:rsidP="00B32931">
            <w:pPr>
              <w:pStyle w:val="TAC"/>
            </w:pPr>
          </w:p>
        </w:tc>
        <w:tc>
          <w:tcPr>
            <w:tcW w:w="563" w:type="pct"/>
            <w:shd w:val="clear" w:color="auto" w:fill="auto"/>
          </w:tcPr>
          <w:p w14:paraId="7812A560" w14:textId="77777777" w:rsidR="00B32931" w:rsidRPr="00EF5447" w:rsidRDefault="00B32931" w:rsidP="00B32931">
            <w:pPr>
              <w:pStyle w:val="TAC"/>
              <w:rPr>
                <w:rFonts w:cs="Arial"/>
              </w:rPr>
            </w:pPr>
            <w:r w:rsidRPr="00EF5447">
              <w:t>4</w:t>
            </w:r>
          </w:p>
        </w:tc>
        <w:tc>
          <w:tcPr>
            <w:tcW w:w="588" w:type="pct"/>
            <w:shd w:val="clear" w:color="auto" w:fill="auto"/>
            <w:noWrap/>
          </w:tcPr>
          <w:p w14:paraId="7E5F4936" w14:textId="77777777" w:rsidR="00B32931" w:rsidRPr="00EF5447" w:rsidRDefault="00B32931" w:rsidP="00B32931">
            <w:pPr>
              <w:pStyle w:val="TAC"/>
              <w:rPr>
                <w:rFonts w:cs="Arial"/>
              </w:rPr>
            </w:pPr>
            <w:r w:rsidRPr="00EF5447">
              <w:rPr>
                <w:rFonts w:cs="Arial"/>
                <w:lang w:eastAsia="ko-KR"/>
              </w:rPr>
              <w:t>1721</w:t>
            </w:r>
          </w:p>
        </w:tc>
        <w:tc>
          <w:tcPr>
            <w:tcW w:w="503" w:type="pct"/>
            <w:shd w:val="clear" w:color="auto" w:fill="auto"/>
            <w:noWrap/>
          </w:tcPr>
          <w:p w14:paraId="288887D7" w14:textId="77777777" w:rsidR="00B32931" w:rsidRPr="00EF5447" w:rsidRDefault="00B32931" w:rsidP="00B32931">
            <w:pPr>
              <w:pStyle w:val="TAC"/>
              <w:rPr>
                <w:rFonts w:cs="Arial"/>
              </w:rPr>
            </w:pPr>
            <w:r w:rsidRPr="00EF5447">
              <w:rPr>
                <w:rFonts w:cs="Arial"/>
                <w:lang w:eastAsia="ko-KR"/>
              </w:rPr>
              <w:t>5</w:t>
            </w:r>
          </w:p>
        </w:tc>
        <w:tc>
          <w:tcPr>
            <w:tcW w:w="395" w:type="pct"/>
            <w:shd w:val="clear" w:color="auto" w:fill="auto"/>
            <w:noWrap/>
          </w:tcPr>
          <w:p w14:paraId="18D01A40" w14:textId="77777777" w:rsidR="00B32931" w:rsidRPr="00EF5447" w:rsidRDefault="00B32931" w:rsidP="00B32931">
            <w:pPr>
              <w:pStyle w:val="TAC"/>
              <w:rPr>
                <w:rFonts w:cs="Arial"/>
              </w:rPr>
            </w:pPr>
            <w:r w:rsidRPr="00EF5447">
              <w:rPr>
                <w:rFonts w:cs="Arial"/>
                <w:lang w:eastAsia="ko-KR"/>
              </w:rPr>
              <w:t>25</w:t>
            </w:r>
          </w:p>
        </w:tc>
        <w:tc>
          <w:tcPr>
            <w:tcW w:w="616" w:type="pct"/>
            <w:shd w:val="clear" w:color="auto" w:fill="auto"/>
            <w:noWrap/>
          </w:tcPr>
          <w:p w14:paraId="028BC63F" w14:textId="77777777" w:rsidR="00B32931" w:rsidRPr="00EF5447" w:rsidRDefault="00B32931" w:rsidP="00B32931">
            <w:pPr>
              <w:pStyle w:val="TAC"/>
              <w:rPr>
                <w:rFonts w:cs="Arial"/>
              </w:rPr>
            </w:pPr>
            <w:r w:rsidRPr="00EF5447">
              <w:rPr>
                <w:rFonts w:cs="Arial"/>
                <w:lang w:eastAsia="ko-KR"/>
              </w:rPr>
              <w:t>2121</w:t>
            </w:r>
          </w:p>
        </w:tc>
        <w:tc>
          <w:tcPr>
            <w:tcW w:w="478" w:type="pct"/>
            <w:shd w:val="clear" w:color="auto" w:fill="auto"/>
            <w:noWrap/>
          </w:tcPr>
          <w:p w14:paraId="47410CD1" w14:textId="77777777" w:rsidR="00B32931" w:rsidRPr="00EF5447" w:rsidRDefault="00B32931" w:rsidP="00B32931">
            <w:pPr>
              <w:pStyle w:val="TAC"/>
              <w:rPr>
                <w:rFonts w:cs="Arial"/>
              </w:rPr>
            </w:pPr>
            <w:r w:rsidRPr="00EF5447">
              <w:rPr>
                <w:rFonts w:cs="Arial"/>
                <w:lang w:eastAsia="ko-KR"/>
              </w:rPr>
              <w:t>N/A</w:t>
            </w:r>
          </w:p>
        </w:tc>
        <w:tc>
          <w:tcPr>
            <w:tcW w:w="491" w:type="pct"/>
          </w:tcPr>
          <w:p w14:paraId="25959508" w14:textId="77777777" w:rsidR="00B32931" w:rsidRPr="00EF5447" w:rsidRDefault="00B32931" w:rsidP="00B32931">
            <w:pPr>
              <w:pStyle w:val="TAC"/>
              <w:rPr>
                <w:rFonts w:cs="Arial"/>
              </w:rPr>
            </w:pPr>
            <w:r w:rsidRPr="00EF5447">
              <w:rPr>
                <w:rFonts w:cs="Arial"/>
                <w:lang w:eastAsia="ja-JP"/>
              </w:rPr>
              <w:t>N/A</w:t>
            </w:r>
          </w:p>
        </w:tc>
      </w:tr>
      <w:tr w:rsidR="00B32931" w:rsidRPr="00EF5447" w14:paraId="3D10E4BD" w14:textId="77777777" w:rsidTr="00800180">
        <w:trPr>
          <w:trHeight w:val="187"/>
          <w:jc w:val="center"/>
        </w:trPr>
        <w:tc>
          <w:tcPr>
            <w:tcW w:w="1366" w:type="pct"/>
            <w:tcBorders>
              <w:top w:val="single" w:sz="4" w:space="0" w:color="auto"/>
              <w:bottom w:val="nil"/>
            </w:tcBorders>
            <w:shd w:val="clear" w:color="auto" w:fill="auto"/>
          </w:tcPr>
          <w:p w14:paraId="1ED588B6" w14:textId="77777777" w:rsidR="00B32931" w:rsidRPr="00EF5447" w:rsidRDefault="00B32931" w:rsidP="00B32931">
            <w:pPr>
              <w:pStyle w:val="TAC"/>
            </w:pPr>
            <w:r w:rsidRPr="00EF5447">
              <w:t>DC_4A_n7A</w:t>
            </w:r>
          </w:p>
        </w:tc>
        <w:tc>
          <w:tcPr>
            <w:tcW w:w="563" w:type="pct"/>
            <w:shd w:val="clear" w:color="auto" w:fill="auto"/>
          </w:tcPr>
          <w:p w14:paraId="00EA72D5" w14:textId="77777777" w:rsidR="00B32931" w:rsidRPr="00EF5447" w:rsidRDefault="00B32931" w:rsidP="00B32931">
            <w:pPr>
              <w:pStyle w:val="TAC"/>
              <w:rPr>
                <w:rFonts w:cs="Arial"/>
              </w:rPr>
            </w:pPr>
            <w:r w:rsidRPr="00EF5447">
              <w:rPr>
                <w:rFonts w:cs="Arial"/>
              </w:rPr>
              <w:t>4</w:t>
            </w:r>
          </w:p>
        </w:tc>
        <w:tc>
          <w:tcPr>
            <w:tcW w:w="588" w:type="pct"/>
            <w:shd w:val="clear" w:color="auto" w:fill="auto"/>
            <w:noWrap/>
          </w:tcPr>
          <w:p w14:paraId="3D43F825" w14:textId="77777777" w:rsidR="00B32931" w:rsidRPr="00EF5447" w:rsidRDefault="00B32931" w:rsidP="00B32931">
            <w:pPr>
              <w:pStyle w:val="TAC"/>
              <w:rPr>
                <w:rFonts w:cs="Arial"/>
              </w:rPr>
            </w:pPr>
            <w:r w:rsidRPr="00EF5447">
              <w:rPr>
                <w:rFonts w:cs="Arial"/>
              </w:rPr>
              <w:t>1730</w:t>
            </w:r>
          </w:p>
        </w:tc>
        <w:tc>
          <w:tcPr>
            <w:tcW w:w="503" w:type="pct"/>
            <w:shd w:val="clear" w:color="auto" w:fill="auto"/>
            <w:noWrap/>
          </w:tcPr>
          <w:p w14:paraId="73938812" w14:textId="77777777" w:rsidR="00B32931" w:rsidRPr="00EF5447" w:rsidRDefault="00B32931" w:rsidP="00B32931">
            <w:pPr>
              <w:pStyle w:val="TAC"/>
              <w:rPr>
                <w:rFonts w:cs="Arial"/>
              </w:rPr>
            </w:pPr>
            <w:r w:rsidRPr="00EF5447">
              <w:rPr>
                <w:rFonts w:cs="Arial"/>
              </w:rPr>
              <w:t>5</w:t>
            </w:r>
          </w:p>
        </w:tc>
        <w:tc>
          <w:tcPr>
            <w:tcW w:w="395" w:type="pct"/>
            <w:shd w:val="clear" w:color="auto" w:fill="auto"/>
            <w:noWrap/>
          </w:tcPr>
          <w:p w14:paraId="7DD7FDAA" w14:textId="77777777" w:rsidR="00B32931" w:rsidRPr="00EF5447" w:rsidRDefault="00B32931" w:rsidP="00B32931">
            <w:pPr>
              <w:pStyle w:val="TAC"/>
              <w:rPr>
                <w:rFonts w:cs="Arial"/>
              </w:rPr>
            </w:pPr>
            <w:r w:rsidRPr="00EF5447">
              <w:rPr>
                <w:rFonts w:cs="Arial"/>
              </w:rPr>
              <w:t>25</w:t>
            </w:r>
          </w:p>
        </w:tc>
        <w:tc>
          <w:tcPr>
            <w:tcW w:w="616" w:type="pct"/>
            <w:shd w:val="clear" w:color="auto" w:fill="auto"/>
            <w:noWrap/>
          </w:tcPr>
          <w:p w14:paraId="622B6EF2" w14:textId="77777777" w:rsidR="00B32931" w:rsidRPr="00EF5447" w:rsidRDefault="00B32931" w:rsidP="00B32931">
            <w:pPr>
              <w:pStyle w:val="TAC"/>
              <w:rPr>
                <w:rFonts w:cs="Arial"/>
              </w:rPr>
            </w:pPr>
            <w:r w:rsidRPr="00EF5447">
              <w:rPr>
                <w:rFonts w:cs="Arial"/>
              </w:rPr>
              <w:t>2130</w:t>
            </w:r>
          </w:p>
        </w:tc>
        <w:tc>
          <w:tcPr>
            <w:tcW w:w="478" w:type="pct"/>
            <w:shd w:val="clear" w:color="auto" w:fill="auto"/>
            <w:noWrap/>
          </w:tcPr>
          <w:p w14:paraId="374C346C" w14:textId="77777777" w:rsidR="00B32931" w:rsidRPr="00EF5447" w:rsidRDefault="00B32931" w:rsidP="00B32931">
            <w:pPr>
              <w:pStyle w:val="TAC"/>
              <w:rPr>
                <w:rFonts w:cs="Arial"/>
              </w:rPr>
            </w:pPr>
            <w:r w:rsidRPr="00EF5447">
              <w:rPr>
                <w:rFonts w:cs="Arial"/>
              </w:rPr>
              <w:t>N/A</w:t>
            </w:r>
          </w:p>
        </w:tc>
        <w:tc>
          <w:tcPr>
            <w:tcW w:w="491" w:type="pct"/>
          </w:tcPr>
          <w:p w14:paraId="0183EC67" w14:textId="77777777" w:rsidR="00B32931" w:rsidRPr="00EF5447" w:rsidRDefault="00B32931" w:rsidP="00B32931">
            <w:pPr>
              <w:pStyle w:val="TAC"/>
              <w:rPr>
                <w:rFonts w:cs="Arial"/>
              </w:rPr>
            </w:pPr>
            <w:r w:rsidRPr="00EF5447">
              <w:rPr>
                <w:rFonts w:cs="Arial"/>
              </w:rPr>
              <w:t>N/A</w:t>
            </w:r>
          </w:p>
        </w:tc>
      </w:tr>
      <w:tr w:rsidR="00B32931" w:rsidRPr="00EF5447" w14:paraId="7B3382E6" w14:textId="77777777" w:rsidTr="00800180">
        <w:trPr>
          <w:trHeight w:val="187"/>
          <w:jc w:val="center"/>
        </w:trPr>
        <w:tc>
          <w:tcPr>
            <w:tcW w:w="1366" w:type="pct"/>
            <w:tcBorders>
              <w:top w:val="nil"/>
              <w:bottom w:val="single" w:sz="4" w:space="0" w:color="auto"/>
            </w:tcBorders>
            <w:shd w:val="clear" w:color="auto" w:fill="auto"/>
          </w:tcPr>
          <w:p w14:paraId="4C23FEC7" w14:textId="77777777" w:rsidR="00B32931" w:rsidRPr="00EF5447" w:rsidRDefault="00B32931" w:rsidP="00B32931">
            <w:pPr>
              <w:pStyle w:val="TAC"/>
            </w:pPr>
          </w:p>
        </w:tc>
        <w:tc>
          <w:tcPr>
            <w:tcW w:w="563" w:type="pct"/>
            <w:shd w:val="clear" w:color="auto" w:fill="auto"/>
          </w:tcPr>
          <w:p w14:paraId="1BF1EE9D" w14:textId="77777777" w:rsidR="00B32931" w:rsidRPr="00EF5447" w:rsidRDefault="00B32931" w:rsidP="00B32931">
            <w:pPr>
              <w:pStyle w:val="TAC"/>
              <w:rPr>
                <w:rFonts w:cs="Arial"/>
              </w:rPr>
            </w:pPr>
            <w:r w:rsidRPr="00EF5447">
              <w:rPr>
                <w:rFonts w:cs="Arial"/>
              </w:rPr>
              <w:t>n7</w:t>
            </w:r>
          </w:p>
        </w:tc>
        <w:tc>
          <w:tcPr>
            <w:tcW w:w="588" w:type="pct"/>
            <w:shd w:val="clear" w:color="auto" w:fill="auto"/>
            <w:noWrap/>
          </w:tcPr>
          <w:p w14:paraId="2B5BBA1A" w14:textId="77777777" w:rsidR="00B32931" w:rsidRPr="00EF5447" w:rsidRDefault="00B32931" w:rsidP="00B32931">
            <w:pPr>
              <w:pStyle w:val="TAC"/>
              <w:rPr>
                <w:rFonts w:cs="Arial"/>
              </w:rPr>
            </w:pPr>
            <w:r w:rsidRPr="00EF5447">
              <w:rPr>
                <w:rFonts w:cs="Arial"/>
              </w:rPr>
              <w:t>2535</w:t>
            </w:r>
          </w:p>
        </w:tc>
        <w:tc>
          <w:tcPr>
            <w:tcW w:w="503" w:type="pct"/>
            <w:shd w:val="clear" w:color="auto" w:fill="auto"/>
            <w:noWrap/>
          </w:tcPr>
          <w:p w14:paraId="78FF52B4" w14:textId="77777777" w:rsidR="00B32931" w:rsidRPr="00EF5447" w:rsidRDefault="00B32931" w:rsidP="00B32931">
            <w:pPr>
              <w:pStyle w:val="TAC"/>
              <w:rPr>
                <w:rFonts w:cs="Arial"/>
              </w:rPr>
            </w:pPr>
            <w:r w:rsidRPr="00EF5447">
              <w:rPr>
                <w:rFonts w:cs="Arial"/>
              </w:rPr>
              <w:t>10</w:t>
            </w:r>
          </w:p>
        </w:tc>
        <w:tc>
          <w:tcPr>
            <w:tcW w:w="395" w:type="pct"/>
            <w:shd w:val="clear" w:color="auto" w:fill="auto"/>
            <w:noWrap/>
          </w:tcPr>
          <w:p w14:paraId="7614CCBB" w14:textId="77777777" w:rsidR="00B32931" w:rsidRPr="00EF5447" w:rsidRDefault="00B32931" w:rsidP="00B32931">
            <w:pPr>
              <w:pStyle w:val="TAC"/>
              <w:rPr>
                <w:rFonts w:cs="Arial"/>
              </w:rPr>
            </w:pPr>
            <w:r w:rsidRPr="00EF5447">
              <w:rPr>
                <w:rFonts w:cs="Arial"/>
              </w:rPr>
              <w:t>50</w:t>
            </w:r>
          </w:p>
        </w:tc>
        <w:tc>
          <w:tcPr>
            <w:tcW w:w="616" w:type="pct"/>
            <w:shd w:val="clear" w:color="auto" w:fill="auto"/>
            <w:noWrap/>
          </w:tcPr>
          <w:p w14:paraId="16FF2031" w14:textId="77777777" w:rsidR="00B32931" w:rsidRPr="00EF5447" w:rsidRDefault="00B32931" w:rsidP="00B32931">
            <w:pPr>
              <w:pStyle w:val="TAC"/>
              <w:rPr>
                <w:rFonts w:cs="Arial"/>
              </w:rPr>
            </w:pPr>
            <w:r w:rsidRPr="00EF5447">
              <w:rPr>
                <w:rFonts w:cs="Arial"/>
              </w:rPr>
              <w:t>2655</w:t>
            </w:r>
          </w:p>
        </w:tc>
        <w:tc>
          <w:tcPr>
            <w:tcW w:w="478" w:type="pct"/>
            <w:shd w:val="clear" w:color="auto" w:fill="auto"/>
            <w:noWrap/>
          </w:tcPr>
          <w:p w14:paraId="5482ADD3" w14:textId="77777777" w:rsidR="00B32931" w:rsidRPr="00EF5447" w:rsidRDefault="00B32931" w:rsidP="00B32931">
            <w:pPr>
              <w:pStyle w:val="TAC"/>
              <w:rPr>
                <w:rFonts w:cs="Arial"/>
              </w:rPr>
            </w:pPr>
            <w:r w:rsidRPr="00EF5447">
              <w:rPr>
                <w:rFonts w:cs="Arial"/>
              </w:rPr>
              <w:t>15</w:t>
            </w:r>
          </w:p>
        </w:tc>
        <w:tc>
          <w:tcPr>
            <w:tcW w:w="491" w:type="pct"/>
          </w:tcPr>
          <w:p w14:paraId="34535012" w14:textId="77777777" w:rsidR="00B32931" w:rsidRPr="00EF5447" w:rsidRDefault="00B32931" w:rsidP="00B32931">
            <w:pPr>
              <w:pStyle w:val="TAC"/>
              <w:rPr>
                <w:rFonts w:cs="Arial"/>
              </w:rPr>
            </w:pPr>
            <w:r w:rsidRPr="00EF5447">
              <w:rPr>
                <w:rFonts w:cs="Arial"/>
              </w:rPr>
              <w:t>IMD4</w:t>
            </w:r>
          </w:p>
        </w:tc>
      </w:tr>
      <w:tr w:rsidR="00B32931" w:rsidRPr="00EF5447" w14:paraId="5DEC580F" w14:textId="77777777" w:rsidTr="00800180">
        <w:trPr>
          <w:trHeight w:val="187"/>
          <w:jc w:val="center"/>
        </w:trPr>
        <w:tc>
          <w:tcPr>
            <w:tcW w:w="1366" w:type="pct"/>
            <w:tcBorders>
              <w:top w:val="nil"/>
              <w:bottom w:val="nil"/>
            </w:tcBorders>
            <w:shd w:val="clear" w:color="auto" w:fill="auto"/>
          </w:tcPr>
          <w:p w14:paraId="0231B2E3" w14:textId="77777777" w:rsidR="00B32931" w:rsidRPr="00EF5447" w:rsidRDefault="00B32931" w:rsidP="00B32931">
            <w:pPr>
              <w:pStyle w:val="TAC"/>
            </w:pPr>
            <w:r>
              <w:rPr>
                <w:rFonts w:cs="Arial"/>
                <w:lang w:val="sv-SE" w:eastAsia="zh-CN"/>
              </w:rPr>
              <w:t>DC</w:t>
            </w:r>
            <w:r>
              <w:rPr>
                <w:rFonts w:cs="Arial"/>
                <w:lang w:val="zh-CN"/>
              </w:rPr>
              <w:t>_</w:t>
            </w:r>
            <w:r>
              <w:rPr>
                <w:rFonts w:cs="Arial"/>
                <w:lang w:val="sv-SE"/>
              </w:rPr>
              <w:t>5A</w:t>
            </w:r>
            <w:r>
              <w:rPr>
                <w:rFonts w:cs="Arial"/>
                <w:lang w:val="sv-SE" w:eastAsia="zh-CN"/>
              </w:rPr>
              <w:t>_</w:t>
            </w:r>
            <w:r>
              <w:rPr>
                <w:rFonts w:cs="Arial"/>
                <w:lang w:val="zh-CN"/>
              </w:rPr>
              <w:t>n</w:t>
            </w:r>
            <w:r>
              <w:rPr>
                <w:rFonts w:cs="Arial"/>
                <w:lang w:val="sv-SE"/>
              </w:rPr>
              <w:t>3A</w:t>
            </w:r>
          </w:p>
        </w:tc>
        <w:tc>
          <w:tcPr>
            <w:tcW w:w="563" w:type="pct"/>
            <w:shd w:val="clear" w:color="auto" w:fill="auto"/>
            <w:vAlign w:val="center"/>
          </w:tcPr>
          <w:p w14:paraId="47A84F5C" w14:textId="77777777" w:rsidR="00B32931" w:rsidRPr="00EF5447" w:rsidRDefault="00B32931" w:rsidP="00B32931">
            <w:pPr>
              <w:pStyle w:val="TAC"/>
              <w:rPr>
                <w:rFonts w:cs="Arial"/>
              </w:rPr>
            </w:pPr>
            <w:r w:rsidRPr="00EF5447">
              <w:rPr>
                <w:rFonts w:cs="Arial"/>
              </w:rPr>
              <w:t>5</w:t>
            </w:r>
          </w:p>
        </w:tc>
        <w:tc>
          <w:tcPr>
            <w:tcW w:w="588" w:type="pct"/>
            <w:shd w:val="clear" w:color="auto" w:fill="auto"/>
            <w:noWrap/>
          </w:tcPr>
          <w:p w14:paraId="1EF94C4D" w14:textId="77777777" w:rsidR="00B32931" w:rsidRPr="00EF5447" w:rsidRDefault="00B32931" w:rsidP="00B32931">
            <w:pPr>
              <w:pStyle w:val="TAC"/>
              <w:rPr>
                <w:rFonts w:cs="Arial"/>
              </w:rPr>
            </w:pPr>
            <w:r w:rsidRPr="00EF5447">
              <w:rPr>
                <w:rFonts w:cs="Arial"/>
              </w:rPr>
              <w:t>838</w:t>
            </w:r>
          </w:p>
        </w:tc>
        <w:tc>
          <w:tcPr>
            <w:tcW w:w="503" w:type="pct"/>
            <w:shd w:val="clear" w:color="auto" w:fill="auto"/>
            <w:noWrap/>
          </w:tcPr>
          <w:p w14:paraId="5CF0E237" w14:textId="77777777" w:rsidR="00B32931" w:rsidRPr="00EF5447" w:rsidRDefault="00B32931" w:rsidP="00B32931">
            <w:pPr>
              <w:pStyle w:val="TAC"/>
              <w:rPr>
                <w:rFonts w:cs="Arial"/>
              </w:rPr>
            </w:pPr>
            <w:r w:rsidRPr="00EF5447">
              <w:rPr>
                <w:rFonts w:cs="Arial"/>
              </w:rPr>
              <w:t>5</w:t>
            </w:r>
          </w:p>
        </w:tc>
        <w:tc>
          <w:tcPr>
            <w:tcW w:w="395" w:type="pct"/>
            <w:shd w:val="clear" w:color="auto" w:fill="auto"/>
            <w:noWrap/>
          </w:tcPr>
          <w:p w14:paraId="20233352" w14:textId="77777777" w:rsidR="00B32931" w:rsidRPr="00EF5447" w:rsidRDefault="00B32931" w:rsidP="00B32931">
            <w:pPr>
              <w:pStyle w:val="TAC"/>
              <w:rPr>
                <w:rFonts w:cs="Arial"/>
              </w:rPr>
            </w:pPr>
            <w:r w:rsidRPr="00EF5447">
              <w:rPr>
                <w:rFonts w:cs="Arial"/>
              </w:rPr>
              <w:t>25</w:t>
            </w:r>
          </w:p>
        </w:tc>
        <w:tc>
          <w:tcPr>
            <w:tcW w:w="616" w:type="pct"/>
            <w:shd w:val="clear" w:color="auto" w:fill="auto"/>
            <w:noWrap/>
          </w:tcPr>
          <w:p w14:paraId="01749461" w14:textId="77777777" w:rsidR="00B32931" w:rsidRPr="00EF5447" w:rsidRDefault="00B32931" w:rsidP="00B32931">
            <w:pPr>
              <w:pStyle w:val="TAC"/>
              <w:rPr>
                <w:rFonts w:cs="Arial"/>
              </w:rPr>
            </w:pPr>
            <w:r w:rsidRPr="00EF5447">
              <w:rPr>
                <w:rFonts w:cs="Arial"/>
              </w:rPr>
              <w:t>883</w:t>
            </w:r>
          </w:p>
        </w:tc>
        <w:tc>
          <w:tcPr>
            <w:tcW w:w="478" w:type="pct"/>
            <w:shd w:val="clear" w:color="auto" w:fill="auto"/>
            <w:noWrap/>
          </w:tcPr>
          <w:p w14:paraId="706CFA91" w14:textId="77777777" w:rsidR="00B32931" w:rsidRPr="00EF5447" w:rsidRDefault="00B32931" w:rsidP="00B32931">
            <w:pPr>
              <w:pStyle w:val="TAC"/>
              <w:rPr>
                <w:rFonts w:cs="Arial"/>
              </w:rPr>
            </w:pPr>
            <w:r w:rsidRPr="00EF5447">
              <w:rPr>
                <w:rFonts w:cs="Arial"/>
              </w:rPr>
              <w:t>N/A</w:t>
            </w:r>
          </w:p>
        </w:tc>
        <w:tc>
          <w:tcPr>
            <w:tcW w:w="491" w:type="pct"/>
          </w:tcPr>
          <w:p w14:paraId="1FD588C3" w14:textId="77777777" w:rsidR="00B32931" w:rsidRPr="00EF5447" w:rsidRDefault="00B32931" w:rsidP="00B32931">
            <w:pPr>
              <w:pStyle w:val="TAC"/>
              <w:rPr>
                <w:rFonts w:cs="Arial"/>
              </w:rPr>
            </w:pPr>
            <w:r w:rsidRPr="00EF5447">
              <w:rPr>
                <w:rFonts w:cs="Arial"/>
              </w:rPr>
              <w:t>N/A</w:t>
            </w:r>
          </w:p>
        </w:tc>
      </w:tr>
      <w:tr w:rsidR="00B32931" w:rsidRPr="00EF5447" w14:paraId="42BC87FF" w14:textId="77777777" w:rsidTr="00800180">
        <w:trPr>
          <w:trHeight w:val="187"/>
          <w:jc w:val="center"/>
        </w:trPr>
        <w:tc>
          <w:tcPr>
            <w:tcW w:w="1366" w:type="pct"/>
            <w:tcBorders>
              <w:top w:val="nil"/>
              <w:bottom w:val="nil"/>
            </w:tcBorders>
            <w:shd w:val="clear" w:color="auto" w:fill="auto"/>
          </w:tcPr>
          <w:p w14:paraId="4EFB32A1" w14:textId="77777777" w:rsidR="00B32931" w:rsidRPr="00EF5447" w:rsidRDefault="00B32931" w:rsidP="00B32931">
            <w:pPr>
              <w:pStyle w:val="TAC"/>
            </w:pPr>
          </w:p>
        </w:tc>
        <w:tc>
          <w:tcPr>
            <w:tcW w:w="563" w:type="pct"/>
            <w:shd w:val="clear" w:color="auto" w:fill="auto"/>
            <w:vAlign w:val="center"/>
          </w:tcPr>
          <w:p w14:paraId="15D23C02" w14:textId="77777777" w:rsidR="00B32931" w:rsidRPr="00EF5447" w:rsidRDefault="00B32931" w:rsidP="00B32931">
            <w:pPr>
              <w:pStyle w:val="TAC"/>
              <w:rPr>
                <w:rFonts w:cs="Arial"/>
              </w:rPr>
            </w:pPr>
            <w:r>
              <w:rPr>
                <w:rFonts w:cs="Arial"/>
              </w:rPr>
              <w:t>n</w:t>
            </w:r>
            <w:r w:rsidRPr="00EF5447">
              <w:rPr>
                <w:rFonts w:cs="Arial"/>
              </w:rPr>
              <w:t>3</w:t>
            </w:r>
          </w:p>
        </w:tc>
        <w:tc>
          <w:tcPr>
            <w:tcW w:w="588" w:type="pct"/>
            <w:shd w:val="clear" w:color="auto" w:fill="auto"/>
            <w:noWrap/>
          </w:tcPr>
          <w:p w14:paraId="3D54D352" w14:textId="77777777" w:rsidR="00B32931" w:rsidRPr="00EF5447" w:rsidRDefault="00B32931" w:rsidP="00B32931">
            <w:pPr>
              <w:pStyle w:val="TAC"/>
              <w:rPr>
                <w:rFonts w:cs="Arial"/>
              </w:rPr>
            </w:pPr>
            <w:r w:rsidRPr="00EF5447">
              <w:rPr>
                <w:rFonts w:cs="Arial"/>
              </w:rPr>
              <w:t>1771</w:t>
            </w:r>
          </w:p>
        </w:tc>
        <w:tc>
          <w:tcPr>
            <w:tcW w:w="503" w:type="pct"/>
            <w:shd w:val="clear" w:color="auto" w:fill="auto"/>
            <w:noWrap/>
          </w:tcPr>
          <w:p w14:paraId="7A3BCC46" w14:textId="77777777" w:rsidR="00B32931" w:rsidRPr="00EF5447" w:rsidRDefault="00B32931" w:rsidP="00B32931">
            <w:pPr>
              <w:pStyle w:val="TAC"/>
              <w:rPr>
                <w:rFonts w:cs="Arial"/>
              </w:rPr>
            </w:pPr>
            <w:r w:rsidRPr="00EF5447">
              <w:rPr>
                <w:rFonts w:cs="Arial"/>
              </w:rPr>
              <w:t>10</w:t>
            </w:r>
          </w:p>
        </w:tc>
        <w:tc>
          <w:tcPr>
            <w:tcW w:w="395" w:type="pct"/>
            <w:shd w:val="clear" w:color="auto" w:fill="auto"/>
            <w:noWrap/>
          </w:tcPr>
          <w:p w14:paraId="63189150" w14:textId="77777777" w:rsidR="00B32931" w:rsidRPr="00EF5447" w:rsidRDefault="00B32931" w:rsidP="00B32931">
            <w:pPr>
              <w:pStyle w:val="TAC"/>
              <w:rPr>
                <w:rFonts w:cs="Arial"/>
              </w:rPr>
            </w:pPr>
            <w:r w:rsidRPr="00EF5447">
              <w:rPr>
                <w:rFonts w:cs="Arial"/>
              </w:rPr>
              <w:t>50</w:t>
            </w:r>
          </w:p>
        </w:tc>
        <w:tc>
          <w:tcPr>
            <w:tcW w:w="616" w:type="pct"/>
            <w:shd w:val="clear" w:color="auto" w:fill="auto"/>
            <w:noWrap/>
          </w:tcPr>
          <w:p w14:paraId="408B9BE1" w14:textId="77777777" w:rsidR="00B32931" w:rsidRPr="00EF5447" w:rsidRDefault="00B32931" w:rsidP="00B32931">
            <w:pPr>
              <w:pStyle w:val="TAC"/>
              <w:rPr>
                <w:rFonts w:cs="Arial"/>
              </w:rPr>
            </w:pPr>
            <w:r w:rsidRPr="00EF5447">
              <w:rPr>
                <w:rFonts w:cs="Arial"/>
              </w:rPr>
              <w:t>1866</w:t>
            </w:r>
          </w:p>
        </w:tc>
        <w:tc>
          <w:tcPr>
            <w:tcW w:w="478" w:type="pct"/>
            <w:shd w:val="clear" w:color="auto" w:fill="auto"/>
            <w:noWrap/>
          </w:tcPr>
          <w:p w14:paraId="46E7DD35" w14:textId="77777777" w:rsidR="00B32931" w:rsidRPr="00EF5447" w:rsidRDefault="00B32931" w:rsidP="00B32931">
            <w:pPr>
              <w:pStyle w:val="TAC"/>
              <w:rPr>
                <w:rFonts w:cs="Arial"/>
              </w:rPr>
            </w:pPr>
            <w:r w:rsidRPr="00EF5447">
              <w:rPr>
                <w:rFonts w:cs="Arial"/>
              </w:rPr>
              <w:t>4</w:t>
            </w:r>
          </w:p>
        </w:tc>
        <w:tc>
          <w:tcPr>
            <w:tcW w:w="491" w:type="pct"/>
          </w:tcPr>
          <w:p w14:paraId="481E0542" w14:textId="77777777" w:rsidR="00B32931" w:rsidRPr="00EF5447" w:rsidRDefault="00B32931" w:rsidP="00B32931">
            <w:pPr>
              <w:pStyle w:val="TAC"/>
              <w:rPr>
                <w:rFonts w:cs="Arial"/>
              </w:rPr>
            </w:pPr>
            <w:r w:rsidRPr="00EF5447">
              <w:rPr>
                <w:rFonts w:cs="Arial"/>
              </w:rPr>
              <w:t>IMD4</w:t>
            </w:r>
          </w:p>
        </w:tc>
      </w:tr>
      <w:tr w:rsidR="00B32931" w:rsidRPr="00EF5447" w14:paraId="45E1C9AB" w14:textId="77777777" w:rsidTr="00800180">
        <w:trPr>
          <w:trHeight w:val="187"/>
          <w:jc w:val="center"/>
        </w:trPr>
        <w:tc>
          <w:tcPr>
            <w:tcW w:w="1366" w:type="pct"/>
            <w:tcBorders>
              <w:top w:val="nil"/>
              <w:bottom w:val="nil"/>
            </w:tcBorders>
            <w:shd w:val="clear" w:color="auto" w:fill="auto"/>
          </w:tcPr>
          <w:p w14:paraId="55BA255E" w14:textId="77777777" w:rsidR="00B32931" w:rsidRPr="00EF5447" w:rsidRDefault="00B32931" w:rsidP="00B32931">
            <w:pPr>
              <w:pStyle w:val="TAC"/>
            </w:pPr>
          </w:p>
        </w:tc>
        <w:tc>
          <w:tcPr>
            <w:tcW w:w="563" w:type="pct"/>
            <w:shd w:val="clear" w:color="auto" w:fill="auto"/>
            <w:vAlign w:val="center"/>
          </w:tcPr>
          <w:p w14:paraId="613857EB" w14:textId="77777777" w:rsidR="00B32931" w:rsidRPr="00EF5447" w:rsidRDefault="00B32931" w:rsidP="00B32931">
            <w:pPr>
              <w:pStyle w:val="TAC"/>
              <w:rPr>
                <w:rFonts w:cs="Arial"/>
              </w:rPr>
            </w:pPr>
            <w:r w:rsidRPr="00EF5447">
              <w:rPr>
                <w:rFonts w:cs="Arial"/>
              </w:rPr>
              <w:t>5</w:t>
            </w:r>
          </w:p>
        </w:tc>
        <w:tc>
          <w:tcPr>
            <w:tcW w:w="588" w:type="pct"/>
            <w:shd w:val="clear" w:color="auto" w:fill="auto"/>
            <w:noWrap/>
          </w:tcPr>
          <w:p w14:paraId="4991CB3B" w14:textId="77777777" w:rsidR="00B32931" w:rsidRPr="00EF5447" w:rsidRDefault="00B32931" w:rsidP="00B32931">
            <w:pPr>
              <w:pStyle w:val="TAC"/>
              <w:rPr>
                <w:rFonts w:cs="Arial"/>
              </w:rPr>
            </w:pPr>
            <w:r w:rsidRPr="00EF5447">
              <w:rPr>
                <w:rFonts w:cs="Arial"/>
              </w:rPr>
              <w:t>838</w:t>
            </w:r>
          </w:p>
        </w:tc>
        <w:tc>
          <w:tcPr>
            <w:tcW w:w="503" w:type="pct"/>
            <w:shd w:val="clear" w:color="auto" w:fill="auto"/>
            <w:noWrap/>
          </w:tcPr>
          <w:p w14:paraId="792E6FBF" w14:textId="77777777" w:rsidR="00B32931" w:rsidRPr="00EF5447" w:rsidRDefault="00B32931" w:rsidP="00B32931">
            <w:pPr>
              <w:pStyle w:val="TAC"/>
              <w:rPr>
                <w:rFonts w:cs="Arial"/>
              </w:rPr>
            </w:pPr>
            <w:r w:rsidRPr="00EF5447">
              <w:rPr>
                <w:rFonts w:cs="Arial"/>
              </w:rPr>
              <w:t>5</w:t>
            </w:r>
          </w:p>
        </w:tc>
        <w:tc>
          <w:tcPr>
            <w:tcW w:w="395" w:type="pct"/>
            <w:shd w:val="clear" w:color="auto" w:fill="auto"/>
            <w:noWrap/>
          </w:tcPr>
          <w:p w14:paraId="0581E003" w14:textId="77777777" w:rsidR="00B32931" w:rsidRPr="00EF5447" w:rsidRDefault="00B32931" w:rsidP="00B32931">
            <w:pPr>
              <w:pStyle w:val="TAC"/>
              <w:rPr>
                <w:rFonts w:cs="Arial"/>
              </w:rPr>
            </w:pPr>
            <w:r w:rsidRPr="00EF5447">
              <w:rPr>
                <w:rFonts w:cs="Arial"/>
              </w:rPr>
              <w:t>25</w:t>
            </w:r>
          </w:p>
        </w:tc>
        <w:tc>
          <w:tcPr>
            <w:tcW w:w="616" w:type="pct"/>
            <w:shd w:val="clear" w:color="auto" w:fill="auto"/>
            <w:noWrap/>
          </w:tcPr>
          <w:p w14:paraId="627B7CAC" w14:textId="77777777" w:rsidR="00B32931" w:rsidRPr="00EF5447" w:rsidRDefault="00B32931" w:rsidP="00B32931">
            <w:pPr>
              <w:pStyle w:val="TAC"/>
              <w:rPr>
                <w:rFonts w:cs="Arial"/>
              </w:rPr>
            </w:pPr>
            <w:r w:rsidRPr="00EF5447">
              <w:rPr>
                <w:rFonts w:cs="Arial"/>
              </w:rPr>
              <w:t>883</w:t>
            </w:r>
          </w:p>
        </w:tc>
        <w:tc>
          <w:tcPr>
            <w:tcW w:w="478" w:type="pct"/>
            <w:shd w:val="clear" w:color="auto" w:fill="auto"/>
            <w:noWrap/>
          </w:tcPr>
          <w:p w14:paraId="366ACB6B" w14:textId="77777777" w:rsidR="00B32931" w:rsidRPr="00EF5447" w:rsidRDefault="00B32931" w:rsidP="00B32931">
            <w:pPr>
              <w:pStyle w:val="TAC"/>
              <w:rPr>
                <w:rFonts w:cs="Arial"/>
              </w:rPr>
            </w:pPr>
            <w:r w:rsidRPr="00EF5447">
              <w:rPr>
                <w:rFonts w:cs="Arial"/>
              </w:rPr>
              <w:t>24</w:t>
            </w:r>
          </w:p>
        </w:tc>
        <w:tc>
          <w:tcPr>
            <w:tcW w:w="491" w:type="pct"/>
          </w:tcPr>
          <w:p w14:paraId="3A0AA828" w14:textId="77777777" w:rsidR="00B32931" w:rsidRPr="00EF5447" w:rsidRDefault="00B32931" w:rsidP="00B32931">
            <w:pPr>
              <w:pStyle w:val="TAC"/>
              <w:rPr>
                <w:rFonts w:cs="Arial"/>
              </w:rPr>
            </w:pPr>
            <w:r w:rsidRPr="00EF5447">
              <w:rPr>
                <w:rFonts w:cs="Arial"/>
              </w:rPr>
              <w:t>IMD2</w:t>
            </w:r>
            <w:r w:rsidRPr="00EF5447">
              <w:rPr>
                <w:rFonts w:cs="Arial"/>
                <w:vertAlign w:val="superscript"/>
              </w:rPr>
              <w:t>3</w:t>
            </w:r>
          </w:p>
        </w:tc>
      </w:tr>
      <w:tr w:rsidR="00B32931" w:rsidRPr="00EF5447" w14:paraId="5E71834A" w14:textId="77777777" w:rsidTr="00800180">
        <w:trPr>
          <w:trHeight w:val="187"/>
          <w:jc w:val="center"/>
        </w:trPr>
        <w:tc>
          <w:tcPr>
            <w:tcW w:w="1366" w:type="pct"/>
            <w:tcBorders>
              <w:top w:val="nil"/>
              <w:bottom w:val="single" w:sz="4" w:space="0" w:color="auto"/>
            </w:tcBorders>
            <w:shd w:val="clear" w:color="auto" w:fill="auto"/>
          </w:tcPr>
          <w:p w14:paraId="02027560" w14:textId="77777777" w:rsidR="00B32931" w:rsidRPr="00EF5447" w:rsidRDefault="00B32931" w:rsidP="00B32931">
            <w:pPr>
              <w:pStyle w:val="TAC"/>
            </w:pPr>
          </w:p>
        </w:tc>
        <w:tc>
          <w:tcPr>
            <w:tcW w:w="563" w:type="pct"/>
            <w:shd w:val="clear" w:color="auto" w:fill="auto"/>
            <w:vAlign w:val="center"/>
          </w:tcPr>
          <w:p w14:paraId="335D8598" w14:textId="77777777" w:rsidR="00B32931" w:rsidRPr="00EF5447" w:rsidRDefault="00B32931" w:rsidP="00B32931">
            <w:pPr>
              <w:pStyle w:val="TAC"/>
              <w:rPr>
                <w:rFonts w:cs="Arial"/>
              </w:rPr>
            </w:pPr>
            <w:r>
              <w:t>n</w:t>
            </w:r>
            <w:r w:rsidRPr="00EF5447">
              <w:t>3</w:t>
            </w:r>
          </w:p>
        </w:tc>
        <w:tc>
          <w:tcPr>
            <w:tcW w:w="588" w:type="pct"/>
            <w:shd w:val="clear" w:color="auto" w:fill="auto"/>
            <w:noWrap/>
          </w:tcPr>
          <w:p w14:paraId="25DAE806" w14:textId="77777777" w:rsidR="00B32931" w:rsidRPr="00EF5447" w:rsidRDefault="00B32931" w:rsidP="00B32931">
            <w:pPr>
              <w:pStyle w:val="TAC"/>
              <w:rPr>
                <w:rFonts w:cs="Arial"/>
              </w:rPr>
            </w:pPr>
            <w:r w:rsidRPr="00EF5447">
              <w:rPr>
                <w:rFonts w:cs="Arial"/>
              </w:rPr>
              <w:t>1721</w:t>
            </w:r>
          </w:p>
        </w:tc>
        <w:tc>
          <w:tcPr>
            <w:tcW w:w="503" w:type="pct"/>
            <w:shd w:val="clear" w:color="auto" w:fill="auto"/>
            <w:noWrap/>
          </w:tcPr>
          <w:p w14:paraId="5A03E374" w14:textId="77777777" w:rsidR="00B32931" w:rsidRPr="00EF5447" w:rsidRDefault="00B32931" w:rsidP="00B32931">
            <w:pPr>
              <w:pStyle w:val="TAC"/>
              <w:rPr>
                <w:rFonts w:cs="Arial"/>
              </w:rPr>
            </w:pPr>
            <w:r w:rsidRPr="00EF5447">
              <w:rPr>
                <w:rFonts w:cs="Arial"/>
              </w:rPr>
              <w:t>10</w:t>
            </w:r>
          </w:p>
        </w:tc>
        <w:tc>
          <w:tcPr>
            <w:tcW w:w="395" w:type="pct"/>
            <w:shd w:val="clear" w:color="auto" w:fill="auto"/>
            <w:noWrap/>
          </w:tcPr>
          <w:p w14:paraId="6239B899" w14:textId="77777777" w:rsidR="00B32931" w:rsidRPr="00EF5447" w:rsidRDefault="00B32931" w:rsidP="00B32931">
            <w:pPr>
              <w:pStyle w:val="TAC"/>
              <w:rPr>
                <w:rFonts w:cs="Arial"/>
              </w:rPr>
            </w:pPr>
            <w:r w:rsidRPr="00EF5447">
              <w:rPr>
                <w:rFonts w:cs="Arial"/>
              </w:rPr>
              <w:t>50</w:t>
            </w:r>
          </w:p>
        </w:tc>
        <w:tc>
          <w:tcPr>
            <w:tcW w:w="616" w:type="pct"/>
            <w:shd w:val="clear" w:color="auto" w:fill="auto"/>
            <w:noWrap/>
          </w:tcPr>
          <w:p w14:paraId="5B6BAF28" w14:textId="77777777" w:rsidR="00B32931" w:rsidRPr="00EF5447" w:rsidRDefault="00B32931" w:rsidP="00B32931">
            <w:pPr>
              <w:pStyle w:val="TAC"/>
              <w:rPr>
                <w:rFonts w:cs="Arial"/>
              </w:rPr>
            </w:pPr>
            <w:r w:rsidRPr="00EF5447">
              <w:rPr>
                <w:rFonts w:cs="Arial"/>
              </w:rPr>
              <w:t>1816</w:t>
            </w:r>
          </w:p>
        </w:tc>
        <w:tc>
          <w:tcPr>
            <w:tcW w:w="478" w:type="pct"/>
            <w:shd w:val="clear" w:color="auto" w:fill="auto"/>
            <w:noWrap/>
          </w:tcPr>
          <w:p w14:paraId="4D2B68BF" w14:textId="77777777" w:rsidR="00B32931" w:rsidRPr="00EF5447" w:rsidRDefault="00B32931" w:rsidP="00B32931">
            <w:pPr>
              <w:pStyle w:val="TAC"/>
              <w:rPr>
                <w:rFonts w:cs="Arial"/>
              </w:rPr>
            </w:pPr>
            <w:r w:rsidRPr="00EF5447">
              <w:rPr>
                <w:rFonts w:cs="Arial"/>
              </w:rPr>
              <w:t>N/A</w:t>
            </w:r>
          </w:p>
        </w:tc>
        <w:tc>
          <w:tcPr>
            <w:tcW w:w="491" w:type="pct"/>
          </w:tcPr>
          <w:p w14:paraId="155E51B7" w14:textId="77777777" w:rsidR="00B32931" w:rsidRPr="00EF5447" w:rsidRDefault="00B32931" w:rsidP="00B32931">
            <w:pPr>
              <w:pStyle w:val="TAC"/>
              <w:rPr>
                <w:rFonts w:cs="Arial"/>
              </w:rPr>
            </w:pPr>
            <w:r w:rsidRPr="00EF5447">
              <w:rPr>
                <w:rFonts w:cs="Arial"/>
              </w:rPr>
              <w:t>N/A</w:t>
            </w:r>
          </w:p>
        </w:tc>
      </w:tr>
      <w:tr w:rsidR="00B32931" w:rsidRPr="00EF5447" w14:paraId="78C696F9" w14:textId="77777777" w:rsidTr="00800180">
        <w:trPr>
          <w:trHeight w:val="187"/>
          <w:jc w:val="center"/>
        </w:trPr>
        <w:tc>
          <w:tcPr>
            <w:tcW w:w="1366" w:type="pct"/>
            <w:tcBorders>
              <w:top w:val="single" w:sz="4" w:space="0" w:color="auto"/>
              <w:bottom w:val="nil"/>
            </w:tcBorders>
            <w:shd w:val="clear" w:color="auto" w:fill="auto"/>
          </w:tcPr>
          <w:p w14:paraId="43C6955C" w14:textId="77777777" w:rsidR="00B32931" w:rsidRPr="00EF5447" w:rsidRDefault="00B32931" w:rsidP="00B32931">
            <w:pPr>
              <w:pStyle w:val="TAC"/>
            </w:pPr>
            <w:r w:rsidRPr="00EF5447">
              <w:t>DC_5_n7</w:t>
            </w:r>
          </w:p>
        </w:tc>
        <w:tc>
          <w:tcPr>
            <w:tcW w:w="563" w:type="pct"/>
            <w:shd w:val="clear" w:color="auto" w:fill="auto"/>
          </w:tcPr>
          <w:p w14:paraId="345CBE58" w14:textId="77777777" w:rsidR="00B32931" w:rsidRPr="00EF5447" w:rsidRDefault="00B32931" w:rsidP="00B32931">
            <w:pPr>
              <w:pStyle w:val="TAC"/>
              <w:rPr>
                <w:rFonts w:eastAsia="MS Mincho"/>
              </w:rPr>
            </w:pPr>
            <w:r w:rsidRPr="00EF5447">
              <w:rPr>
                <w:rFonts w:cs="Arial"/>
              </w:rPr>
              <w:t>n7</w:t>
            </w:r>
          </w:p>
        </w:tc>
        <w:tc>
          <w:tcPr>
            <w:tcW w:w="588" w:type="pct"/>
            <w:shd w:val="clear" w:color="auto" w:fill="auto"/>
            <w:noWrap/>
          </w:tcPr>
          <w:p w14:paraId="64FEFA3A" w14:textId="77777777" w:rsidR="00B32931" w:rsidRPr="00EF5447" w:rsidRDefault="00B32931" w:rsidP="00B32931">
            <w:pPr>
              <w:pStyle w:val="TAC"/>
            </w:pPr>
            <w:r w:rsidRPr="00EF5447">
              <w:rPr>
                <w:rFonts w:cs="Arial"/>
              </w:rPr>
              <w:t>2547</w:t>
            </w:r>
          </w:p>
        </w:tc>
        <w:tc>
          <w:tcPr>
            <w:tcW w:w="503" w:type="pct"/>
            <w:shd w:val="clear" w:color="auto" w:fill="auto"/>
            <w:noWrap/>
          </w:tcPr>
          <w:p w14:paraId="24D26F1E" w14:textId="77777777" w:rsidR="00B32931" w:rsidRPr="00EF5447" w:rsidRDefault="00B32931" w:rsidP="00B32931">
            <w:pPr>
              <w:pStyle w:val="TAC"/>
              <w:rPr>
                <w:rFonts w:eastAsia="MS Mincho"/>
              </w:rPr>
            </w:pPr>
            <w:r w:rsidRPr="00EF5447">
              <w:rPr>
                <w:rFonts w:cs="Arial"/>
              </w:rPr>
              <w:t>10</w:t>
            </w:r>
          </w:p>
        </w:tc>
        <w:tc>
          <w:tcPr>
            <w:tcW w:w="395" w:type="pct"/>
            <w:shd w:val="clear" w:color="auto" w:fill="auto"/>
            <w:noWrap/>
          </w:tcPr>
          <w:p w14:paraId="37FDA8E4" w14:textId="77777777" w:rsidR="00B32931" w:rsidRPr="00EF5447" w:rsidRDefault="00B32931" w:rsidP="00B32931">
            <w:pPr>
              <w:pStyle w:val="TAC"/>
            </w:pPr>
            <w:r w:rsidRPr="00EF5447">
              <w:rPr>
                <w:rFonts w:cs="Arial"/>
              </w:rPr>
              <w:t>50</w:t>
            </w:r>
          </w:p>
        </w:tc>
        <w:tc>
          <w:tcPr>
            <w:tcW w:w="616" w:type="pct"/>
            <w:shd w:val="clear" w:color="auto" w:fill="auto"/>
            <w:noWrap/>
          </w:tcPr>
          <w:p w14:paraId="19450840" w14:textId="77777777" w:rsidR="00B32931" w:rsidRPr="00EF5447" w:rsidRDefault="00B32931" w:rsidP="00B32931">
            <w:pPr>
              <w:pStyle w:val="TAC"/>
            </w:pPr>
            <w:r w:rsidRPr="00EF5447">
              <w:rPr>
                <w:rFonts w:cs="Arial"/>
              </w:rPr>
              <w:t>2667</w:t>
            </w:r>
          </w:p>
        </w:tc>
        <w:tc>
          <w:tcPr>
            <w:tcW w:w="478" w:type="pct"/>
            <w:shd w:val="clear" w:color="auto" w:fill="auto"/>
            <w:noWrap/>
          </w:tcPr>
          <w:p w14:paraId="085A356D" w14:textId="77777777" w:rsidR="00B32931" w:rsidRPr="00EF5447" w:rsidRDefault="00B32931" w:rsidP="00B32931">
            <w:pPr>
              <w:pStyle w:val="TAC"/>
            </w:pPr>
            <w:r w:rsidRPr="00EF5447">
              <w:rPr>
                <w:rFonts w:cs="Arial"/>
              </w:rPr>
              <w:t>N/A</w:t>
            </w:r>
          </w:p>
        </w:tc>
        <w:tc>
          <w:tcPr>
            <w:tcW w:w="491" w:type="pct"/>
          </w:tcPr>
          <w:p w14:paraId="07C05697" w14:textId="77777777" w:rsidR="00B32931" w:rsidRPr="00EF5447" w:rsidRDefault="00B32931" w:rsidP="00B32931">
            <w:pPr>
              <w:pStyle w:val="TAC"/>
            </w:pPr>
            <w:r w:rsidRPr="00EF5447">
              <w:rPr>
                <w:rFonts w:cs="Arial"/>
              </w:rPr>
              <w:t>N/A</w:t>
            </w:r>
          </w:p>
        </w:tc>
      </w:tr>
      <w:tr w:rsidR="00B32931" w:rsidRPr="00EF5447" w14:paraId="321FFE1C" w14:textId="77777777" w:rsidTr="00800180">
        <w:trPr>
          <w:trHeight w:val="187"/>
          <w:jc w:val="center"/>
        </w:trPr>
        <w:tc>
          <w:tcPr>
            <w:tcW w:w="1366" w:type="pct"/>
            <w:tcBorders>
              <w:top w:val="nil"/>
              <w:bottom w:val="single" w:sz="4" w:space="0" w:color="auto"/>
            </w:tcBorders>
            <w:shd w:val="clear" w:color="auto" w:fill="auto"/>
          </w:tcPr>
          <w:p w14:paraId="759AD088" w14:textId="77777777" w:rsidR="00B32931" w:rsidRPr="00EF5447" w:rsidRDefault="00B32931" w:rsidP="00B32931">
            <w:pPr>
              <w:pStyle w:val="TAC"/>
            </w:pPr>
          </w:p>
        </w:tc>
        <w:tc>
          <w:tcPr>
            <w:tcW w:w="563" w:type="pct"/>
            <w:shd w:val="clear" w:color="auto" w:fill="auto"/>
          </w:tcPr>
          <w:p w14:paraId="4F3ED7D5" w14:textId="77777777" w:rsidR="00B32931" w:rsidRPr="00EF5447" w:rsidRDefault="00B32931" w:rsidP="00B32931">
            <w:pPr>
              <w:pStyle w:val="TAC"/>
              <w:rPr>
                <w:rFonts w:eastAsia="MS Mincho"/>
              </w:rPr>
            </w:pPr>
            <w:r w:rsidRPr="00EF5447">
              <w:rPr>
                <w:rFonts w:cs="Arial"/>
              </w:rPr>
              <w:t>5</w:t>
            </w:r>
          </w:p>
        </w:tc>
        <w:tc>
          <w:tcPr>
            <w:tcW w:w="588" w:type="pct"/>
            <w:shd w:val="clear" w:color="auto" w:fill="auto"/>
            <w:noWrap/>
          </w:tcPr>
          <w:p w14:paraId="38EAEBE8" w14:textId="77777777" w:rsidR="00B32931" w:rsidRPr="00EF5447" w:rsidRDefault="00B32931" w:rsidP="00B32931">
            <w:pPr>
              <w:pStyle w:val="TAC"/>
            </w:pPr>
            <w:r w:rsidRPr="00EF5447">
              <w:rPr>
                <w:rFonts w:cs="Arial"/>
              </w:rPr>
              <w:t>834</w:t>
            </w:r>
          </w:p>
        </w:tc>
        <w:tc>
          <w:tcPr>
            <w:tcW w:w="503" w:type="pct"/>
            <w:shd w:val="clear" w:color="auto" w:fill="auto"/>
            <w:noWrap/>
          </w:tcPr>
          <w:p w14:paraId="276901D8" w14:textId="77777777" w:rsidR="00B32931" w:rsidRPr="00EF5447" w:rsidRDefault="00B32931" w:rsidP="00B32931">
            <w:pPr>
              <w:pStyle w:val="TAC"/>
              <w:rPr>
                <w:rFonts w:eastAsia="MS Mincho"/>
              </w:rPr>
            </w:pPr>
            <w:r w:rsidRPr="00EF5447">
              <w:rPr>
                <w:rFonts w:cs="Arial"/>
              </w:rPr>
              <w:t>5</w:t>
            </w:r>
          </w:p>
        </w:tc>
        <w:tc>
          <w:tcPr>
            <w:tcW w:w="395" w:type="pct"/>
            <w:shd w:val="clear" w:color="auto" w:fill="auto"/>
            <w:noWrap/>
          </w:tcPr>
          <w:p w14:paraId="027877CA" w14:textId="77777777" w:rsidR="00B32931" w:rsidRPr="00EF5447" w:rsidRDefault="00B32931" w:rsidP="00B32931">
            <w:pPr>
              <w:pStyle w:val="TAC"/>
            </w:pPr>
            <w:r w:rsidRPr="00EF5447">
              <w:rPr>
                <w:rFonts w:cs="Arial"/>
              </w:rPr>
              <w:t>25</w:t>
            </w:r>
          </w:p>
        </w:tc>
        <w:tc>
          <w:tcPr>
            <w:tcW w:w="616" w:type="pct"/>
            <w:shd w:val="clear" w:color="auto" w:fill="auto"/>
            <w:noWrap/>
          </w:tcPr>
          <w:p w14:paraId="62983C53" w14:textId="77777777" w:rsidR="00B32931" w:rsidRPr="00EF5447" w:rsidRDefault="00B32931" w:rsidP="00B32931">
            <w:pPr>
              <w:pStyle w:val="TAC"/>
            </w:pPr>
            <w:r w:rsidRPr="00EF5447">
              <w:rPr>
                <w:rFonts w:cs="Arial"/>
              </w:rPr>
              <w:t>879</w:t>
            </w:r>
          </w:p>
        </w:tc>
        <w:tc>
          <w:tcPr>
            <w:tcW w:w="478" w:type="pct"/>
            <w:shd w:val="clear" w:color="auto" w:fill="auto"/>
            <w:noWrap/>
          </w:tcPr>
          <w:p w14:paraId="054F21FC" w14:textId="77777777" w:rsidR="00B32931" w:rsidRPr="00EF5447" w:rsidRDefault="00B32931" w:rsidP="00B32931">
            <w:pPr>
              <w:pStyle w:val="TAC"/>
            </w:pPr>
            <w:r w:rsidRPr="00EF5447">
              <w:rPr>
                <w:rFonts w:cs="Arial"/>
              </w:rPr>
              <w:t>12</w:t>
            </w:r>
          </w:p>
        </w:tc>
        <w:tc>
          <w:tcPr>
            <w:tcW w:w="491" w:type="pct"/>
          </w:tcPr>
          <w:p w14:paraId="47D78542" w14:textId="77777777" w:rsidR="00B32931" w:rsidRPr="00EF5447" w:rsidRDefault="00B32931" w:rsidP="00B32931">
            <w:pPr>
              <w:pStyle w:val="TAC"/>
            </w:pPr>
            <w:r w:rsidRPr="00EF5447">
              <w:rPr>
                <w:rFonts w:cs="Arial"/>
              </w:rPr>
              <w:t>IMD3</w:t>
            </w:r>
            <w:r w:rsidRPr="00EF5447">
              <w:rPr>
                <w:rFonts w:cs="Arial"/>
                <w:vertAlign w:val="superscript"/>
              </w:rPr>
              <w:t>3</w:t>
            </w:r>
          </w:p>
        </w:tc>
      </w:tr>
      <w:tr w:rsidR="00B32931" w:rsidRPr="00EF5447" w14:paraId="0BDCA4FD" w14:textId="77777777" w:rsidTr="00800180">
        <w:trPr>
          <w:trHeight w:val="187"/>
          <w:jc w:val="center"/>
        </w:trPr>
        <w:tc>
          <w:tcPr>
            <w:tcW w:w="1366" w:type="pct"/>
            <w:tcBorders>
              <w:bottom w:val="nil"/>
            </w:tcBorders>
            <w:shd w:val="clear" w:color="auto" w:fill="auto"/>
          </w:tcPr>
          <w:p w14:paraId="10643671" w14:textId="77777777" w:rsidR="00B32931" w:rsidRPr="00EF5447" w:rsidRDefault="00B32931" w:rsidP="00B32931">
            <w:pPr>
              <w:pStyle w:val="TAC"/>
            </w:pPr>
            <w:r w:rsidRPr="00EF5447">
              <w:t>DC_5_n38</w:t>
            </w:r>
          </w:p>
        </w:tc>
        <w:tc>
          <w:tcPr>
            <w:tcW w:w="563" w:type="pct"/>
            <w:shd w:val="clear" w:color="auto" w:fill="auto"/>
          </w:tcPr>
          <w:p w14:paraId="6F893E5A" w14:textId="77777777" w:rsidR="00B32931" w:rsidRPr="00EF5447" w:rsidRDefault="00B32931" w:rsidP="00B32931">
            <w:pPr>
              <w:pStyle w:val="TAC"/>
              <w:rPr>
                <w:rFonts w:cs="Arial"/>
              </w:rPr>
            </w:pPr>
            <w:r w:rsidRPr="00EF5447">
              <w:rPr>
                <w:rFonts w:cs="Arial"/>
              </w:rPr>
              <w:t>5</w:t>
            </w:r>
          </w:p>
        </w:tc>
        <w:tc>
          <w:tcPr>
            <w:tcW w:w="588" w:type="pct"/>
            <w:shd w:val="clear" w:color="auto" w:fill="auto"/>
            <w:noWrap/>
          </w:tcPr>
          <w:p w14:paraId="7F29F076" w14:textId="77777777" w:rsidR="00B32931" w:rsidRPr="00EF5447" w:rsidRDefault="00B32931" w:rsidP="00B32931">
            <w:pPr>
              <w:pStyle w:val="TAC"/>
              <w:rPr>
                <w:rFonts w:cs="Arial"/>
              </w:rPr>
            </w:pPr>
            <w:r w:rsidRPr="00EF5447">
              <w:rPr>
                <w:rFonts w:cs="Arial"/>
              </w:rPr>
              <w:t>844</w:t>
            </w:r>
          </w:p>
        </w:tc>
        <w:tc>
          <w:tcPr>
            <w:tcW w:w="503" w:type="pct"/>
            <w:shd w:val="clear" w:color="auto" w:fill="auto"/>
            <w:noWrap/>
          </w:tcPr>
          <w:p w14:paraId="06FAE31F" w14:textId="77777777" w:rsidR="00B32931" w:rsidRPr="00EF5447" w:rsidRDefault="00B32931" w:rsidP="00B32931">
            <w:pPr>
              <w:pStyle w:val="TAC"/>
              <w:rPr>
                <w:rFonts w:cs="Arial"/>
              </w:rPr>
            </w:pPr>
            <w:r w:rsidRPr="00EF5447">
              <w:rPr>
                <w:rFonts w:cs="Arial"/>
              </w:rPr>
              <w:t>5</w:t>
            </w:r>
          </w:p>
        </w:tc>
        <w:tc>
          <w:tcPr>
            <w:tcW w:w="395" w:type="pct"/>
            <w:shd w:val="clear" w:color="auto" w:fill="auto"/>
            <w:noWrap/>
          </w:tcPr>
          <w:p w14:paraId="61E7C04D" w14:textId="77777777" w:rsidR="00B32931" w:rsidRPr="00EF5447" w:rsidRDefault="00B32931" w:rsidP="00B32931">
            <w:pPr>
              <w:pStyle w:val="TAC"/>
              <w:rPr>
                <w:rFonts w:cs="Arial"/>
              </w:rPr>
            </w:pPr>
            <w:r w:rsidRPr="00EF5447">
              <w:rPr>
                <w:rFonts w:cs="Arial"/>
              </w:rPr>
              <w:t>25</w:t>
            </w:r>
          </w:p>
        </w:tc>
        <w:tc>
          <w:tcPr>
            <w:tcW w:w="616" w:type="pct"/>
            <w:shd w:val="clear" w:color="auto" w:fill="auto"/>
            <w:noWrap/>
          </w:tcPr>
          <w:p w14:paraId="12C931FA" w14:textId="77777777" w:rsidR="00B32931" w:rsidRPr="00EF5447" w:rsidRDefault="00B32931" w:rsidP="00B32931">
            <w:pPr>
              <w:pStyle w:val="TAC"/>
              <w:rPr>
                <w:rFonts w:cs="Arial"/>
              </w:rPr>
            </w:pPr>
            <w:r w:rsidRPr="00EF5447">
              <w:rPr>
                <w:rFonts w:cs="Arial"/>
              </w:rPr>
              <w:t>889</w:t>
            </w:r>
          </w:p>
        </w:tc>
        <w:tc>
          <w:tcPr>
            <w:tcW w:w="478" w:type="pct"/>
            <w:shd w:val="clear" w:color="auto" w:fill="auto"/>
            <w:noWrap/>
          </w:tcPr>
          <w:p w14:paraId="4B8EFBCB" w14:textId="77777777" w:rsidR="00B32931" w:rsidRPr="00EF5447" w:rsidRDefault="00B32931" w:rsidP="00B32931">
            <w:pPr>
              <w:pStyle w:val="TAC"/>
              <w:rPr>
                <w:rFonts w:cs="Arial"/>
              </w:rPr>
            </w:pPr>
            <w:r w:rsidRPr="00EF5447">
              <w:rPr>
                <w:rFonts w:cs="Arial"/>
              </w:rPr>
              <w:t>12</w:t>
            </w:r>
          </w:p>
        </w:tc>
        <w:tc>
          <w:tcPr>
            <w:tcW w:w="491" w:type="pct"/>
          </w:tcPr>
          <w:p w14:paraId="475E6886" w14:textId="77777777" w:rsidR="00B32931" w:rsidRPr="00EF5447" w:rsidRDefault="00B32931" w:rsidP="00B32931">
            <w:pPr>
              <w:pStyle w:val="TAC"/>
              <w:rPr>
                <w:rFonts w:cs="Arial"/>
              </w:rPr>
            </w:pPr>
            <w:r w:rsidRPr="00EF5447">
              <w:rPr>
                <w:rFonts w:cs="Arial"/>
              </w:rPr>
              <w:t>IMD3</w:t>
            </w:r>
            <w:r w:rsidRPr="00EF5447">
              <w:rPr>
                <w:rFonts w:cs="Arial"/>
                <w:vertAlign w:val="superscript"/>
              </w:rPr>
              <w:t>3</w:t>
            </w:r>
          </w:p>
        </w:tc>
      </w:tr>
      <w:tr w:rsidR="00B32931" w:rsidRPr="00EF5447" w14:paraId="16D6441E" w14:textId="77777777" w:rsidTr="00800180">
        <w:trPr>
          <w:trHeight w:val="187"/>
          <w:jc w:val="center"/>
        </w:trPr>
        <w:tc>
          <w:tcPr>
            <w:tcW w:w="1366" w:type="pct"/>
            <w:tcBorders>
              <w:top w:val="nil"/>
              <w:bottom w:val="single" w:sz="4" w:space="0" w:color="auto"/>
            </w:tcBorders>
            <w:shd w:val="clear" w:color="auto" w:fill="auto"/>
          </w:tcPr>
          <w:p w14:paraId="2AB23C41" w14:textId="77777777" w:rsidR="00B32931" w:rsidRPr="00EF5447" w:rsidRDefault="00B32931" w:rsidP="00B32931">
            <w:pPr>
              <w:pStyle w:val="TAC"/>
            </w:pPr>
          </w:p>
        </w:tc>
        <w:tc>
          <w:tcPr>
            <w:tcW w:w="563" w:type="pct"/>
            <w:shd w:val="clear" w:color="auto" w:fill="auto"/>
          </w:tcPr>
          <w:p w14:paraId="12BE41E3" w14:textId="77777777" w:rsidR="00B32931" w:rsidRPr="00EF5447" w:rsidRDefault="00B32931" w:rsidP="00B32931">
            <w:pPr>
              <w:pStyle w:val="TAC"/>
              <w:rPr>
                <w:rFonts w:cs="Arial"/>
              </w:rPr>
            </w:pPr>
            <w:r w:rsidRPr="00EF5447">
              <w:rPr>
                <w:rFonts w:cs="Arial"/>
              </w:rPr>
              <w:t>n38</w:t>
            </w:r>
          </w:p>
        </w:tc>
        <w:tc>
          <w:tcPr>
            <w:tcW w:w="588" w:type="pct"/>
            <w:shd w:val="clear" w:color="auto" w:fill="auto"/>
            <w:noWrap/>
          </w:tcPr>
          <w:p w14:paraId="27F264C1" w14:textId="77777777" w:rsidR="00B32931" w:rsidRPr="00EF5447" w:rsidRDefault="00B32931" w:rsidP="00B32931">
            <w:pPr>
              <w:pStyle w:val="TAC"/>
              <w:rPr>
                <w:rFonts w:cs="Arial"/>
              </w:rPr>
            </w:pPr>
            <w:r w:rsidRPr="00EF5447">
              <w:rPr>
                <w:rFonts w:cs="Arial"/>
              </w:rPr>
              <w:t>2577</w:t>
            </w:r>
          </w:p>
        </w:tc>
        <w:tc>
          <w:tcPr>
            <w:tcW w:w="503" w:type="pct"/>
            <w:shd w:val="clear" w:color="auto" w:fill="auto"/>
            <w:noWrap/>
          </w:tcPr>
          <w:p w14:paraId="190FF7F0" w14:textId="77777777" w:rsidR="00B32931" w:rsidRPr="00EF5447" w:rsidRDefault="00B32931" w:rsidP="00B32931">
            <w:pPr>
              <w:pStyle w:val="TAC"/>
              <w:rPr>
                <w:rFonts w:cs="Arial"/>
              </w:rPr>
            </w:pPr>
            <w:r w:rsidRPr="00EF5447">
              <w:rPr>
                <w:rFonts w:cs="Arial"/>
              </w:rPr>
              <w:t>10</w:t>
            </w:r>
          </w:p>
        </w:tc>
        <w:tc>
          <w:tcPr>
            <w:tcW w:w="395" w:type="pct"/>
            <w:shd w:val="clear" w:color="auto" w:fill="auto"/>
            <w:noWrap/>
          </w:tcPr>
          <w:p w14:paraId="14A77208" w14:textId="77777777" w:rsidR="00B32931" w:rsidRPr="00EF5447" w:rsidRDefault="00B32931" w:rsidP="00B32931">
            <w:pPr>
              <w:pStyle w:val="TAC"/>
              <w:rPr>
                <w:rFonts w:cs="Arial"/>
              </w:rPr>
            </w:pPr>
            <w:r w:rsidRPr="00EF5447">
              <w:rPr>
                <w:rFonts w:cs="Arial"/>
              </w:rPr>
              <w:t>50</w:t>
            </w:r>
          </w:p>
        </w:tc>
        <w:tc>
          <w:tcPr>
            <w:tcW w:w="616" w:type="pct"/>
            <w:shd w:val="clear" w:color="auto" w:fill="auto"/>
            <w:noWrap/>
          </w:tcPr>
          <w:p w14:paraId="76CE4716" w14:textId="77777777" w:rsidR="00B32931" w:rsidRPr="00EF5447" w:rsidRDefault="00B32931" w:rsidP="00B32931">
            <w:pPr>
              <w:pStyle w:val="TAC"/>
              <w:rPr>
                <w:rFonts w:cs="Arial"/>
              </w:rPr>
            </w:pPr>
            <w:r w:rsidRPr="00EF5447">
              <w:rPr>
                <w:rFonts w:cs="Arial"/>
              </w:rPr>
              <w:t>2577</w:t>
            </w:r>
          </w:p>
        </w:tc>
        <w:tc>
          <w:tcPr>
            <w:tcW w:w="478" w:type="pct"/>
            <w:shd w:val="clear" w:color="auto" w:fill="auto"/>
            <w:noWrap/>
          </w:tcPr>
          <w:p w14:paraId="628A214F" w14:textId="77777777" w:rsidR="00B32931" w:rsidRPr="00EF5447" w:rsidRDefault="00B32931" w:rsidP="00B32931">
            <w:pPr>
              <w:pStyle w:val="TAC"/>
              <w:rPr>
                <w:rFonts w:cs="Arial"/>
              </w:rPr>
            </w:pPr>
            <w:r w:rsidRPr="00EF5447">
              <w:rPr>
                <w:rFonts w:cs="Arial"/>
              </w:rPr>
              <w:t>N/A</w:t>
            </w:r>
          </w:p>
        </w:tc>
        <w:tc>
          <w:tcPr>
            <w:tcW w:w="491" w:type="pct"/>
          </w:tcPr>
          <w:p w14:paraId="682CB986" w14:textId="77777777" w:rsidR="00B32931" w:rsidRPr="00EF5447" w:rsidRDefault="00B32931" w:rsidP="00B32931">
            <w:pPr>
              <w:pStyle w:val="TAC"/>
              <w:rPr>
                <w:rFonts w:cs="Arial"/>
              </w:rPr>
            </w:pPr>
            <w:r w:rsidRPr="00EF5447">
              <w:rPr>
                <w:rFonts w:cs="Arial"/>
              </w:rPr>
              <w:t>N/A</w:t>
            </w:r>
          </w:p>
        </w:tc>
      </w:tr>
      <w:tr w:rsidR="00B32931" w:rsidRPr="00EF5447" w14:paraId="2FBAF74B" w14:textId="77777777" w:rsidTr="00800180">
        <w:trPr>
          <w:trHeight w:val="187"/>
          <w:jc w:val="center"/>
        </w:trPr>
        <w:tc>
          <w:tcPr>
            <w:tcW w:w="1366" w:type="pct"/>
            <w:tcBorders>
              <w:bottom w:val="nil"/>
            </w:tcBorders>
            <w:shd w:val="clear" w:color="auto" w:fill="auto"/>
          </w:tcPr>
          <w:p w14:paraId="34FFDEBC" w14:textId="77777777" w:rsidR="00B32931" w:rsidRPr="00EF5447" w:rsidRDefault="00B32931" w:rsidP="00B32931">
            <w:pPr>
              <w:pStyle w:val="TAC"/>
            </w:pPr>
            <w:r w:rsidRPr="00EF5447">
              <w:t>DC_5A_n66A</w:t>
            </w:r>
          </w:p>
        </w:tc>
        <w:tc>
          <w:tcPr>
            <w:tcW w:w="563" w:type="pct"/>
            <w:shd w:val="clear" w:color="auto" w:fill="auto"/>
          </w:tcPr>
          <w:p w14:paraId="57108FBD" w14:textId="77777777" w:rsidR="00B32931" w:rsidRPr="00EF5447" w:rsidRDefault="00B32931" w:rsidP="00B32931">
            <w:pPr>
              <w:pStyle w:val="TAC"/>
              <w:rPr>
                <w:rFonts w:eastAsia="MS Mincho"/>
              </w:rPr>
            </w:pPr>
            <w:r w:rsidRPr="00EF5447">
              <w:t>5</w:t>
            </w:r>
          </w:p>
        </w:tc>
        <w:tc>
          <w:tcPr>
            <w:tcW w:w="588" w:type="pct"/>
            <w:shd w:val="clear" w:color="auto" w:fill="auto"/>
            <w:noWrap/>
          </w:tcPr>
          <w:p w14:paraId="31671D67" w14:textId="77777777" w:rsidR="00B32931" w:rsidRPr="00EF5447" w:rsidRDefault="00B32931" w:rsidP="00B32931">
            <w:pPr>
              <w:pStyle w:val="TAC"/>
            </w:pPr>
            <w:r w:rsidRPr="00EF5447">
              <w:rPr>
                <w:rFonts w:cs="Arial"/>
                <w:lang w:eastAsia="ko-KR"/>
              </w:rPr>
              <w:t>838</w:t>
            </w:r>
          </w:p>
        </w:tc>
        <w:tc>
          <w:tcPr>
            <w:tcW w:w="503" w:type="pct"/>
            <w:shd w:val="clear" w:color="auto" w:fill="auto"/>
            <w:noWrap/>
          </w:tcPr>
          <w:p w14:paraId="5BDFC6CB" w14:textId="77777777" w:rsidR="00B32931" w:rsidRPr="00EF5447" w:rsidRDefault="00B32931" w:rsidP="00B32931">
            <w:pPr>
              <w:pStyle w:val="TAC"/>
              <w:rPr>
                <w:rFonts w:eastAsia="MS Mincho"/>
              </w:rPr>
            </w:pPr>
            <w:r w:rsidRPr="00EF5447">
              <w:rPr>
                <w:rFonts w:cs="Arial"/>
                <w:lang w:eastAsia="ko-KR"/>
              </w:rPr>
              <w:t>5</w:t>
            </w:r>
          </w:p>
        </w:tc>
        <w:tc>
          <w:tcPr>
            <w:tcW w:w="395" w:type="pct"/>
            <w:shd w:val="clear" w:color="auto" w:fill="auto"/>
            <w:noWrap/>
          </w:tcPr>
          <w:p w14:paraId="32DA3370" w14:textId="77777777" w:rsidR="00B32931" w:rsidRPr="00EF5447" w:rsidRDefault="00B32931" w:rsidP="00B32931">
            <w:pPr>
              <w:pStyle w:val="TAC"/>
            </w:pPr>
            <w:r w:rsidRPr="00EF5447">
              <w:rPr>
                <w:rFonts w:cs="Arial"/>
                <w:lang w:eastAsia="ko-KR"/>
              </w:rPr>
              <w:t>25</w:t>
            </w:r>
          </w:p>
        </w:tc>
        <w:tc>
          <w:tcPr>
            <w:tcW w:w="616" w:type="pct"/>
            <w:shd w:val="clear" w:color="auto" w:fill="auto"/>
            <w:noWrap/>
          </w:tcPr>
          <w:p w14:paraId="77F4136B" w14:textId="77777777" w:rsidR="00B32931" w:rsidRPr="00EF5447" w:rsidRDefault="00B32931" w:rsidP="00B32931">
            <w:pPr>
              <w:pStyle w:val="TAC"/>
            </w:pPr>
            <w:r w:rsidRPr="00EF5447">
              <w:rPr>
                <w:rFonts w:cs="Arial"/>
                <w:lang w:eastAsia="ko-KR"/>
              </w:rPr>
              <w:t>883</w:t>
            </w:r>
          </w:p>
        </w:tc>
        <w:tc>
          <w:tcPr>
            <w:tcW w:w="478" w:type="pct"/>
            <w:shd w:val="clear" w:color="auto" w:fill="auto"/>
            <w:noWrap/>
          </w:tcPr>
          <w:p w14:paraId="6999F7DD" w14:textId="77777777" w:rsidR="00B32931" w:rsidRPr="00EF5447" w:rsidRDefault="00B32931" w:rsidP="00B32931">
            <w:pPr>
              <w:pStyle w:val="TAC"/>
            </w:pPr>
            <w:r w:rsidRPr="00EF5447">
              <w:rPr>
                <w:rFonts w:cs="Arial"/>
                <w:lang w:eastAsia="ko-KR"/>
              </w:rPr>
              <w:t>30</w:t>
            </w:r>
          </w:p>
        </w:tc>
        <w:tc>
          <w:tcPr>
            <w:tcW w:w="491" w:type="pct"/>
          </w:tcPr>
          <w:p w14:paraId="52C6CD33" w14:textId="77777777" w:rsidR="00B32931" w:rsidRPr="00EF5447" w:rsidRDefault="00B32931" w:rsidP="00B32931">
            <w:pPr>
              <w:pStyle w:val="TAC"/>
            </w:pPr>
            <w:r w:rsidRPr="00EF5447">
              <w:rPr>
                <w:rFonts w:cs="Arial"/>
                <w:lang w:eastAsia="ko-KR"/>
              </w:rPr>
              <w:t>IMD2</w:t>
            </w:r>
            <w:r w:rsidRPr="00EF5447">
              <w:rPr>
                <w:rFonts w:cs="Arial"/>
                <w:vertAlign w:val="superscript"/>
                <w:lang w:eastAsia="ko-KR"/>
              </w:rPr>
              <w:t>3</w:t>
            </w:r>
          </w:p>
        </w:tc>
      </w:tr>
      <w:tr w:rsidR="00B32931" w:rsidRPr="00EF5447" w14:paraId="70F72119" w14:textId="77777777" w:rsidTr="00800180">
        <w:trPr>
          <w:trHeight w:val="187"/>
          <w:jc w:val="center"/>
        </w:trPr>
        <w:tc>
          <w:tcPr>
            <w:tcW w:w="1366" w:type="pct"/>
            <w:tcBorders>
              <w:top w:val="nil"/>
              <w:bottom w:val="single" w:sz="4" w:space="0" w:color="auto"/>
            </w:tcBorders>
            <w:shd w:val="clear" w:color="auto" w:fill="auto"/>
          </w:tcPr>
          <w:p w14:paraId="32ADC2F3" w14:textId="77777777" w:rsidR="00B32931" w:rsidRPr="00EF5447" w:rsidRDefault="00B32931" w:rsidP="00B32931">
            <w:pPr>
              <w:pStyle w:val="TAC"/>
            </w:pPr>
          </w:p>
        </w:tc>
        <w:tc>
          <w:tcPr>
            <w:tcW w:w="563" w:type="pct"/>
            <w:shd w:val="clear" w:color="auto" w:fill="auto"/>
          </w:tcPr>
          <w:p w14:paraId="4F1CC1CA" w14:textId="77777777" w:rsidR="00B32931" w:rsidRPr="00EF5447" w:rsidRDefault="00B32931" w:rsidP="00B32931">
            <w:pPr>
              <w:pStyle w:val="TAC"/>
              <w:rPr>
                <w:rFonts w:eastAsia="MS Mincho"/>
              </w:rPr>
            </w:pPr>
            <w:r w:rsidRPr="00EF5447">
              <w:t>n66</w:t>
            </w:r>
          </w:p>
        </w:tc>
        <w:tc>
          <w:tcPr>
            <w:tcW w:w="588" w:type="pct"/>
            <w:shd w:val="clear" w:color="auto" w:fill="auto"/>
            <w:noWrap/>
          </w:tcPr>
          <w:p w14:paraId="1D43303C" w14:textId="77777777" w:rsidR="00B32931" w:rsidRPr="00EF5447" w:rsidRDefault="00B32931" w:rsidP="00B32931">
            <w:pPr>
              <w:pStyle w:val="TAC"/>
            </w:pPr>
            <w:r w:rsidRPr="00EF5447">
              <w:rPr>
                <w:rFonts w:cs="Arial"/>
                <w:lang w:eastAsia="ko-KR"/>
              </w:rPr>
              <w:t>1721</w:t>
            </w:r>
          </w:p>
        </w:tc>
        <w:tc>
          <w:tcPr>
            <w:tcW w:w="503" w:type="pct"/>
            <w:shd w:val="clear" w:color="auto" w:fill="auto"/>
            <w:noWrap/>
          </w:tcPr>
          <w:p w14:paraId="359E3D12" w14:textId="77777777" w:rsidR="00B32931" w:rsidRPr="00EF5447" w:rsidRDefault="00B32931" w:rsidP="00B32931">
            <w:pPr>
              <w:pStyle w:val="TAC"/>
              <w:rPr>
                <w:rFonts w:eastAsia="MS Mincho"/>
              </w:rPr>
            </w:pPr>
            <w:r w:rsidRPr="00EF5447">
              <w:rPr>
                <w:rFonts w:cs="Arial"/>
                <w:lang w:eastAsia="ko-KR"/>
              </w:rPr>
              <w:t>5</w:t>
            </w:r>
          </w:p>
        </w:tc>
        <w:tc>
          <w:tcPr>
            <w:tcW w:w="395" w:type="pct"/>
            <w:shd w:val="clear" w:color="auto" w:fill="auto"/>
            <w:noWrap/>
          </w:tcPr>
          <w:p w14:paraId="1299BC20" w14:textId="77777777" w:rsidR="00B32931" w:rsidRPr="00EF5447" w:rsidRDefault="00B32931" w:rsidP="00B32931">
            <w:pPr>
              <w:pStyle w:val="TAC"/>
            </w:pPr>
            <w:r w:rsidRPr="00EF5447">
              <w:rPr>
                <w:rFonts w:cs="Arial"/>
                <w:lang w:eastAsia="ko-KR"/>
              </w:rPr>
              <w:t>25</w:t>
            </w:r>
          </w:p>
        </w:tc>
        <w:tc>
          <w:tcPr>
            <w:tcW w:w="616" w:type="pct"/>
            <w:shd w:val="clear" w:color="auto" w:fill="auto"/>
            <w:noWrap/>
          </w:tcPr>
          <w:p w14:paraId="2ED2D046" w14:textId="77777777" w:rsidR="00B32931" w:rsidRPr="00EF5447" w:rsidRDefault="00B32931" w:rsidP="00B32931">
            <w:pPr>
              <w:pStyle w:val="TAC"/>
            </w:pPr>
            <w:r w:rsidRPr="00EF5447">
              <w:rPr>
                <w:rFonts w:cs="Arial"/>
                <w:lang w:eastAsia="ko-KR"/>
              </w:rPr>
              <w:t>2121</w:t>
            </w:r>
          </w:p>
        </w:tc>
        <w:tc>
          <w:tcPr>
            <w:tcW w:w="478" w:type="pct"/>
            <w:shd w:val="clear" w:color="auto" w:fill="auto"/>
            <w:noWrap/>
          </w:tcPr>
          <w:p w14:paraId="688CCD31" w14:textId="77777777" w:rsidR="00B32931" w:rsidRPr="00EF5447" w:rsidRDefault="00B32931" w:rsidP="00B32931">
            <w:pPr>
              <w:pStyle w:val="TAC"/>
            </w:pPr>
            <w:r w:rsidRPr="00EF5447">
              <w:rPr>
                <w:rFonts w:cs="Arial"/>
                <w:lang w:eastAsia="ko-KR"/>
              </w:rPr>
              <w:t>N/A</w:t>
            </w:r>
          </w:p>
        </w:tc>
        <w:tc>
          <w:tcPr>
            <w:tcW w:w="491" w:type="pct"/>
          </w:tcPr>
          <w:p w14:paraId="7CA8C0BE" w14:textId="77777777" w:rsidR="00B32931" w:rsidRPr="00EF5447" w:rsidRDefault="00B32931" w:rsidP="00B32931">
            <w:pPr>
              <w:pStyle w:val="TAC"/>
            </w:pPr>
            <w:r w:rsidRPr="00EF5447">
              <w:rPr>
                <w:rFonts w:cs="Arial"/>
                <w:lang w:eastAsia="ja-JP"/>
              </w:rPr>
              <w:t>N/A</w:t>
            </w:r>
          </w:p>
        </w:tc>
      </w:tr>
      <w:tr w:rsidR="00B32931" w:rsidRPr="00EF5447" w14:paraId="1B94240F" w14:textId="77777777" w:rsidTr="00800180">
        <w:trPr>
          <w:trHeight w:val="187"/>
          <w:jc w:val="center"/>
        </w:trPr>
        <w:tc>
          <w:tcPr>
            <w:tcW w:w="1366" w:type="pct"/>
            <w:tcBorders>
              <w:top w:val="nil"/>
              <w:bottom w:val="nil"/>
            </w:tcBorders>
            <w:shd w:val="clear" w:color="auto" w:fill="auto"/>
          </w:tcPr>
          <w:p w14:paraId="53BDA176" w14:textId="77777777" w:rsidR="00B32931" w:rsidRDefault="00B32931" w:rsidP="00B32931">
            <w:pPr>
              <w:pStyle w:val="TAC"/>
              <w:rPr>
                <w:vertAlign w:val="superscript"/>
                <w:lang w:eastAsia="zh-TW"/>
              </w:rPr>
            </w:pPr>
            <w:r w:rsidRPr="00EF5447">
              <w:t>DC_5A_n77A</w:t>
            </w:r>
            <w:r w:rsidRPr="005E57C5">
              <w:rPr>
                <w:vertAlign w:val="superscript"/>
              </w:rPr>
              <w:t>8</w:t>
            </w:r>
          </w:p>
          <w:p w14:paraId="2CE7FC91" w14:textId="77777777" w:rsidR="00B32931" w:rsidRDefault="00B32931" w:rsidP="00B32931">
            <w:pPr>
              <w:pStyle w:val="TAC"/>
              <w:rPr>
                <w:vertAlign w:val="superscript"/>
                <w:lang w:eastAsia="zh-TW"/>
              </w:rPr>
            </w:pPr>
            <w:r>
              <w:t>DC_5A_n77(2A)</w:t>
            </w:r>
            <w:r w:rsidRPr="005E57C5">
              <w:rPr>
                <w:vertAlign w:val="superscript"/>
              </w:rPr>
              <w:t>8</w:t>
            </w:r>
          </w:p>
          <w:p w14:paraId="5AD11234" w14:textId="77777777" w:rsidR="00B32931" w:rsidRPr="00EF5447" w:rsidRDefault="00B32931" w:rsidP="00B32931">
            <w:pPr>
              <w:pStyle w:val="TAC"/>
            </w:pPr>
            <w:r>
              <w:t>DC_5A_n77(3A)</w:t>
            </w:r>
            <w:r w:rsidRPr="005E57C5">
              <w:rPr>
                <w:vertAlign w:val="superscript"/>
              </w:rPr>
              <w:t>8</w:t>
            </w:r>
          </w:p>
        </w:tc>
        <w:tc>
          <w:tcPr>
            <w:tcW w:w="563" w:type="pct"/>
            <w:shd w:val="clear" w:color="auto" w:fill="auto"/>
          </w:tcPr>
          <w:p w14:paraId="21B43254" w14:textId="77777777" w:rsidR="00B32931" w:rsidRPr="00EF5447" w:rsidRDefault="00B32931" w:rsidP="00B32931">
            <w:pPr>
              <w:pStyle w:val="TAC"/>
            </w:pPr>
            <w:r w:rsidRPr="00EF5447">
              <w:t>5</w:t>
            </w:r>
          </w:p>
        </w:tc>
        <w:tc>
          <w:tcPr>
            <w:tcW w:w="588" w:type="pct"/>
            <w:shd w:val="clear" w:color="auto" w:fill="auto"/>
            <w:noWrap/>
          </w:tcPr>
          <w:p w14:paraId="18FB8767" w14:textId="77777777" w:rsidR="00B32931" w:rsidRPr="00EF5447" w:rsidRDefault="00B32931" w:rsidP="00B32931">
            <w:pPr>
              <w:pStyle w:val="TAC"/>
              <w:rPr>
                <w:lang w:eastAsia="ko-KR"/>
              </w:rPr>
            </w:pPr>
            <w:r w:rsidRPr="00EF5447">
              <w:t>844</w:t>
            </w:r>
          </w:p>
        </w:tc>
        <w:tc>
          <w:tcPr>
            <w:tcW w:w="503" w:type="pct"/>
            <w:shd w:val="clear" w:color="auto" w:fill="auto"/>
            <w:noWrap/>
          </w:tcPr>
          <w:p w14:paraId="04862774" w14:textId="77777777" w:rsidR="00B32931" w:rsidRPr="00EF5447" w:rsidRDefault="00B32931" w:rsidP="00B32931">
            <w:pPr>
              <w:pStyle w:val="TAC"/>
              <w:rPr>
                <w:lang w:eastAsia="ko-KR"/>
              </w:rPr>
            </w:pPr>
            <w:r w:rsidRPr="00EF5447">
              <w:t>5</w:t>
            </w:r>
          </w:p>
        </w:tc>
        <w:tc>
          <w:tcPr>
            <w:tcW w:w="395" w:type="pct"/>
            <w:shd w:val="clear" w:color="auto" w:fill="auto"/>
            <w:noWrap/>
          </w:tcPr>
          <w:p w14:paraId="29A446FD" w14:textId="77777777" w:rsidR="00B32931" w:rsidRPr="00EF5447" w:rsidRDefault="00B32931" w:rsidP="00B32931">
            <w:pPr>
              <w:pStyle w:val="TAC"/>
              <w:rPr>
                <w:lang w:eastAsia="ko-KR"/>
              </w:rPr>
            </w:pPr>
            <w:r w:rsidRPr="00EF5447">
              <w:t>25</w:t>
            </w:r>
          </w:p>
        </w:tc>
        <w:tc>
          <w:tcPr>
            <w:tcW w:w="616" w:type="pct"/>
            <w:shd w:val="clear" w:color="auto" w:fill="auto"/>
            <w:noWrap/>
          </w:tcPr>
          <w:p w14:paraId="1E441414" w14:textId="77777777" w:rsidR="00B32931" w:rsidRPr="00EF5447" w:rsidRDefault="00B32931" w:rsidP="00B32931">
            <w:pPr>
              <w:pStyle w:val="TAC"/>
              <w:rPr>
                <w:lang w:eastAsia="ko-KR"/>
              </w:rPr>
            </w:pPr>
            <w:r w:rsidRPr="00EF5447">
              <w:t>889</w:t>
            </w:r>
          </w:p>
        </w:tc>
        <w:tc>
          <w:tcPr>
            <w:tcW w:w="478" w:type="pct"/>
            <w:shd w:val="clear" w:color="auto" w:fill="auto"/>
            <w:noWrap/>
          </w:tcPr>
          <w:p w14:paraId="34C317A3" w14:textId="77777777" w:rsidR="00B32931" w:rsidRPr="00EF5447" w:rsidRDefault="00B32931" w:rsidP="00B32931">
            <w:pPr>
              <w:pStyle w:val="TAC"/>
              <w:rPr>
                <w:lang w:eastAsia="ko-KR"/>
              </w:rPr>
            </w:pPr>
            <w:r w:rsidRPr="00EF5447">
              <w:t>8.3</w:t>
            </w:r>
          </w:p>
        </w:tc>
        <w:tc>
          <w:tcPr>
            <w:tcW w:w="491" w:type="pct"/>
          </w:tcPr>
          <w:p w14:paraId="3B6E8FEC" w14:textId="77777777" w:rsidR="00B32931" w:rsidRPr="00EF5447" w:rsidRDefault="00B32931" w:rsidP="00B32931">
            <w:pPr>
              <w:pStyle w:val="TAC"/>
              <w:rPr>
                <w:lang w:eastAsia="ja-JP"/>
              </w:rPr>
            </w:pPr>
            <w:r w:rsidRPr="00EF5447">
              <w:t>IMD4</w:t>
            </w:r>
          </w:p>
        </w:tc>
      </w:tr>
      <w:tr w:rsidR="00B32931" w:rsidRPr="00EF5447" w14:paraId="6C9CE917" w14:textId="77777777" w:rsidTr="00800180">
        <w:trPr>
          <w:trHeight w:val="187"/>
          <w:jc w:val="center"/>
        </w:trPr>
        <w:tc>
          <w:tcPr>
            <w:tcW w:w="1366" w:type="pct"/>
            <w:tcBorders>
              <w:top w:val="nil"/>
              <w:bottom w:val="nil"/>
            </w:tcBorders>
            <w:shd w:val="clear" w:color="auto" w:fill="auto"/>
          </w:tcPr>
          <w:p w14:paraId="1D380654" w14:textId="77777777" w:rsidR="00B32931" w:rsidRPr="00EF5447" w:rsidRDefault="00B32931" w:rsidP="00B32931">
            <w:pPr>
              <w:pStyle w:val="TAC"/>
            </w:pPr>
          </w:p>
        </w:tc>
        <w:tc>
          <w:tcPr>
            <w:tcW w:w="563" w:type="pct"/>
            <w:shd w:val="clear" w:color="auto" w:fill="auto"/>
          </w:tcPr>
          <w:p w14:paraId="095784CF" w14:textId="77777777" w:rsidR="00B32931" w:rsidRPr="00EF5447" w:rsidRDefault="00B32931" w:rsidP="00B32931">
            <w:pPr>
              <w:pStyle w:val="TAC"/>
            </w:pPr>
            <w:r w:rsidRPr="00EF5447">
              <w:t>n77</w:t>
            </w:r>
          </w:p>
        </w:tc>
        <w:tc>
          <w:tcPr>
            <w:tcW w:w="588" w:type="pct"/>
            <w:shd w:val="clear" w:color="auto" w:fill="auto"/>
            <w:noWrap/>
          </w:tcPr>
          <w:p w14:paraId="7D8EA6D4" w14:textId="77777777" w:rsidR="00B32931" w:rsidRPr="00EF5447" w:rsidRDefault="00B32931" w:rsidP="00B32931">
            <w:pPr>
              <w:pStyle w:val="TAC"/>
              <w:rPr>
                <w:lang w:eastAsia="ko-KR"/>
              </w:rPr>
            </w:pPr>
            <w:r w:rsidRPr="00EF5447">
              <w:t>3421</w:t>
            </w:r>
          </w:p>
        </w:tc>
        <w:tc>
          <w:tcPr>
            <w:tcW w:w="503" w:type="pct"/>
            <w:shd w:val="clear" w:color="auto" w:fill="auto"/>
            <w:noWrap/>
          </w:tcPr>
          <w:p w14:paraId="64A3049B" w14:textId="77777777" w:rsidR="00B32931" w:rsidRPr="00EF5447" w:rsidRDefault="00B32931" w:rsidP="00B32931">
            <w:pPr>
              <w:pStyle w:val="TAC"/>
              <w:rPr>
                <w:lang w:eastAsia="ko-KR"/>
              </w:rPr>
            </w:pPr>
            <w:r w:rsidRPr="00EF5447">
              <w:t>10</w:t>
            </w:r>
          </w:p>
        </w:tc>
        <w:tc>
          <w:tcPr>
            <w:tcW w:w="395" w:type="pct"/>
            <w:shd w:val="clear" w:color="auto" w:fill="auto"/>
            <w:noWrap/>
          </w:tcPr>
          <w:p w14:paraId="5CF4963C" w14:textId="77777777" w:rsidR="00B32931" w:rsidRPr="00EF5447" w:rsidRDefault="00B32931" w:rsidP="00B32931">
            <w:pPr>
              <w:pStyle w:val="TAC"/>
              <w:rPr>
                <w:lang w:eastAsia="ko-KR"/>
              </w:rPr>
            </w:pPr>
            <w:r w:rsidRPr="00EF5447">
              <w:t>50</w:t>
            </w:r>
          </w:p>
        </w:tc>
        <w:tc>
          <w:tcPr>
            <w:tcW w:w="616" w:type="pct"/>
            <w:shd w:val="clear" w:color="auto" w:fill="auto"/>
            <w:noWrap/>
          </w:tcPr>
          <w:p w14:paraId="2E34532A" w14:textId="77777777" w:rsidR="00B32931" w:rsidRPr="00EF5447" w:rsidRDefault="00B32931" w:rsidP="00B32931">
            <w:pPr>
              <w:pStyle w:val="TAC"/>
              <w:rPr>
                <w:lang w:eastAsia="ko-KR"/>
              </w:rPr>
            </w:pPr>
            <w:r w:rsidRPr="00EF5447">
              <w:t>3421</w:t>
            </w:r>
          </w:p>
        </w:tc>
        <w:tc>
          <w:tcPr>
            <w:tcW w:w="478" w:type="pct"/>
            <w:shd w:val="clear" w:color="auto" w:fill="auto"/>
            <w:noWrap/>
          </w:tcPr>
          <w:p w14:paraId="28674428" w14:textId="77777777" w:rsidR="00B32931" w:rsidRPr="00EF5447" w:rsidRDefault="00B32931" w:rsidP="00B32931">
            <w:pPr>
              <w:pStyle w:val="TAC"/>
              <w:rPr>
                <w:lang w:eastAsia="ko-KR"/>
              </w:rPr>
            </w:pPr>
            <w:r w:rsidRPr="00EF5447">
              <w:t>N/A</w:t>
            </w:r>
          </w:p>
        </w:tc>
        <w:tc>
          <w:tcPr>
            <w:tcW w:w="491" w:type="pct"/>
          </w:tcPr>
          <w:p w14:paraId="1CAE7A77" w14:textId="77777777" w:rsidR="00B32931" w:rsidRPr="00EF5447" w:rsidRDefault="00B32931" w:rsidP="00B32931">
            <w:pPr>
              <w:pStyle w:val="TAC"/>
              <w:rPr>
                <w:lang w:eastAsia="ja-JP"/>
              </w:rPr>
            </w:pPr>
            <w:r w:rsidRPr="00EF5447">
              <w:t>N/A</w:t>
            </w:r>
          </w:p>
        </w:tc>
      </w:tr>
      <w:tr w:rsidR="00B32931" w:rsidRPr="00EF5447" w14:paraId="0E160BED" w14:textId="77777777" w:rsidTr="00800180">
        <w:trPr>
          <w:trHeight w:val="187"/>
          <w:jc w:val="center"/>
        </w:trPr>
        <w:tc>
          <w:tcPr>
            <w:tcW w:w="1366" w:type="pct"/>
            <w:tcBorders>
              <w:top w:val="nil"/>
              <w:bottom w:val="nil"/>
            </w:tcBorders>
            <w:shd w:val="clear" w:color="auto" w:fill="auto"/>
          </w:tcPr>
          <w:p w14:paraId="5AA70A98" w14:textId="77777777" w:rsidR="00B32931" w:rsidRPr="00EF5447" w:rsidRDefault="00B32931" w:rsidP="00B32931">
            <w:pPr>
              <w:pStyle w:val="TAC"/>
            </w:pPr>
          </w:p>
        </w:tc>
        <w:tc>
          <w:tcPr>
            <w:tcW w:w="563" w:type="pct"/>
            <w:shd w:val="clear" w:color="auto" w:fill="auto"/>
          </w:tcPr>
          <w:p w14:paraId="554E5125" w14:textId="77777777" w:rsidR="00B32931" w:rsidRPr="00EF5447" w:rsidRDefault="00B32931" w:rsidP="00B32931">
            <w:pPr>
              <w:pStyle w:val="TAC"/>
            </w:pPr>
            <w:r w:rsidRPr="00EF5447">
              <w:t>5</w:t>
            </w:r>
          </w:p>
        </w:tc>
        <w:tc>
          <w:tcPr>
            <w:tcW w:w="588" w:type="pct"/>
            <w:shd w:val="clear" w:color="auto" w:fill="auto"/>
            <w:noWrap/>
          </w:tcPr>
          <w:p w14:paraId="388BCFCF" w14:textId="77777777" w:rsidR="00B32931" w:rsidRPr="00EF5447" w:rsidRDefault="00B32931" w:rsidP="00B32931">
            <w:pPr>
              <w:pStyle w:val="TAC"/>
              <w:rPr>
                <w:lang w:eastAsia="ko-KR"/>
              </w:rPr>
            </w:pPr>
            <w:r w:rsidRPr="00EF5447">
              <w:t>826.5</w:t>
            </w:r>
          </w:p>
        </w:tc>
        <w:tc>
          <w:tcPr>
            <w:tcW w:w="503" w:type="pct"/>
            <w:shd w:val="clear" w:color="auto" w:fill="auto"/>
            <w:noWrap/>
          </w:tcPr>
          <w:p w14:paraId="66B00A18" w14:textId="77777777" w:rsidR="00B32931" w:rsidRPr="00EF5447" w:rsidRDefault="00B32931" w:rsidP="00B32931">
            <w:pPr>
              <w:pStyle w:val="TAC"/>
              <w:rPr>
                <w:lang w:eastAsia="ko-KR"/>
              </w:rPr>
            </w:pPr>
            <w:r w:rsidRPr="00EF5447">
              <w:t>5</w:t>
            </w:r>
          </w:p>
        </w:tc>
        <w:tc>
          <w:tcPr>
            <w:tcW w:w="395" w:type="pct"/>
            <w:shd w:val="clear" w:color="auto" w:fill="auto"/>
            <w:noWrap/>
          </w:tcPr>
          <w:p w14:paraId="0A802904" w14:textId="77777777" w:rsidR="00B32931" w:rsidRPr="00EF5447" w:rsidRDefault="00B32931" w:rsidP="00B32931">
            <w:pPr>
              <w:pStyle w:val="TAC"/>
              <w:rPr>
                <w:lang w:eastAsia="ko-KR"/>
              </w:rPr>
            </w:pPr>
            <w:r w:rsidRPr="00EF5447">
              <w:t>25</w:t>
            </w:r>
          </w:p>
        </w:tc>
        <w:tc>
          <w:tcPr>
            <w:tcW w:w="616" w:type="pct"/>
            <w:shd w:val="clear" w:color="auto" w:fill="auto"/>
            <w:noWrap/>
          </w:tcPr>
          <w:p w14:paraId="71B24050" w14:textId="77777777" w:rsidR="00B32931" w:rsidRPr="00EF5447" w:rsidRDefault="00B32931" w:rsidP="00B32931">
            <w:pPr>
              <w:pStyle w:val="TAC"/>
              <w:rPr>
                <w:lang w:eastAsia="ko-KR"/>
              </w:rPr>
            </w:pPr>
            <w:r w:rsidRPr="00EF5447">
              <w:t>871.5</w:t>
            </w:r>
          </w:p>
        </w:tc>
        <w:tc>
          <w:tcPr>
            <w:tcW w:w="478" w:type="pct"/>
            <w:shd w:val="clear" w:color="auto" w:fill="auto"/>
            <w:noWrap/>
          </w:tcPr>
          <w:p w14:paraId="5E5A304D" w14:textId="77777777" w:rsidR="00B32931" w:rsidRPr="00EF5447" w:rsidRDefault="00B32931" w:rsidP="00B32931">
            <w:pPr>
              <w:pStyle w:val="TAC"/>
              <w:rPr>
                <w:lang w:eastAsia="ko-KR"/>
              </w:rPr>
            </w:pPr>
            <w:r w:rsidRPr="00EF5447">
              <w:t>5.5</w:t>
            </w:r>
          </w:p>
        </w:tc>
        <w:tc>
          <w:tcPr>
            <w:tcW w:w="491" w:type="pct"/>
          </w:tcPr>
          <w:p w14:paraId="44FBE1E6" w14:textId="77777777" w:rsidR="00B32931" w:rsidRPr="00EF5447" w:rsidRDefault="00B32931" w:rsidP="00B32931">
            <w:pPr>
              <w:pStyle w:val="TAC"/>
              <w:rPr>
                <w:lang w:eastAsia="ja-JP"/>
              </w:rPr>
            </w:pPr>
            <w:r w:rsidRPr="00EF5447">
              <w:t>IMD5</w:t>
            </w:r>
          </w:p>
        </w:tc>
      </w:tr>
      <w:tr w:rsidR="00B32931" w:rsidRPr="00EF5447" w14:paraId="6F30F84E" w14:textId="77777777" w:rsidTr="00800180">
        <w:trPr>
          <w:trHeight w:val="187"/>
          <w:jc w:val="center"/>
        </w:trPr>
        <w:tc>
          <w:tcPr>
            <w:tcW w:w="1366" w:type="pct"/>
            <w:tcBorders>
              <w:top w:val="nil"/>
              <w:bottom w:val="single" w:sz="4" w:space="0" w:color="auto"/>
            </w:tcBorders>
            <w:shd w:val="clear" w:color="auto" w:fill="auto"/>
          </w:tcPr>
          <w:p w14:paraId="7ED42EA1" w14:textId="77777777" w:rsidR="00B32931" w:rsidRPr="00EF5447" w:rsidRDefault="00B32931" w:rsidP="00B32931">
            <w:pPr>
              <w:pStyle w:val="TAC"/>
            </w:pPr>
          </w:p>
        </w:tc>
        <w:tc>
          <w:tcPr>
            <w:tcW w:w="563" w:type="pct"/>
            <w:shd w:val="clear" w:color="auto" w:fill="auto"/>
          </w:tcPr>
          <w:p w14:paraId="2D0DC4C9" w14:textId="77777777" w:rsidR="00B32931" w:rsidRPr="00EF5447" w:rsidRDefault="00B32931" w:rsidP="00B32931">
            <w:pPr>
              <w:pStyle w:val="TAC"/>
            </w:pPr>
            <w:r w:rsidRPr="00EF5447">
              <w:t>n77</w:t>
            </w:r>
          </w:p>
        </w:tc>
        <w:tc>
          <w:tcPr>
            <w:tcW w:w="588" w:type="pct"/>
            <w:shd w:val="clear" w:color="auto" w:fill="auto"/>
            <w:noWrap/>
          </w:tcPr>
          <w:p w14:paraId="044314E3" w14:textId="77777777" w:rsidR="00B32931" w:rsidRPr="00EF5447" w:rsidRDefault="00B32931" w:rsidP="00B32931">
            <w:pPr>
              <w:pStyle w:val="TAC"/>
              <w:rPr>
                <w:lang w:eastAsia="ko-KR"/>
              </w:rPr>
            </w:pPr>
            <w:r w:rsidRPr="00EF5447">
              <w:t>4177.5</w:t>
            </w:r>
          </w:p>
        </w:tc>
        <w:tc>
          <w:tcPr>
            <w:tcW w:w="503" w:type="pct"/>
            <w:shd w:val="clear" w:color="auto" w:fill="auto"/>
            <w:noWrap/>
          </w:tcPr>
          <w:p w14:paraId="1C84EEFB" w14:textId="77777777" w:rsidR="00B32931" w:rsidRPr="00EF5447" w:rsidRDefault="00B32931" w:rsidP="00B32931">
            <w:pPr>
              <w:pStyle w:val="TAC"/>
              <w:rPr>
                <w:lang w:eastAsia="ko-KR"/>
              </w:rPr>
            </w:pPr>
            <w:r w:rsidRPr="00EF5447">
              <w:t>10</w:t>
            </w:r>
          </w:p>
        </w:tc>
        <w:tc>
          <w:tcPr>
            <w:tcW w:w="395" w:type="pct"/>
            <w:shd w:val="clear" w:color="auto" w:fill="auto"/>
            <w:noWrap/>
          </w:tcPr>
          <w:p w14:paraId="32D0D499" w14:textId="77777777" w:rsidR="00B32931" w:rsidRPr="00EF5447" w:rsidRDefault="00B32931" w:rsidP="00B32931">
            <w:pPr>
              <w:pStyle w:val="TAC"/>
              <w:rPr>
                <w:lang w:eastAsia="ko-KR"/>
              </w:rPr>
            </w:pPr>
            <w:r w:rsidRPr="00EF5447">
              <w:t>50</w:t>
            </w:r>
          </w:p>
        </w:tc>
        <w:tc>
          <w:tcPr>
            <w:tcW w:w="616" w:type="pct"/>
            <w:shd w:val="clear" w:color="auto" w:fill="auto"/>
            <w:noWrap/>
          </w:tcPr>
          <w:p w14:paraId="1078BB04" w14:textId="77777777" w:rsidR="00B32931" w:rsidRPr="00EF5447" w:rsidRDefault="00B32931" w:rsidP="00B32931">
            <w:pPr>
              <w:pStyle w:val="TAC"/>
              <w:rPr>
                <w:lang w:eastAsia="ko-KR"/>
              </w:rPr>
            </w:pPr>
            <w:r w:rsidRPr="00EF5447">
              <w:t>4177.5</w:t>
            </w:r>
          </w:p>
        </w:tc>
        <w:tc>
          <w:tcPr>
            <w:tcW w:w="478" w:type="pct"/>
            <w:shd w:val="clear" w:color="auto" w:fill="auto"/>
            <w:noWrap/>
          </w:tcPr>
          <w:p w14:paraId="02AB3C3C" w14:textId="77777777" w:rsidR="00B32931" w:rsidRPr="00EF5447" w:rsidRDefault="00B32931" w:rsidP="00B32931">
            <w:pPr>
              <w:pStyle w:val="TAC"/>
              <w:rPr>
                <w:lang w:eastAsia="ko-KR"/>
              </w:rPr>
            </w:pPr>
            <w:r w:rsidRPr="00EF5447">
              <w:t>N/A</w:t>
            </w:r>
          </w:p>
        </w:tc>
        <w:tc>
          <w:tcPr>
            <w:tcW w:w="491" w:type="pct"/>
          </w:tcPr>
          <w:p w14:paraId="7E326A9D" w14:textId="77777777" w:rsidR="00B32931" w:rsidRPr="00EF5447" w:rsidRDefault="00B32931" w:rsidP="00B32931">
            <w:pPr>
              <w:pStyle w:val="TAC"/>
              <w:rPr>
                <w:lang w:eastAsia="ja-JP"/>
              </w:rPr>
            </w:pPr>
            <w:r w:rsidRPr="00EF5447">
              <w:t>N/A</w:t>
            </w:r>
          </w:p>
        </w:tc>
      </w:tr>
      <w:tr w:rsidR="00B32931" w:rsidRPr="00EF5447" w14:paraId="4FCF752B" w14:textId="77777777" w:rsidTr="00800180">
        <w:trPr>
          <w:trHeight w:val="187"/>
          <w:jc w:val="center"/>
        </w:trPr>
        <w:tc>
          <w:tcPr>
            <w:tcW w:w="1366" w:type="pct"/>
            <w:tcBorders>
              <w:bottom w:val="nil"/>
            </w:tcBorders>
            <w:shd w:val="clear" w:color="auto" w:fill="auto"/>
          </w:tcPr>
          <w:p w14:paraId="44B2AF10" w14:textId="77777777" w:rsidR="00B32931" w:rsidRPr="00EF5447" w:rsidRDefault="00B32931" w:rsidP="00B32931">
            <w:pPr>
              <w:pStyle w:val="TAC"/>
              <w:rPr>
                <w:lang w:eastAsia="zh-TW"/>
              </w:rPr>
            </w:pPr>
            <w:r w:rsidRPr="00EF5447">
              <w:t>DC_5A_n78A</w:t>
            </w:r>
          </w:p>
          <w:p w14:paraId="15F2D3DA" w14:textId="77777777" w:rsidR="00B32931" w:rsidRDefault="00B32931" w:rsidP="00B32931">
            <w:pPr>
              <w:pStyle w:val="TAC"/>
              <w:rPr>
                <w:lang w:eastAsia="zh-TW"/>
              </w:rPr>
            </w:pPr>
            <w:r w:rsidRPr="00EF5447">
              <w:t>DC_5A_n78(2A)</w:t>
            </w:r>
          </w:p>
          <w:p w14:paraId="1FB62046" w14:textId="77777777" w:rsidR="00B32931" w:rsidRPr="00EF5447" w:rsidRDefault="00B32931" w:rsidP="00B32931">
            <w:pPr>
              <w:pStyle w:val="TAC"/>
              <w:rPr>
                <w:lang w:eastAsia="zh-TW"/>
              </w:rPr>
            </w:pPr>
            <w:r w:rsidRPr="004A235A">
              <w:t>DC_5A_n78(A-C)</w:t>
            </w:r>
          </w:p>
          <w:p w14:paraId="2900DB3F" w14:textId="77777777" w:rsidR="00B32931" w:rsidRPr="00EF5447" w:rsidRDefault="00B32931" w:rsidP="00B32931">
            <w:pPr>
              <w:pStyle w:val="TAC"/>
              <w:rPr>
                <w:lang w:eastAsia="zh-TW"/>
              </w:rPr>
            </w:pPr>
            <w:r w:rsidRPr="00EF5447">
              <w:rPr>
                <w:lang w:eastAsia="zh-CN"/>
              </w:rPr>
              <w:t>DC_5A_n78C</w:t>
            </w:r>
          </w:p>
        </w:tc>
        <w:tc>
          <w:tcPr>
            <w:tcW w:w="563" w:type="pct"/>
            <w:shd w:val="clear" w:color="auto" w:fill="auto"/>
          </w:tcPr>
          <w:p w14:paraId="20E7D41C" w14:textId="77777777" w:rsidR="00B32931" w:rsidRPr="00EF5447" w:rsidRDefault="00B32931" w:rsidP="00B32931">
            <w:pPr>
              <w:pStyle w:val="TAC"/>
              <w:rPr>
                <w:rFonts w:eastAsia="MS Mincho"/>
              </w:rPr>
            </w:pPr>
            <w:r w:rsidRPr="00EF5447">
              <w:t>5</w:t>
            </w:r>
          </w:p>
        </w:tc>
        <w:tc>
          <w:tcPr>
            <w:tcW w:w="588" w:type="pct"/>
            <w:shd w:val="clear" w:color="auto" w:fill="auto"/>
            <w:noWrap/>
          </w:tcPr>
          <w:p w14:paraId="78C0EFF0" w14:textId="77777777" w:rsidR="00B32931" w:rsidRPr="00EF5447" w:rsidRDefault="00B32931" w:rsidP="00B32931">
            <w:pPr>
              <w:pStyle w:val="TAC"/>
            </w:pPr>
            <w:r w:rsidRPr="00EF5447">
              <w:t>844</w:t>
            </w:r>
          </w:p>
        </w:tc>
        <w:tc>
          <w:tcPr>
            <w:tcW w:w="503" w:type="pct"/>
            <w:shd w:val="clear" w:color="auto" w:fill="auto"/>
            <w:noWrap/>
          </w:tcPr>
          <w:p w14:paraId="1CC1CC1E" w14:textId="77777777" w:rsidR="00B32931" w:rsidRPr="00EF5447" w:rsidRDefault="00B32931" w:rsidP="00B32931">
            <w:pPr>
              <w:pStyle w:val="TAC"/>
              <w:rPr>
                <w:rFonts w:eastAsia="MS Mincho"/>
              </w:rPr>
            </w:pPr>
            <w:r w:rsidRPr="00EF5447">
              <w:t>5</w:t>
            </w:r>
          </w:p>
        </w:tc>
        <w:tc>
          <w:tcPr>
            <w:tcW w:w="395" w:type="pct"/>
            <w:shd w:val="clear" w:color="auto" w:fill="auto"/>
            <w:noWrap/>
          </w:tcPr>
          <w:p w14:paraId="51C04D2D" w14:textId="77777777" w:rsidR="00B32931" w:rsidRPr="00EF5447" w:rsidRDefault="00B32931" w:rsidP="00B32931">
            <w:pPr>
              <w:pStyle w:val="TAC"/>
            </w:pPr>
            <w:r w:rsidRPr="00EF5447">
              <w:t>25</w:t>
            </w:r>
          </w:p>
        </w:tc>
        <w:tc>
          <w:tcPr>
            <w:tcW w:w="616" w:type="pct"/>
            <w:shd w:val="clear" w:color="auto" w:fill="auto"/>
            <w:noWrap/>
          </w:tcPr>
          <w:p w14:paraId="595D8C9D" w14:textId="77777777" w:rsidR="00B32931" w:rsidRPr="00EF5447" w:rsidRDefault="00B32931" w:rsidP="00B32931">
            <w:pPr>
              <w:pStyle w:val="TAC"/>
            </w:pPr>
            <w:r w:rsidRPr="00EF5447">
              <w:t>889</w:t>
            </w:r>
          </w:p>
        </w:tc>
        <w:tc>
          <w:tcPr>
            <w:tcW w:w="478" w:type="pct"/>
            <w:shd w:val="clear" w:color="auto" w:fill="auto"/>
            <w:noWrap/>
          </w:tcPr>
          <w:p w14:paraId="74E857FF" w14:textId="77777777" w:rsidR="00B32931" w:rsidRPr="00EF5447" w:rsidRDefault="00B32931" w:rsidP="00B32931">
            <w:pPr>
              <w:pStyle w:val="TAC"/>
            </w:pPr>
            <w:r w:rsidRPr="00EF5447">
              <w:t>8.3</w:t>
            </w:r>
          </w:p>
        </w:tc>
        <w:tc>
          <w:tcPr>
            <w:tcW w:w="491" w:type="pct"/>
          </w:tcPr>
          <w:p w14:paraId="1084C03C" w14:textId="77777777" w:rsidR="00B32931" w:rsidRPr="00EF5447" w:rsidRDefault="00B32931" w:rsidP="00B32931">
            <w:pPr>
              <w:pStyle w:val="TAC"/>
            </w:pPr>
            <w:r w:rsidRPr="00EF5447">
              <w:t>IMD4</w:t>
            </w:r>
          </w:p>
        </w:tc>
      </w:tr>
      <w:tr w:rsidR="00B32931" w:rsidRPr="00EF5447" w14:paraId="096A5CFD" w14:textId="77777777" w:rsidTr="00800180">
        <w:trPr>
          <w:trHeight w:val="187"/>
          <w:jc w:val="center"/>
        </w:trPr>
        <w:tc>
          <w:tcPr>
            <w:tcW w:w="1366" w:type="pct"/>
            <w:tcBorders>
              <w:top w:val="nil"/>
              <w:bottom w:val="single" w:sz="4" w:space="0" w:color="auto"/>
            </w:tcBorders>
            <w:shd w:val="clear" w:color="auto" w:fill="auto"/>
          </w:tcPr>
          <w:p w14:paraId="64CED560" w14:textId="77777777" w:rsidR="00B32931" w:rsidRPr="00EF5447" w:rsidRDefault="00B32931" w:rsidP="00B32931">
            <w:pPr>
              <w:pStyle w:val="TAC"/>
            </w:pPr>
          </w:p>
        </w:tc>
        <w:tc>
          <w:tcPr>
            <w:tcW w:w="563" w:type="pct"/>
            <w:shd w:val="clear" w:color="auto" w:fill="auto"/>
          </w:tcPr>
          <w:p w14:paraId="6DDCAD26" w14:textId="77777777" w:rsidR="00B32931" w:rsidRPr="00EF5447" w:rsidRDefault="00B32931" w:rsidP="00B32931">
            <w:pPr>
              <w:pStyle w:val="TAC"/>
              <w:rPr>
                <w:rFonts w:eastAsia="MS Mincho"/>
              </w:rPr>
            </w:pPr>
            <w:r w:rsidRPr="00EF5447">
              <w:t>n78</w:t>
            </w:r>
          </w:p>
        </w:tc>
        <w:tc>
          <w:tcPr>
            <w:tcW w:w="588" w:type="pct"/>
            <w:shd w:val="clear" w:color="auto" w:fill="auto"/>
            <w:noWrap/>
          </w:tcPr>
          <w:p w14:paraId="45EB6C83" w14:textId="77777777" w:rsidR="00B32931" w:rsidRPr="00EF5447" w:rsidRDefault="00B32931" w:rsidP="00B32931">
            <w:pPr>
              <w:pStyle w:val="TAC"/>
            </w:pPr>
            <w:r w:rsidRPr="00EF5447">
              <w:t>3421</w:t>
            </w:r>
          </w:p>
        </w:tc>
        <w:tc>
          <w:tcPr>
            <w:tcW w:w="503" w:type="pct"/>
            <w:shd w:val="clear" w:color="auto" w:fill="auto"/>
            <w:noWrap/>
          </w:tcPr>
          <w:p w14:paraId="73AEB208" w14:textId="77777777" w:rsidR="00B32931" w:rsidRPr="00EF5447" w:rsidRDefault="00B32931" w:rsidP="00B32931">
            <w:pPr>
              <w:pStyle w:val="TAC"/>
              <w:rPr>
                <w:rFonts w:eastAsia="MS Mincho"/>
              </w:rPr>
            </w:pPr>
            <w:r w:rsidRPr="00EF5447">
              <w:t>10</w:t>
            </w:r>
          </w:p>
        </w:tc>
        <w:tc>
          <w:tcPr>
            <w:tcW w:w="395" w:type="pct"/>
            <w:shd w:val="clear" w:color="auto" w:fill="auto"/>
            <w:noWrap/>
          </w:tcPr>
          <w:p w14:paraId="0FF0D1F3" w14:textId="77777777" w:rsidR="00B32931" w:rsidRPr="00EF5447" w:rsidRDefault="00B32931" w:rsidP="00B32931">
            <w:pPr>
              <w:pStyle w:val="TAC"/>
            </w:pPr>
            <w:r w:rsidRPr="00EF5447">
              <w:t>50</w:t>
            </w:r>
          </w:p>
        </w:tc>
        <w:tc>
          <w:tcPr>
            <w:tcW w:w="616" w:type="pct"/>
            <w:shd w:val="clear" w:color="auto" w:fill="auto"/>
            <w:noWrap/>
          </w:tcPr>
          <w:p w14:paraId="24B30044" w14:textId="77777777" w:rsidR="00B32931" w:rsidRPr="00EF5447" w:rsidRDefault="00B32931" w:rsidP="00B32931">
            <w:pPr>
              <w:pStyle w:val="TAC"/>
            </w:pPr>
            <w:r w:rsidRPr="00EF5447">
              <w:t>3421</w:t>
            </w:r>
          </w:p>
        </w:tc>
        <w:tc>
          <w:tcPr>
            <w:tcW w:w="478" w:type="pct"/>
            <w:shd w:val="clear" w:color="auto" w:fill="auto"/>
            <w:noWrap/>
          </w:tcPr>
          <w:p w14:paraId="021DF1E5" w14:textId="77777777" w:rsidR="00B32931" w:rsidRPr="00EF5447" w:rsidRDefault="00B32931" w:rsidP="00B32931">
            <w:pPr>
              <w:pStyle w:val="TAC"/>
            </w:pPr>
            <w:r w:rsidRPr="00EF5447">
              <w:t>N/A</w:t>
            </w:r>
          </w:p>
        </w:tc>
        <w:tc>
          <w:tcPr>
            <w:tcW w:w="491" w:type="pct"/>
          </w:tcPr>
          <w:p w14:paraId="51D592B7" w14:textId="77777777" w:rsidR="00B32931" w:rsidRPr="00EF5447" w:rsidRDefault="00B32931" w:rsidP="00B32931">
            <w:pPr>
              <w:pStyle w:val="TAC"/>
            </w:pPr>
            <w:r w:rsidRPr="00EF5447">
              <w:t>N/A</w:t>
            </w:r>
          </w:p>
        </w:tc>
      </w:tr>
      <w:tr w:rsidR="00B32931" w:rsidRPr="00EF5447" w14:paraId="3D3FCCFE" w14:textId="77777777" w:rsidTr="00800180">
        <w:trPr>
          <w:trHeight w:val="187"/>
          <w:jc w:val="center"/>
        </w:trPr>
        <w:tc>
          <w:tcPr>
            <w:tcW w:w="1366" w:type="pct"/>
            <w:tcBorders>
              <w:bottom w:val="nil"/>
            </w:tcBorders>
            <w:shd w:val="clear" w:color="auto" w:fill="auto"/>
          </w:tcPr>
          <w:p w14:paraId="507E0C9B" w14:textId="77777777" w:rsidR="00B32931" w:rsidRPr="00EF5447" w:rsidRDefault="00B32931" w:rsidP="00B32931">
            <w:pPr>
              <w:pStyle w:val="TAC"/>
            </w:pPr>
            <w:r w:rsidRPr="00EF5447">
              <w:rPr>
                <w:rFonts w:eastAsia="MS Mincho"/>
              </w:rPr>
              <w:lastRenderedPageBreak/>
              <w:t>DC_7_n3</w:t>
            </w:r>
          </w:p>
        </w:tc>
        <w:tc>
          <w:tcPr>
            <w:tcW w:w="563" w:type="pct"/>
            <w:shd w:val="clear" w:color="auto" w:fill="auto"/>
          </w:tcPr>
          <w:p w14:paraId="0EB68714" w14:textId="77777777" w:rsidR="00B32931" w:rsidRPr="00EF5447" w:rsidRDefault="00B32931" w:rsidP="00B32931">
            <w:pPr>
              <w:pStyle w:val="TAC"/>
              <w:rPr>
                <w:rFonts w:eastAsia="MS Mincho"/>
              </w:rPr>
            </w:pPr>
            <w:r w:rsidRPr="00EF5447">
              <w:t>7</w:t>
            </w:r>
          </w:p>
        </w:tc>
        <w:tc>
          <w:tcPr>
            <w:tcW w:w="588" w:type="pct"/>
            <w:shd w:val="clear" w:color="auto" w:fill="auto"/>
            <w:noWrap/>
          </w:tcPr>
          <w:p w14:paraId="0B68CBE8" w14:textId="77777777" w:rsidR="00B32931" w:rsidRPr="00EF5447" w:rsidRDefault="00B32931" w:rsidP="00B32931">
            <w:pPr>
              <w:pStyle w:val="TAC"/>
            </w:pPr>
            <w:r w:rsidRPr="00EF5447">
              <w:t>2535</w:t>
            </w:r>
          </w:p>
        </w:tc>
        <w:tc>
          <w:tcPr>
            <w:tcW w:w="503" w:type="pct"/>
            <w:shd w:val="clear" w:color="auto" w:fill="auto"/>
            <w:noWrap/>
          </w:tcPr>
          <w:p w14:paraId="4E633B41" w14:textId="77777777" w:rsidR="00B32931" w:rsidRPr="00EF5447" w:rsidRDefault="00B32931" w:rsidP="00B32931">
            <w:pPr>
              <w:pStyle w:val="TAC"/>
              <w:rPr>
                <w:rFonts w:eastAsia="MS Mincho"/>
              </w:rPr>
            </w:pPr>
            <w:r w:rsidRPr="00EF5447">
              <w:t>10</w:t>
            </w:r>
          </w:p>
        </w:tc>
        <w:tc>
          <w:tcPr>
            <w:tcW w:w="395" w:type="pct"/>
            <w:shd w:val="clear" w:color="auto" w:fill="auto"/>
            <w:noWrap/>
          </w:tcPr>
          <w:p w14:paraId="4FE4FA63" w14:textId="77777777" w:rsidR="00B32931" w:rsidRPr="00EF5447" w:rsidRDefault="00B32931" w:rsidP="00B32931">
            <w:pPr>
              <w:pStyle w:val="TAC"/>
            </w:pPr>
            <w:r w:rsidRPr="00EF5447">
              <w:t>50</w:t>
            </w:r>
          </w:p>
        </w:tc>
        <w:tc>
          <w:tcPr>
            <w:tcW w:w="616" w:type="pct"/>
            <w:shd w:val="clear" w:color="auto" w:fill="auto"/>
            <w:noWrap/>
          </w:tcPr>
          <w:p w14:paraId="1E6696A3" w14:textId="77777777" w:rsidR="00B32931" w:rsidRPr="00EF5447" w:rsidRDefault="00B32931" w:rsidP="00B32931">
            <w:pPr>
              <w:pStyle w:val="TAC"/>
            </w:pPr>
            <w:r w:rsidRPr="00EF5447">
              <w:t>2655</w:t>
            </w:r>
          </w:p>
        </w:tc>
        <w:tc>
          <w:tcPr>
            <w:tcW w:w="478" w:type="pct"/>
            <w:shd w:val="clear" w:color="auto" w:fill="auto"/>
            <w:noWrap/>
          </w:tcPr>
          <w:p w14:paraId="60ADA98E" w14:textId="77777777" w:rsidR="00B32931" w:rsidRPr="00EF5447" w:rsidRDefault="00B32931" w:rsidP="00B32931">
            <w:pPr>
              <w:pStyle w:val="TAC"/>
            </w:pPr>
            <w:r w:rsidRPr="00EF5447">
              <w:t>13</w:t>
            </w:r>
          </w:p>
        </w:tc>
        <w:tc>
          <w:tcPr>
            <w:tcW w:w="491" w:type="pct"/>
          </w:tcPr>
          <w:p w14:paraId="014E8B39" w14:textId="77777777" w:rsidR="00B32931" w:rsidRPr="00EF5447" w:rsidRDefault="00B32931" w:rsidP="00B32931">
            <w:pPr>
              <w:pStyle w:val="TAC"/>
            </w:pPr>
            <w:r w:rsidRPr="00EF5447">
              <w:t>IMD4</w:t>
            </w:r>
          </w:p>
        </w:tc>
      </w:tr>
      <w:tr w:rsidR="00B32931" w:rsidRPr="00EF5447" w14:paraId="545E7E2C" w14:textId="77777777" w:rsidTr="00800180">
        <w:trPr>
          <w:trHeight w:val="187"/>
          <w:jc w:val="center"/>
        </w:trPr>
        <w:tc>
          <w:tcPr>
            <w:tcW w:w="1366" w:type="pct"/>
            <w:tcBorders>
              <w:top w:val="nil"/>
              <w:bottom w:val="single" w:sz="4" w:space="0" w:color="auto"/>
            </w:tcBorders>
            <w:shd w:val="clear" w:color="auto" w:fill="auto"/>
          </w:tcPr>
          <w:p w14:paraId="53A80A75" w14:textId="77777777" w:rsidR="00B32931" w:rsidRPr="00EF5447" w:rsidRDefault="00B32931" w:rsidP="00B32931">
            <w:pPr>
              <w:pStyle w:val="TAC"/>
            </w:pPr>
          </w:p>
        </w:tc>
        <w:tc>
          <w:tcPr>
            <w:tcW w:w="563" w:type="pct"/>
            <w:shd w:val="clear" w:color="auto" w:fill="auto"/>
          </w:tcPr>
          <w:p w14:paraId="70A61C2B" w14:textId="77777777" w:rsidR="00B32931" w:rsidRPr="00EF5447" w:rsidRDefault="00B32931" w:rsidP="00B32931">
            <w:pPr>
              <w:pStyle w:val="TAC"/>
              <w:rPr>
                <w:rFonts w:eastAsia="MS Mincho"/>
              </w:rPr>
            </w:pPr>
            <w:r w:rsidRPr="00EF5447">
              <w:t>n3</w:t>
            </w:r>
          </w:p>
        </w:tc>
        <w:tc>
          <w:tcPr>
            <w:tcW w:w="588" w:type="pct"/>
            <w:shd w:val="clear" w:color="auto" w:fill="auto"/>
            <w:noWrap/>
          </w:tcPr>
          <w:p w14:paraId="2F938C84" w14:textId="77777777" w:rsidR="00B32931" w:rsidRPr="00EF5447" w:rsidRDefault="00B32931" w:rsidP="00B32931">
            <w:pPr>
              <w:pStyle w:val="TAC"/>
            </w:pPr>
            <w:r w:rsidRPr="00EF5447">
              <w:t>1730</w:t>
            </w:r>
          </w:p>
        </w:tc>
        <w:tc>
          <w:tcPr>
            <w:tcW w:w="503" w:type="pct"/>
            <w:shd w:val="clear" w:color="auto" w:fill="auto"/>
            <w:noWrap/>
          </w:tcPr>
          <w:p w14:paraId="4A827733" w14:textId="77777777" w:rsidR="00B32931" w:rsidRPr="00EF5447" w:rsidRDefault="00B32931" w:rsidP="00B32931">
            <w:pPr>
              <w:pStyle w:val="TAC"/>
              <w:rPr>
                <w:rFonts w:eastAsia="MS Mincho"/>
              </w:rPr>
            </w:pPr>
            <w:r w:rsidRPr="00EF5447">
              <w:t>5</w:t>
            </w:r>
          </w:p>
        </w:tc>
        <w:tc>
          <w:tcPr>
            <w:tcW w:w="395" w:type="pct"/>
            <w:shd w:val="clear" w:color="auto" w:fill="auto"/>
            <w:noWrap/>
          </w:tcPr>
          <w:p w14:paraId="0A23B1CD" w14:textId="77777777" w:rsidR="00B32931" w:rsidRPr="00EF5447" w:rsidRDefault="00B32931" w:rsidP="00B32931">
            <w:pPr>
              <w:pStyle w:val="TAC"/>
            </w:pPr>
            <w:r w:rsidRPr="00EF5447">
              <w:t>25</w:t>
            </w:r>
          </w:p>
        </w:tc>
        <w:tc>
          <w:tcPr>
            <w:tcW w:w="616" w:type="pct"/>
            <w:shd w:val="clear" w:color="auto" w:fill="auto"/>
            <w:noWrap/>
          </w:tcPr>
          <w:p w14:paraId="1668C9E3" w14:textId="77777777" w:rsidR="00B32931" w:rsidRPr="00EF5447" w:rsidRDefault="00B32931" w:rsidP="00B32931">
            <w:pPr>
              <w:pStyle w:val="TAC"/>
            </w:pPr>
            <w:r w:rsidRPr="00EF5447">
              <w:t>1825</w:t>
            </w:r>
          </w:p>
        </w:tc>
        <w:tc>
          <w:tcPr>
            <w:tcW w:w="478" w:type="pct"/>
            <w:shd w:val="clear" w:color="auto" w:fill="auto"/>
            <w:noWrap/>
          </w:tcPr>
          <w:p w14:paraId="4D15B6B9" w14:textId="77777777" w:rsidR="00B32931" w:rsidRPr="00EF5447" w:rsidRDefault="00B32931" w:rsidP="00B32931">
            <w:pPr>
              <w:pStyle w:val="TAC"/>
            </w:pPr>
            <w:r w:rsidRPr="00EF5447">
              <w:t>N/A</w:t>
            </w:r>
          </w:p>
        </w:tc>
        <w:tc>
          <w:tcPr>
            <w:tcW w:w="491" w:type="pct"/>
          </w:tcPr>
          <w:p w14:paraId="550FA5F5" w14:textId="77777777" w:rsidR="00B32931" w:rsidRPr="00EF5447" w:rsidRDefault="00B32931" w:rsidP="00B32931">
            <w:pPr>
              <w:pStyle w:val="TAC"/>
            </w:pPr>
            <w:r w:rsidRPr="00EF5447">
              <w:t>N/A</w:t>
            </w:r>
          </w:p>
        </w:tc>
      </w:tr>
      <w:tr w:rsidR="00B32931" w:rsidRPr="00EF5447" w14:paraId="2E91D7DA" w14:textId="77777777" w:rsidTr="00800180">
        <w:trPr>
          <w:trHeight w:val="187"/>
          <w:jc w:val="center"/>
        </w:trPr>
        <w:tc>
          <w:tcPr>
            <w:tcW w:w="1366" w:type="pct"/>
            <w:tcBorders>
              <w:bottom w:val="nil"/>
            </w:tcBorders>
            <w:shd w:val="clear" w:color="auto" w:fill="auto"/>
          </w:tcPr>
          <w:p w14:paraId="481B337A" w14:textId="77777777" w:rsidR="00B32931" w:rsidRPr="00EF5447" w:rsidRDefault="00B32931" w:rsidP="00B32931">
            <w:pPr>
              <w:pStyle w:val="TAC"/>
            </w:pPr>
            <w:r w:rsidRPr="00EF5447">
              <w:rPr>
                <w:rFonts w:eastAsia="MS Mincho"/>
              </w:rPr>
              <w:t>DC_7_n5</w:t>
            </w:r>
          </w:p>
        </w:tc>
        <w:tc>
          <w:tcPr>
            <w:tcW w:w="563" w:type="pct"/>
            <w:shd w:val="clear" w:color="auto" w:fill="auto"/>
          </w:tcPr>
          <w:p w14:paraId="5692B2D3" w14:textId="77777777" w:rsidR="00B32931" w:rsidRPr="00EF5447" w:rsidRDefault="00B32931" w:rsidP="00B32931">
            <w:pPr>
              <w:pStyle w:val="TAC"/>
              <w:rPr>
                <w:rFonts w:eastAsia="MS Mincho"/>
              </w:rPr>
            </w:pPr>
            <w:r w:rsidRPr="00EF5447">
              <w:rPr>
                <w:rFonts w:cs="Arial"/>
              </w:rPr>
              <w:t>7</w:t>
            </w:r>
          </w:p>
        </w:tc>
        <w:tc>
          <w:tcPr>
            <w:tcW w:w="588" w:type="pct"/>
            <w:shd w:val="clear" w:color="auto" w:fill="auto"/>
            <w:noWrap/>
          </w:tcPr>
          <w:p w14:paraId="54E32AE2" w14:textId="77777777" w:rsidR="00B32931" w:rsidRPr="00EF5447" w:rsidRDefault="00B32931" w:rsidP="00B32931">
            <w:pPr>
              <w:pStyle w:val="TAC"/>
            </w:pPr>
            <w:r w:rsidRPr="00EF5447">
              <w:rPr>
                <w:rFonts w:cs="Arial"/>
              </w:rPr>
              <w:t>2547</w:t>
            </w:r>
          </w:p>
        </w:tc>
        <w:tc>
          <w:tcPr>
            <w:tcW w:w="503" w:type="pct"/>
            <w:shd w:val="clear" w:color="auto" w:fill="auto"/>
            <w:noWrap/>
          </w:tcPr>
          <w:p w14:paraId="29F0FEF6" w14:textId="77777777" w:rsidR="00B32931" w:rsidRPr="00EF5447" w:rsidRDefault="00B32931" w:rsidP="00B32931">
            <w:pPr>
              <w:pStyle w:val="TAC"/>
              <w:rPr>
                <w:rFonts w:eastAsia="MS Mincho"/>
              </w:rPr>
            </w:pPr>
            <w:r w:rsidRPr="00EF5447">
              <w:rPr>
                <w:rFonts w:cs="Arial"/>
              </w:rPr>
              <w:t>10</w:t>
            </w:r>
          </w:p>
        </w:tc>
        <w:tc>
          <w:tcPr>
            <w:tcW w:w="395" w:type="pct"/>
            <w:shd w:val="clear" w:color="auto" w:fill="auto"/>
            <w:noWrap/>
          </w:tcPr>
          <w:p w14:paraId="1D71FB8F" w14:textId="77777777" w:rsidR="00B32931" w:rsidRPr="00EF5447" w:rsidRDefault="00B32931" w:rsidP="00B32931">
            <w:pPr>
              <w:pStyle w:val="TAC"/>
            </w:pPr>
            <w:r w:rsidRPr="00EF5447">
              <w:rPr>
                <w:rFonts w:cs="Arial"/>
              </w:rPr>
              <w:t>50</w:t>
            </w:r>
          </w:p>
        </w:tc>
        <w:tc>
          <w:tcPr>
            <w:tcW w:w="616" w:type="pct"/>
            <w:shd w:val="clear" w:color="auto" w:fill="auto"/>
            <w:noWrap/>
          </w:tcPr>
          <w:p w14:paraId="38CC6EC6" w14:textId="77777777" w:rsidR="00B32931" w:rsidRPr="00EF5447" w:rsidRDefault="00B32931" w:rsidP="00B32931">
            <w:pPr>
              <w:pStyle w:val="TAC"/>
            </w:pPr>
            <w:r w:rsidRPr="00EF5447">
              <w:rPr>
                <w:rFonts w:cs="Arial"/>
              </w:rPr>
              <w:t>2667</w:t>
            </w:r>
          </w:p>
        </w:tc>
        <w:tc>
          <w:tcPr>
            <w:tcW w:w="478" w:type="pct"/>
            <w:shd w:val="clear" w:color="auto" w:fill="auto"/>
            <w:noWrap/>
          </w:tcPr>
          <w:p w14:paraId="15C262E5" w14:textId="77777777" w:rsidR="00B32931" w:rsidRPr="00EF5447" w:rsidRDefault="00B32931" w:rsidP="00B32931">
            <w:pPr>
              <w:pStyle w:val="TAC"/>
            </w:pPr>
            <w:r w:rsidRPr="00EF5447">
              <w:rPr>
                <w:rFonts w:cs="Arial"/>
              </w:rPr>
              <w:t>N/A</w:t>
            </w:r>
          </w:p>
        </w:tc>
        <w:tc>
          <w:tcPr>
            <w:tcW w:w="491" w:type="pct"/>
          </w:tcPr>
          <w:p w14:paraId="5D58B12C" w14:textId="77777777" w:rsidR="00B32931" w:rsidRPr="00EF5447" w:rsidRDefault="00B32931" w:rsidP="00B32931">
            <w:pPr>
              <w:pStyle w:val="TAC"/>
            </w:pPr>
            <w:r w:rsidRPr="00EF5447">
              <w:rPr>
                <w:rFonts w:cs="Arial"/>
              </w:rPr>
              <w:t>N/A</w:t>
            </w:r>
          </w:p>
        </w:tc>
      </w:tr>
      <w:tr w:rsidR="00B32931" w:rsidRPr="00EF5447" w14:paraId="09B1503C" w14:textId="77777777" w:rsidTr="00800180">
        <w:trPr>
          <w:trHeight w:val="187"/>
          <w:jc w:val="center"/>
        </w:trPr>
        <w:tc>
          <w:tcPr>
            <w:tcW w:w="1366" w:type="pct"/>
            <w:tcBorders>
              <w:top w:val="nil"/>
              <w:bottom w:val="single" w:sz="4" w:space="0" w:color="auto"/>
            </w:tcBorders>
            <w:shd w:val="clear" w:color="auto" w:fill="auto"/>
          </w:tcPr>
          <w:p w14:paraId="2C128B22" w14:textId="77777777" w:rsidR="00B32931" w:rsidRPr="00EF5447" w:rsidRDefault="00B32931" w:rsidP="00B32931">
            <w:pPr>
              <w:pStyle w:val="TAC"/>
            </w:pPr>
          </w:p>
        </w:tc>
        <w:tc>
          <w:tcPr>
            <w:tcW w:w="563" w:type="pct"/>
            <w:shd w:val="clear" w:color="auto" w:fill="auto"/>
          </w:tcPr>
          <w:p w14:paraId="5E704F06" w14:textId="77777777" w:rsidR="00B32931" w:rsidRPr="00EF5447" w:rsidRDefault="00B32931" w:rsidP="00B32931">
            <w:pPr>
              <w:pStyle w:val="TAC"/>
              <w:rPr>
                <w:rFonts w:eastAsia="MS Mincho"/>
              </w:rPr>
            </w:pPr>
            <w:r w:rsidRPr="00EF5447">
              <w:rPr>
                <w:rFonts w:cs="Arial"/>
              </w:rPr>
              <w:t>n5</w:t>
            </w:r>
          </w:p>
        </w:tc>
        <w:tc>
          <w:tcPr>
            <w:tcW w:w="588" w:type="pct"/>
            <w:shd w:val="clear" w:color="auto" w:fill="auto"/>
            <w:noWrap/>
          </w:tcPr>
          <w:p w14:paraId="15947173" w14:textId="77777777" w:rsidR="00B32931" w:rsidRPr="00EF5447" w:rsidRDefault="00B32931" w:rsidP="00B32931">
            <w:pPr>
              <w:pStyle w:val="TAC"/>
            </w:pPr>
            <w:r w:rsidRPr="00EF5447">
              <w:rPr>
                <w:rFonts w:cs="Arial"/>
              </w:rPr>
              <w:t>834</w:t>
            </w:r>
          </w:p>
        </w:tc>
        <w:tc>
          <w:tcPr>
            <w:tcW w:w="503" w:type="pct"/>
            <w:shd w:val="clear" w:color="auto" w:fill="auto"/>
            <w:noWrap/>
          </w:tcPr>
          <w:p w14:paraId="7AD0FB33" w14:textId="77777777" w:rsidR="00B32931" w:rsidRPr="00EF5447" w:rsidRDefault="00B32931" w:rsidP="00B32931">
            <w:pPr>
              <w:pStyle w:val="TAC"/>
              <w:rPr>
                <w:rFonts w:eastAsia="MS Mincho"/>
              </w:rPr>
            </w:pPr>
            <w:r w:rsidRPr="00EF5447">
              <w:rPr>
                <w:rFonts w:cs="Arial"/>
              </w:rPr>
              <w:t>5</w:t>
            </w:r>
          </w:p>
        </w:tc>
        <w:tc>
          <w:tcPr>
            <w:tcW w:w="395" w:type="pct"/>
            <w:shd w:val="clear" w:color="auto" w:fill="auto"/>
            <w:noWrap/>
          </w:tcPr>
          <w:p w14:paraId="3E41DD19" w14:textId="77777777" w:rsidR="00B32931" w:rsidRPr="00EF5447" w:rsidRDefault="00B32931" w:rsidP="00B32931">
            <w:pPr>
              <w:pStyle w:val="TAC"/>
            </w:pPr>
            <w:r w:rsidRPr="00EF5447">
              <w:rPr>
                <w:rFonts w:cs="Arial"/>
              </w:rPr>
              <w:t>25</w:t>
            </w:r>
          </w:p>
        </w:tc>
        <w:tc>
          <w:tcPr>
            <w:tcW w:w="616" w:type="pct"/>
            <w:shd w:val="clear" w:color="auto" w:fill="auto"/>
            <w:noWrap/>
          </w:tcPr>
          <w:p w14:paraId="7FCBCE70" w14:textId="77777777" w:rsidR="00B32931" w:rsidRPr="00EF5447" w:rsidRDefault="00B32931" w:rsidP="00B32931">
            <w:pPr>
              <w:pStyle w:val="TAC"/>
            </w:pPr>
            <w:r w:rsidRPr="00EF5447">
              <w:rPr>
                <w:rFonts w:cs="Arial"/>
              </w:rPr>
              <w:t>879</w:t>
            </w:r>
          </w:p>
        </w:tc>
        <w:tc>
          <w:tcPr>
            <w:tcW w:w="478" w:type="pct"/>
            <w:shd w:val="clear" w:color="auto" w:fill="auto"/>
            <w:noWrap/>
          </w:tcPr>
          <w:p w14:paraId="48BB8E08" w14:textId="77777777" w:rsidR="00B32931" w:rsidRPr="00EF5447" w:rsidRDefault="00B32931" w:rsidP="00B32931">
            <w:pPr>
              <w:pStyle w:val="TAC"/>
            </w:pPr>
            <w:r w:rsidRPr="00EF5447">
              <w:rPr>
                <w:rFonts w:cs="Arial"/>
              </w:rPr>
              <w:t>12</w:t>
            </w:r>
          </w:p>
        </w:tc>
        <w:tc>
          <w:tcPr>
            <w:tcW w:w="491" w:type="pct"/>
          </w:tcPr>
          <w:p w14:paraId="5E449FBF" w14:textId="77777777" w:rsidR="00B32931" w:rsidRPr="00EF5447" w:rsidRDefault="00B32931" w:rsidP="00B32931">
            <w:pPr>
              <w:pStyle w:val="TAC"/>
            </w:pPr>
            <w:r w:rsidRPr="00EF5447">
              <w:rPr>
                <w:rFonts w:cs="Arial"/>
              </w:rPr>
              <w:t>IMD3</w:t>
            </w:r>
            <w:r w:rsidRPr="00EF5447">
              <w:rPr>
                <w:rFonts w:cs="Arial"/>
                <w:vertAlign w:val="superscript"/>
              </w:rPr>
              <w:t>3</w:t>
            </w:r>
          </w:p>
        </w:tc>
      </w:tr>
      <w:tr w:rsidR="00B32931" w:rsidRPr="00EF5447" w14:paraId="37AA4FCD" w14:textId="77777777" w:rsidTr="00800180">
        <w:trPr>
          <w:trHeight w:val="187"/>
          <w:jc w:val="center"/>
        </w:trPr>
        <w:tc>
          <w:tcPr>
            <w:tcW w:w="1366" w:type="pct"/>
            <w:tcBorders>
              <w:bottom w:val="nil"/>
            </w:tcBorders>
            <w:shd w:val="clear" w:color="auto" w:fill="auto"/>
          </w:tcPr>
          <w:p w14:paraId="725FCC36" w14:textId="77777777" w:rsidR="00B32931" w:rsidRPr="00EF5447" w:rsidRDefault="00B32931" w:rsidP="00B32931">
            <w:pPr>
              <w:pStyle w:val="TAC"/>
              <w:rPr>
                <w:rFonts w:cs="Arial"/>
                <w:lang w:eastAsia="zh-CN"/>
              </w:rPr>
            </w:pPr>
            <w:r w:rsidRPr="00EF5447">
              <w:rPr>
                <w:rFonts w:cs="Arial"/>
                <w:lang w:eastAsia="zh-CN"/>
              </w:rPr>
              <w:t>DC_7A_n20A</w:t>
            </w:r>
          </w:p>
        </w:tc>
        <w:tc>
          <w:tcPr>
            <w:tcW w:w="563" w:type="pct"/>
            <w:shd w:val="clear" w:color="auto" w:fill="auto"/>
          </w:tcPr>
          <w:p w14:paraId="602A1938" w14:textId="77777777" w:rsidR="00B32931" w:rsidRPr="00EF5447" w:rsidRDefault="00B32931" w:rsidP="00B32931">
            <w:pPr>
              <w:pStyle w:val="TAC"/>
              <w:rPr>
                <w:rFonts w:cs="Arial"/>
                <w:lang w:eastAsia="ko-KR"/>
              </w:rPr>
            </w:pPr>
            <w:r w:rsidRPr="00EF5447">
              <w:rPr>
                <w:lang w:eastAsia="zh-TW"/>
              </w:rPr>
              <w:t>7</w:t>
            </w:r>
          </w:p>
        </w:tc>
        <w:tc>
          <w:tcPr>
            <w:tcW w:w="588" w:type="pct"/>
            <w:shd w:val="clear" w:color="auto" w:fill="auto"/>
            <w:noWrap/>
          </w:tcPr>
          <w:p w14:paraId="4A165EDF" w14:textId="77777777" w:rsidR="00B32931" w:rsidRPr="00EF5447" w:rsidRDefault="00B32931" w:rsidP="00B32931">
            <w:pPr>
              <w:pStyle w:val="TAC"/>
              <w:rPr>
                <w:rFonts w:cs="Arial"/>
                <w:lang w:eastAsia="ko-KR"/>
              </w:rPr>
            </w:pPr>
            <w:r w:rsidRPr="00EF5447">
              <w:rPr>
                <w:lang w:eastAsia="zh-TW"/>
              </w:rPr>
              <w:t>2512</w:t>
            </w:r>
          </w:p>
        </w:tc>
        <w:tc>
          <w:tcPr>
            <w:tcW w:w="503" w:type="pct"/>
            <w:shd w:val="clear" w:color="auto" w:fill="auto"/>
            <w:noWrap/>
          </w:tcPr>
          <w:p w14:paraId="57426F92" w14:textId="77777777" w:rsidR="00B32931" w:rsidRPr="00EF5447" w:rsidRDefault="00B32931" w:rsidP="00B32931">
            <w:pPr>
              <w:pStyle w:val="TAC"/>
              <w:rPr>
                <w:rFonts w:cs="Arial"/>
                <w:lang w:eastAsia="ko-KR"/>
              </w:rPr>
            </w:pPr>
            <w:r w:rsidRPr="00EF5447">
              <w:rPr>
                <w:lang w:eastAsia="zh-TW"/>
              </w:rPr>
              <w:t>10</w:t>
            </w:r>
          </w:p>
        </w:tc>
        <w:tc>
          <w:tcPr>
            <w:tcW w:w="395" w:type="pct"/>
            <w:shd w:val="clear" w:color="auto" w:fill="auto"/>
            <w:noWrap/>
          </w:tcPr>
          <w:p w14:paraId="2ABF16B9" w14:textId="77777777" w:rsidR="00B32931" w:rsidRPr="00EF5447" w:rsidRDefault="00B32931" w:rsidP="00B32931">
            <w:pPr>
              <w:pStyle w:val="TAC"/>
              <w:rPr>
                <w:rFonts w:cs="Arial"/>
                <w:lang w:eastAsia="ko-KR"/>
              </w:rPr>
            </w:pPr>
            <w:r w:rsidRPr="00EF5447">
              <w:rPr>
                <w:lang w:eastAsia="zh-TW"/>
              </w:rPr>
              <w:t>50</w:t>
            </w:r>
          </w:p>
        </w:tc>
        <w:tc>
          <w:tcPr>
            <w:tcW w:w="616" w:type="pct"/>
            <w:shd w:val="clear" w:color="auto" w:fill="auto"/>
            <w:noWrap/>
          </w:tcPr>
          <w:p w14:paraId="7FD77325" w14:textId="77777777" w:rsidR="00B32931" w:rsidRPr="00EF5447" w:rsidRDefault="00B32931" w:rsidP="00B32931">
            <w:pPr>
              <w:pStyle w:val="TAC"/>
              <w:rPr>
                <w:rFonts w:cs="Arial"/>
                <w:lang w:eastAsia="ko-KR"/>
              </w:rPr>
            </w:pPr>
            <w:r w:rsidRPr="00EF5447">
              <w:rPr>
                <w:lang w:eastAsia="zh-TW"/>
              </w:rPr>
              <w:t>2632</w:t>
            </w:r>
          </w:p>
        </w:tc>
        <w:tc>
          <w:tcPr>
            <w:tcW w:w="478" w:type="pct"/>
            <w:shd w:val="clear" w:color="auto" w:fill="auto"/>
            <w:noWrap/>
          </w:tcPr>
          <w:p w14:paraId="07695EA3" w14:textId="77777777" w:rsidR="00B32931" w:rsidRPr="00EF5447" w:rsidRDefault="00B32931" w:rsidP="00B32931">
            <w:pPr>
              <w:pStyle w:val="TAC"/>
              <w:rPr>
                <w:rFonts w:cs="Arial"/>
                <w:lang w:eastAsia="ko-KR"/>
              </w:rPr>
            </w:pPr>
            <w:r w:rsidRPr="00EF5447">
              <w:rPr>
                <w:lang w:eastAsia="zh-TW"/>
              </w:rPr>
              <w:t>N/A</w:t>
            </w:r>
          </w:p>
        </w:tc>
        <w:tc>
          <w:tcPr>
            <w:tcW w:w="491" w:type="pct"/>
          </w:tcPr>
          <w:p w14:paraId="706040FE" w14:textId="77777777" w:rsidR="00B32931" w:rsidRPr="00EF5447" w:rsidRDefault="00B32931" w:rsidP="00B32931">
            <w:pPr>
              <w:pStyle w:val="TAC"/>
              <w:rPr>
                <w:rFonts w:cs="Arial"/>
                <w:lang w:eastAsia="ko-KR"/>
              </w:rPr>
            </w:pPr>
            <w:r w:rsidRPr="00EF5447">
              <w:rPr>
                <w:lang w:eastAsia="zh-TW"/>
              </w:rPr>
              <w:t>N/A</w:t>
            </w:r>
          </w:p>
        </w:tc>
      </w:tr>
      <w:tr w:rsidR="00B32931" w:rsidRPr="00EF5447" w14:paraId="64CDAB90" w14:textId="77777777" w:rsidTr="00800180">
        <w:trPr>
          <w:trHeight w:val="187"/>
          <w:jc w:val="center"/>
        </w:trPr>
        <w:tc>
          <w:tcPr>
            <w:tcW w:w="1366" w:type="pct"/>
            <w:tcBorders>
              <w:top w:val="nil"/>
              <w:bottom w:val="single" w:sz="4" w:space="0" w:color="auto"/>
            </w:tcBorders>
            <w:shd w:val="clear" w:color="auto" w:fill="auto"/>
          </w:tcPr>
          <w:p w14:paraId="1BC44B4F" w14:textId="77777777" w:rsidR="00B32931" w:rsidRPr="00EF5447" w:rsidRDefault="00B32931" w:rsidP="00B32931">
            <w:pPr>
              <w:pStyle w:val="TAC"/>
              <w:rPr>
                <w:rFonts w:cs="Arial"/>
                <w:lang w:eastAsia="zh-CN"/>
              </w:rPr>
            </w:pPr>
          </w:p>
        </w:tc>
        <w:tc>
          <w:tcPr>
            <w:tcW w:w="563" w:type="pct"/>
            <w:shd w:val="clear" w:color="auto" w:fill="auto"/>
          </w:tcPr>
          <w:p w14:paraId="5489D563" w14:textId="77777777" w:rsidR="00B32931" w:rsidRPr="00EF5447" w:rsidRDefault="00B32931" w:rsidP="00B32931">
            <w:pPr>
              <w:pStyle w:val="TAC"/>
              <w:rPr>
                <w:rFonts w:cs="Arial"/>
                <w:lang w:eastAsia="ko-KR"/>
              </w:rPr>
            </w:pPr>
            <w:r w:rsidRPr="00EF5447">
              <w:rPr>
                <w:lang w:eastAsia="zh-TW"/>
              </w:rPr>
              <w:t>n20</w:t>
            </w:r>
          </w:p>
        </w:tc>
        <w:tc>
          <w:tcPr>
            <w:tcW w:w="588" w:type="pct"/>
            <w:shd w:val="clear" w:color="auto" w:fill="auto"/>
            <w:noWrap/>
          </w:tcPr>
          <w:p w14:paraId="46CC1FF0" w14:textId="77777777" w:rsidR="00B32931" w:rsidRPr="00EF5447" w:rsidRDefault="00B32931" w:rsidP="00B32931">
            <w:pPr>
              <w:pStyle w:val="TAC"/>
              <w:rPr>
                <w:rFonts w:cs="Arial"/>
                <w:lang w:eastAsia="ko-KR"/>
              </w:rPr>
            </w:pPr>
            <w:r w:rsidRPr="00EF5447">
              <w:rPr>
                <w:lang w:eastAsia="zh-TW"/>
              </w:rPr>
              <w:t>851</w:t>
            </w:r>
          </w:p>
        </w:tc>
        <w:tc>
          <w:tcPr>
            <w:tcW w:w="503" w:type="pct"/>
            <w:shd w:val="clear" w:color="auto" w:fill="auto"/>
            <w:noWrap/>
          </w:tcPr>
          <w:p w14:paraId="1FF22663" w14:textId="77777777" w:rsidR="00B32931" w:rsidRPr="00EF5447" w:rsidRDefault="00B32931" w:rsidP="00B32931">
            <w:pPr>
              <w:pStyle w:val="TAC"/>
              <w:rPr>
                <w:rFonts w:cs="Arial"/>
                <w:lang w:eastAsia="ko-KR"/>
              </w:rPr>
            </w:pPr>
            <w:r w:rsidRPr="00EF5447">
              <w:rPr>
                <w:lang w:eastAsia="zh-TW"/>
              </w:rPr>
              <w:t>5</w:t>
            </w:r>
          </w:p>
        </w:tc>
        <w:tc>
          <w:tcPr>
            <w:tcW w:w="395" w:type="pct"/>
            <w:shd w:val="clear" w:color="auto" w:fill="auto"/>
            <w:noWrap/>
          </w:tcPr>
          <w:p w14:paraId="27B76288" w14:textId="77777777" w:rsidR="00B32931" w:rsidRPr="00EF5447" w:rsidRDefault="00B32931" w:rsidP="00B32931">
            <w:pPr>
              <w:pStyle w:val="TAC"/>
              <w:rPr>
                <w:rFonts w:cs="Arial"/>
                <w:lang w:eastAsia="ko-KR"/>
              </w:rPr>
            </w:pPr>
            <w:r w:rsidRPr="00EF5447">
              <w:rPr>
                <w:lang w:eastAsia="zh-TW"/>
              </w:rPr>
              <w:t>25</w:t>
            </w:r>
          </w:p>
        </w:tc>
        <w:tc>
          <w:tcPr>
            <w:tcW w:w="616" w:type="pct"/>
            <w:shd w:val="clear" w:color="auto" w:fill="auto"/>
            <w:noWrap/>
          </w:tcPr>
          <w:p w14:paraId="414BC895" w14:textId="77777777" w:rsidR="00B32931" w:rsidRPr="00EF5447" w:rsidRDefault="00B32931" w:rsidP="00B32931">
            <w:pPr>
              <w:pStyle w:val="TAC"/>
              <w:rPr>
                <w:rFonts w:cs="Arial"/>
                <w:lang w:eastAsia="ko-KR"/>
              </w:rPr>
            </w:pPr>
            <w:r w:rsidRPr="00EF5447">
              <w:rPr>
                <w:lang w:eastAsia="zh-TW"/>
              </w:rPr>
              <w:t>810</w:t>
            </w:r>
          </w:p>
        </w:tc>
        <w:tc>
          <w:tcPr>
            <w:tcW w:w="478" w:type="pct"/>
            <w:shd w:val="clear" w:color="auto" w:fill="auto"/>
            <w:noWrap/>
          </w:tcPr>
          <w:p w14:paraId="135AD96B" w14:textId="77777777" w:rsidR="00B32931" w:rsidRPr="00EF5447" w:rsidRDefault="00B32931" w:rsidP="00B32931">
            <w:pPr>
              <w:pStyle w:val="TAC"/>
              <w:rPr>
                <w:rFonts w:cs="Arial"/>
                <w:lang w:eastAsia="ko-KR"/>
              </w:rPr>
            </w:pPr>
            <w:r w:rsidRPr="00EF5447">
              <w:rPr>
                <w:lang w:eastAsia="zh-TW"/>
              </w:rPr>
              <w:t>12</w:t>
            </w:r>
          </w:p>
        </w:tc>
        <w:tc>
          <w:tcPr>
            <w:tcW w:w="491" w:type="pct"/>
          </w:tcPr>
          <w:p w14:paraId="1F5396D2" w14:textId="77777777" w:rsidR="00B32931" w:rsidRPr="00EF5447" w:rsidRDefault="00B32931" w:rsidP="00B32931">
            <w:pPr>
              <w:pStyle w:val="TAC"/>
              <w:rPr>
                <w:rFonts w:cs="Arial"/>
                <w:lang w:eastAsia="ko-KR"/>
              </w:rPr>
            </w:pPr>
            <w:r w:rsidRPr="00EF5447">
              <w:rPr>
                <w:lang w:eastAsia="zh-TW"/>
              </w:rPr>
              <w:t>IMD3</w:t>
            </w:r>
            <w:r w:rsidRPr="00EF5447">
              <w:rPr>
                <w:vertAlign w:val="superscript"/>
                <w:lang w:eastAsia="zh-TW"/>
              </w:rPr>
              <w:t>3</w:t>
            </w:r>
          </w:p>
        </w:tc>
      </w:tr>
      <w:tr w:rsidR="00B32931" w:rsidRPr="00EF5447" w14:paraId="02535061" w14:textId="77777777" w:rsidTr="00800180">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413B92C5" w14:textId="77777777" w:rsidR="00B32931" w:rsidRDefault="00B32931" w:rsidP="00B32931">
            <w:pPr>
              <w:pStyle w:val="TAC"/>
              <w:rPr>
                <w:rFonts w:cs="Arial"/>
                <w:lang w:eastAsia="zh-CN"/>
              </w:rPr>
            </w:pPr>
            <w:r w:rsidRPr="00AF0B93">
              <w:rPr>
                <w:rFonts w:cs="Arial"/>
                <w:lang w:eastAsia="zh-CN"/>
              </w:rPr>
              <w:t>DC_7</w:t>
            </w:r>
            <w:r>
              <w:rPr>
                <w:rFonts w:cs="Arial" w:hint="eastAsia"/>
                <w:lang w:eastAsia="zh-CN"/>
              </w:rPr>
              <w:t>A</w:t>
            </w:r>
            <w:r w:rsidRPr="00AF0B93">
              <w:rPr>
                <w:rFonts w:cs="Arial"/>
                <w:lang w:eastAsia="zh-CN"/>
              </w:rPr>
              <w:t>_n</w:t>
            </w:r>
            <w:r>
              <w:rPr>
                <w:rFonts w:cs="Arial"/>
                <w:lang w:eastAsia="zh-CN"/>
              </w:rPr>
              <w:t>26</w:t>
            </w:r>
            <w:r>
              <w:rPr>
                <w:rFonts w:cs="Arial" w:hint="eastAsia"/>
                <w:lang w:eastAsia="zh-CN"/>
              </w:rPr>
              <w:t>A</w:t>
            </w:r>
          </w:p>
          <w:p w14:paraId="257A7924" w14:textId="77777777" w:rsidR="00B32931" w:rsidRPr="002D307D" w:rsidRDefault="00B32931" w:rsidP="00B32931">
            <w:pPr>
              <w:pStyle w:val="TAC"/>
              <w:rPr>
                <w:rFonts w:cs="Arial"/>
                <w:lang w:eastAsia="zh-CN"/>
              </w:rPr>
            </w:pPr>
            <w:r w:rsidRPr="00AF0B93">
              <w:rPr>
                <w:rFonts w:cs="Arial"/>
                <w:lang w:eastAsia="zh-CN"/>
              </w:rPr>
              <w:t>DC_7</w:t>
            </w:r>
            <w:r>
              <w:rPr>
                <w:rFonts w:cs="Arial"/>
                <w:lang w:eastAsia="zh-CN"/>
              </w:rPr>
              <w:t>C</w:t>
            </w:r>
            <w:r w:rsidRPr="00AF0B93">
              <w:rPr>
                <w:rFonts w:cs="Arial"/>
                <w:lang w:eastAsia="zh-CN"/>
              </w:rPr>
              <w:t>_n</w:t>
            </w:r>
            <w:r>
              <w:rPr>
                <w:rFonts w:cs="Arial"/>
                <w:lang w:eastAsia="zh-CN"/>
              </w:rPr>
              <w:t>26A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6686314B" w14:textId="77777777" w:rsidR="00B32931" w:rsidRPr="00EF5447" w:rsidRDefault="00B32931" w:rsidP="00B32931">
            <w:pPr>
              <w:pStyle w:val="TAC"/>
              <w:rPr>
                <w:lang w:eastAsia="zh-TW"/>
              </w:rPr>
            </w:pPr>
            <w:r w:rsidRPr="002D307D">
              <w:rPr>
                <w:lang w:eastAsia="zh-TW"/>
              </w:rPr>
              <w:t>7</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451DF492" w14:textId="77777777" w:rsidR="00B32931" w:rsidRPr="00EF5447" w:rsidRDefault="00B32931" w:rsidP="00B32931">
            <w:pPr>
              <w:pStyle w:val="TAC"/>
              <w:rPr>
                <w:lang w:eastAsia="zh-TW"/>
              </w:rPr>
            </w:pPr>
            <w:r w:rsidRPr="002D307D">
              <w:rPr>
                <w:lang w:eastAsia="zh-TW"/>
              </w:rPr>
              <w:t>2547</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293C5537" w14:textId="77777777" w:rsidR="00B32931" w:rsidRPr="00EF5447" w:rsidRDefault="00B32931" w:rsidP="00B32931">
            <w:pPr>
              <w:pStyle w:val="TAC"/>
              <w:rPr>
                <w:lang w:eastAsia="zh-TW"/>
              </w:rPr>
            </w:pPr>
            <w:r w:rsidRPr="002D307D">
              <w:rPr>
                <w:lang w:eastAsia="zh-TW"/>
              </w:rPr>
              <w:t>10</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0A9DE019" w14:textId="77777777" w:rsidR="00B32931" w:rsidRPr="00EF5447" w:rsidRDefault="00B32931" w:rsidP="00B32931">
            <w:pPr>
              <w:pStyle w:val="TAC"/>
              <w:rPr>
                <w:lang w:eastAsia="zh-TW"/>
              </w:rPr>
            </w:pPr>
            <w:r w:rsidRPr="002D307D">
              <w:rPr>
                <w:lang w:eastAsia="zh-TW"/>
              </w:rPr>
              <w:t>50</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65AACCA3" w14:textId="77777777" w:rsidR="00B32931" w:rsidRPr="00EF5447" w:rsidRDefault="00B32931" w:rsidP="00B32931">
            <w:pPr>
              <w:pStyle w:val="TAC"/>
              <w:rPr>
                <w:lang w:eastAsia="zh-TW"/>
              </w:rPr>
            </w:pPr>
            <w:r w:rsidRPr="002D307D">
              <w:rPr>
                <w:lang w:eastAsia="zh-TW"/>
              </w:rPr>
              <w:t>2667</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647973D6" w14:textId="77777777" w:rsidR="00B32931" w:rsidRPr="002D307D" w:rsidRDefault="00B32931" w:rsidP="00B32931">
            <w:pPr>
              <w:pStyle w:val="TAC"/>
              <w:rPr>
                <w:lang w:eastAsia="zh-TW"/>
              </w:rPr>
            </w:pPr>
            <w:r w:rsidRPr="002D307D">
              <w:rPr>
                <w:lang w:eastAsia="zh-TW"/>
              </w:rPr>
              <w:t>N/A</w:t>
            </w:r>
          </w:p>
        </w:tc>
        <w:tc>
          <w:tcPr>
            <w:tcW w:w="491" w:type="pct"/>
            <w:tcBorders>
              <w:top w:val="single" w:sz="4" w:space="0" w:color="auto"/>
              <w:left w:val="single" w:sz="4" w:space="0" w:color="auto"/>
              <w:bottom w:val="single" w:sz="4" w:space="0" w:color="auto"/>
              <w:right w:val="single" w:sz="4" w:space="0" w:color="auto"/>
            </w:tcBorders>
          </w:tcPr>
          <w:p w14:paraId="225DC4CA" w14:textId="77777777" w:rsidR="00B32931" w:rsidRPr="00EF5447" w:rsidRDefault="00B32931" w:rsidP="00B32931">
            <w:pPr>
              <w:pStyle w:val="TAC"/>
              <w:rPr>
                <w:lang w:eastAsia="zh-TW"/>
              </w:rPr>
            </w:pPr>
            <w:r w:rsidRPr="002D307D">
              <w:rPr>
                <w:lang w:eastAsia="zh-TW"/>
              </w:rPr>
              <w:t>N/A</w:t>
            </w:r>
          </w:p>
        </w:tc>
      </w:tr>
      <w:tr w:rsidR="00B32931" w:rsidRPr="00EF5447" w14:paraId="43FEF4CE" w14:textId="77777777" w:rsidTr="00800180">
        <w:trPr>
          <w:trHeight w:val="187"/>
          <w:jc w:val="center"/>
        </w:trPr>
        <w:tc>
          <w:tcPr>
            <w:tcW w:w="1366" w:type="pct"/>
            <w:tcBorders>
              <w:top w:val="nil"/>
              <w:left w:val="single" w:sz="4" w:space="0" w:color="auto"/>
              <w:bottom w:val="nil"/>
              <w:right w:val="single" w:sz="4" w:space="0" w:color="auto"/>
            </w:tcBorders>
            <w:shd w:val="clear" w:color="auto" w:fill="auto"/>
          </w:tcPr>
          <w:p w14:paraId="513F484B" w14:textId="77777777" w:rsidR="00B32931" w:rsidRPr="002D307D" w:rsidRDefault="00B32931" w:rsidP="00B32931">
            <w:pPr>
              <w:pStyle w:val="TAC"/>
              <w:rPr>
                <w:rFonts w:cs="Arial"/>
                <w:lang w:eastAsia="zh-CN"/>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03C541CA" w14:textId="77777777" w:rsidR="00B32931" w:rsidRPr="00EF5447" w:rsidRDefault="00B32931" w:rsidP="00B32931">
            <w:pPr>
              <w:pStyle w:val="TAC"/>
              <w:rPr>
                <w:lang w:eastAsia="zh-TW"/>
              </w:rPr>
            </w:pPr>
            <w:r w:rsidRPr="002D307D">
              <w:rPr>
                <w:lang w:eastAsia="zh-TW"/>
              </w:rPr>
              <w:t>n26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41799303" w14:textId="77777777" w:rsidR="00B32931" w:rsidRPr="00EF5447" w:rsidRDefault="00B32931" w:rsidP="00B32931">
            <w:pPr>
              <w:pStyle w:val="TAC"/>
              <w:rPr>
                <w:lang w:eastAsia="zh-TW"/>
              </w:rPr>
            </w:pPr>
            <w:r w:rsidRPr="002D307D">
              <w:rPr>
                <w:lang w:eastAsia="zh-TW"/>
              </w:rPr>
              <w:t>834</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7009AF81" w14:textId="77777777" w:rsidR="00B32931" w:rsidRPr="00EF5447" w:rsidRDefault="00B32931" w:rsidP="00B32931">
            <w:pPr>
              <w:pStyle w:val="TAC"/>
              <w:rPr>
                <w:lang w:eastAsia="zh-TW"/>
              </w:rPr>
            </w:pPr>
            <w:r w:rsidRPr="002D307D">
              <w:rPr>
                <w:lang w:eastAsia="zh-TW"/>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3E9EEAC3" w14:textId="77777777" w:rsidR="00B32931" w:rsidRPr="00EF5447" w:rsidRDefault="00B32931" w:rsidP="00B32931">
            <w:pPr>
              <w:pStyle w:val="TAC"/>
              <w:rPr>
                <w:lang w:eastAsia="zh-TW"/>
              </w:rPr>
            </w:pPr>
            <w:r w:rsidRPr="002D307D">
              <w:rPr>
                <w:lang w:eastAsia="zh-TW"/>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71A12144" w14:textId="77777777" w:rsidR="00B32931" w:rsidRPr="00EF5447" w:rsidRDefault="00B32931" w:rsidP="00B32931">
            <w:pPr>
              <w:pStyle w:val="TAC"/>
              <w:rPr>
                <w:lang w:eastAsia="zh-TW"/>
              </w:rPr>
            </w:pPr>
            <w:r w:rsidRPr="002D307D">
              <w:rPr>
                <w:lang w:eastAsia="zh-TW"/>
              </w:rPr>
              <w:t>879</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4D861328" w14:textId="77777777" w:rsidR="00B32931" w:rsidRPr="002D307D" w:rsidRDefault="00B32931" w:rsidP="00B32931">
            <w:pPr>
              <w:pStyle w:val="TAC"/>
              <w:rPr>
                <w:lang w:eastAsia="zh-TW"/>
              </w:rPr>
            </w:pPr>
            <w:r w:rsidRPr="002D307D">
              <w:rPr>
                <w:rFonts w:hint="eastAsia"/>
                <w:lang w:eastAsia="zh-TW"/>
              </w:rPr>
              <w:t>12</w:t>
            </w:r>
          </w:p>
        </w:tc>
        <w:tc>
          <w:tcPr>
            <w:tcW w:w="491" w:type="pct"/>
            <w:tcBorders>
              <w:top w:val="single" w:sz="4" w:space="0" w:color="auto"/>
              <w:left w:val="single" w:sz="4" w:space="0" w:color="auto"/>
              <w:bottom w:val="single" w:sz="4" w:space="0" w:color="auto"/>
              <w:right w:val="single" w:sz="4" w:space="0" w:color="auto"/>
            </w:tcBorders>
          </w:tcPr>
          <w:p w14:paraId="2B99BD46" w14:textId="77777777" w:rsidR="00B32931" w:rsidRPr="00EF5447" w:rsidRDefault="00B32931" w:rsidP="00B32931">
            <w:pPr>
              <w:pStyle w:val="TAC"/>
              <w:rPr>
                <w:lang w:eastAsia="zh-TW"/>
              </w:rPr>
            </w:pPr>
            <w:r w:rsidRPr="002D307D">
              <w:rPr>
                <w:lang w:eastAsia="zh-TW"/>
              </w:rPr>
              <w:t>IMD33</w:t>
            </w:r>
          </w:p>
        </w:tc>
      </w:tr>
      <w:tr w:rsidR="00B32931" w:rsidRPr="00EF5447" w14:paraId="6F2439C7" w14:textId="77777777" w:rsidTr="00800180">
        <w:trPr>
          <w:trHeight w:val="187"/>
          <w:jc w:val="center"/>
        </w:trPr>
        <w:tc>
          <w:tcPr>
            <w:tcW w:w="1366" w:type="pct"/>
            <w:tcBorders>
              <w:top w:val="nil"/>
              <w:left w:val="single" w:sz="4" w:space="0" w:color="auto"/>
              <w:bottom w:val="nil"/>
              <w:right w:val="single" w:sz="4" w:space="0" w:color="auto"/>
            </w:tcBorders>
            <w:shd w:val="clear" w:color="auto" w:fill="auto"/>
          </w:tcPr>
          <w:p w14:paraId="27025C87" w14:textId="77777777" w:rsidR="00B32931" w:rsidRPr="002D307D" w:rsidRDefault="00B32931" w:rsidP="00B32931">
            <w:pPr>
              <w:pStyle w:val="TAC"/>
              <w:rPr>
                <w:rFonts w:cs="Arial"/>
                <w:lang w:eastAsia="zh-CN"/>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20A46AC8" w14:textId="77777777" w:rsidR="00B32931" w:rsidRPr="00EF5447" w:rsidRDefault="00B32931" w:rsidP="00B32931">
            <w:pPr>
              <w:pStyle w:val="TAC"/>
              <w:rPr>
                <w:lang w:eastAsia="zh-TW"/>
              </w:rPr>
            </w:pPr>
            <w:r w:rsidRPr="002D307D">
              <w:rPr>
                <w:lang w:eastAsia="zh-TW"/>
              </w:rPr>
              <w:t>7</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5EA135EC" w14:textId="77777777" w:rsidR="00B32931" w:rsidRPr="00EF5447" w:rsidRDefault="00B32931" w:rsidP="00B32931">
            <w:pPr>
              <w:pStyle w:val="TAC"/>
              <w:rPr>
                <w:lang w:eastAsia="zh-TW"/>
              </w:rPr>
            </w:pPr>
            <w:r w:rsidRPr="002D307D">
              <w:rPr>
                <w:rFonts w:hint="eastAsia"/>
                <w:lang w:eastAsia="zh-TW"/>
              </w:rPr>
              <w:t>2567.5</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699E9292" w14:textId="77777777" w:rsidR="00B32931" w:rsidRPr="00EF5447" w:rsidRDefault="00B32931" w:rsidP="00B32931">
            <w:pPr>
              <w:pStyle w:val="TAC"/>
              <w:rPr>
                <w:lang w:eastAsia="zh-TW"/>
              </w:rPr>
            </w:pPr>
            <w:r w:rsidRPr="002D307D">
              <w:rPr>
                <w:rFonts w:hint="eastAsia"/>
                <w:lang w:eastAsia="zh-TW"/>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0369E434" w14:textId="77777777" w:rsidR="00B32931" w:rsidRPr="00EF5447" w:rsidRDefault="00B32931" w:rsidP="00B32931">
            <w:pPr>
              <w:pStyle w:val="TAC"/>
              <w:rPr>
                <w:lang w:eastAsia="zh-TW"/>
              </w:rPr>
            </w:pPr>
            <w:r w:rsidRPr="002D307D">
              <w:rPr>
                <w:rFonts w:hint="eastAsia"/>
                <w:lang w:eastAsia="zh-TW"/>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1064475B" w14:textId="77777777" w:rsidR="00B32931" w:rsidRPr="00EF5447" w:rsidRDefault="00B32931" w:rsidP="00B32931">
            <w:pPr>
              <w:pStyle w:val="TAC"/>
              <w:rPr>
                <w:lang w:eastAsia="zh-TW"/>
              </w:rPr>
            </w:pPr>
            <w:r w:rsidRPr="002D307D">
              <w:rPr>
                <w:rFonts w:hint="eastAsia"/>
                <w:lang w:eastAsia="zh-TW"/>
              </w:rPr>
              <w:t>2687.5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721224D4" w14:textId="77777777" w:rsidR="00B32931" w:rsidRPr="002D307D" w:rsidRDefault="00B32931" w:rsidP="00B32931">
            <w:pPr>
              <w:pStyle w:val="TAC"/>
              <w:rPr>
                <w:lang w:eastAsia="zh-TW"/>
              </w:rPr>
            </w:pPr>
            <w:r w:rsidRPr="001D386E">
              <w:rPr>
                <w:rFonts w:hint="eastAsia"/>
                <w:lang w:eastAsia="zh-TW"/>
              </w:rPr>
              <w:t>2.5</w:t>
            </w:r>
          </w:p>
        </w:tc>
        <w:tc>
          <w:tcPr>
            <w:tcW w:w="491" w:type="pct"/>
            <w:tcBorders>
              <w:top w:val="single" w:sz="4" w:space="0" w:color="auto"/>
              <w:left w:val="single" w:sz="4" w:space="0" w:color="auto"/>
              <w:bottom w:val="single" w:sz="4" w:space="0" w:color="auto"/>
              <w:right w:val="single" w:sz="4" w:space="0" w:color="auto"/>
            </w:tcBorders>
          </w:tcPr>
          <w:p w14:paraId="3D1BD0C0" w14:textId="77777777" w:rsidR="00B32931" w:rsidRPr="00EF5447" w:rsidRDefault="00B32931" w:rsidP="00B32931">
            <w:pPr>
              <w:pStyle w:val="TAC"/>
              <w:rPr>
                <w:lang w:eastAsia="zh-TW"/>
              </w:rPr>
            </w:pPr>
            <w:r w:rsidRPr="002D307D">
              <w:rPr>
                <w:lang w:eastAsia="zh-TW"/>
              </w:rPr>
              <w:t>IMD5</w:t>
            </w:r>
          </w:p>
        </w:tc>
      </w:tr>
      <w:tr w:rsidR="00B32931" w:rsidRPr="00EF5447" w14:paraId="6F64001E" w14:textId="77777777" w:rsidTr="00800180">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5BC973F0" w14:textId="77777777" w:rsidR="00B32931" w:rsidRPr="002D307D" w:rsidRDefault="00B32931" w:rsidP="00B32931">
            <w:pPr>
              <w:pStyle w:val="TAC"/>
              <w:rPr>
                <w:rFonts w:cs="Arial"/>
                <w:lang w:eastAsia="zh-CN"/>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5A71A6B6" w14:textId="77777777" w:rsidR="00B32931" w:rsidRPr="00EF5447" w:rsidRDefault="00B32931" w:rsidP="00B32931">
            <w:pPr>
              <w:pStyle w:val="TAC"/>
              <w:rPr>
                <w:lang w:eastAsia="zh-TW"/>
              </w:rPr>
            </w:pPr>
            <w:r w:rsidRPr="002D307D">
              <w:rPr>
                <w:lang w:eastAsia="zh-TW"/>
              </w:rPr>
              <w:t>n26</w:t>
            </w:r>
          </w:p>
        </w:tc>
        <w:tc>
          <w:tcPr>
            <w:tcW w:w="588" w:type="pct"/>
            <w:tcBorders>
              <w:top w:val="single" w:sz="4" w:space="0" w:color="auto"/>
              <w:left w:val="single" w:sz="4" w:space="0" w:color="auto"/>
              <w:bottom w:val="single" w:sz="4" w:space="0" w:color="auto"/>
              <w:right w:val="single" w:sz="4" w:space="0" w:color="auto"/>
            </w:tcBorders>
            <w:shd w:val="clear" w:color="auto" w:fill="auto"/>
            <w:noWrap/>
          </w:tcPr>
          <w:p w14:paraId="55157CDE" w14:textId="77777777" w:rsidR="00B32931" w:rsidRPr="00EF5447" w:rsidRDefault="00B32931" w:rsidP="00B32931">
            <w:pPr>
              <w:pStyle w:val="TAC"/>
              <w:rPr>
                <w:lang w:eastAsia="zh-TW"/>
              </w:rPr>
            </w:pPr>
            <w:r w:rsidRPr="002D307D">
              <w:rPr>
                <w:rFonts w:hint="eastAsia"/>
                <w:lang w:eastAsia="zh-TW"/>
              </w:rPr>
              <w:t>816.5</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14:paraId="346427F1" w14:textId="77777777" w:rsidR="00B32931" w:rsidRPr="00EF5447" w:rsidRDefault="00B32931" w:rsidP="00B32931">
            <w:pPr>
              <w:pStyle w:val="TAC"/>
              <w:rPr>
                <w:lang w:eastAsia="zh-TW"/>
              </w:rPr>
            </w:pPr>
            <w:r w:rsidRPr="002D307D">
              <w:rPr>
                <w:rFonts w:hint="eastAsia"/>
                <w:lang w:eastAsia="zh-TW"/>
              </w:rPr>
              <w:t>5</w:t>
            </w:r>
          </w:p>
        </w:tc>
        <w:tc>
          <w:tcPr>
            <w:tcW w:w="395" w:type="pct"/>
            <w:tcBorders>
              <w:top w:val="single" w:sz="4" w:space="0" w:color="auto"/>
              <w:left w:val="single" w:sz="4" w:space="0" w:color="auto"/>
              <w:bottom w:val="single" w:sz="4" w:space="0" w:color="auto"/>
              <w:right w:val="single" w:sz="4" w:space="0" w:color="auto"/>
            </w:tcBorders>
            <w:shd w:val="clear" w:color="auto" w:fill="auto"/>
            <w:noWrap/>
          </w:tcPr>
          <w:p w14:paraId="015D137C" w14:textId="77777777" w:rsidR="00B32931" w:rsidRPr="00EF5447" w:rsidRDefault="00B32931" w:rsidP="00B32931">
            <w:pPr>
              <w:pStyle w:val="TAC"/>
              <w:rPr>
                <w:lang w:eastAsia="zh-TW"/>
              </w:rPr>
            </w:pPr>
            <w:r w:rsidRPr="002D307D">
              <w:rPr>
                <w:rFonts w:hint="eastAsia"/>
                <w:lang w:eastAsia="zh-TW"/>
              </w:rPr>
              <w:t>25</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6AC121BC" w14:textId="77777777" w:rsidR="00B32931" w:rsidRPr="00EF5447" w:rsidRDefault="00B32931" w:rsidP="00B32931">
            <w:pPr>
              <w:pStyle w:val="TAC"/>
              <w:rPr>
                <w:lang w:eastAsia="zh-TW"/>
              </w:rPr>
            </w:pPr>
            <w:r w:rsidRPr="002D307D">
              <w:rPr>
                <w:rFonts w:hint="eastAsia"/>
                <w:lang w:eastAsia="zh-TW"/>
              </w:rPr>
              <w:t>861.5</w:t>
            </w:r>
          </w:p>
        </w:tc>
        <w:tc>
          <w:tcPr>
            <w:tcW w:w="478" w:type="pct"/>
            <w:tcBorders>
              <w:top w:val="single" w:sz="4" w:space="0" w:color="auto"/>
              <w:left w:val="single" w:sz="4" w:space="0" w:color="auto"/>
              <w:bottom w:val="single" w:sz="4" w:space="0" w:color="auto"/>
              <w:right w:val="single" w:sz="4" w:space="0" w:color="auto"/>
            </w:tcBorders>
            <w:shd w:val="clear" w:color="auto" w:fill="auto"/>
            <w:noWrap/>
          </w:tcPr>
          <w:p w14:paraId="0E381127" w14:textId="77777777" w:rsidR="00B32931" w:rsidRPr="002D307D" w:rsidRDefault="00B32931" w:rsidP="00B32931">
            <w:pPr>
              <w:pStyle w:val="TAC"/>
              <w:rPr>
                <w:lang w:eastAsia="zh-TW"/>
              </w:rPr>
            </w:pPr>
            <w:r w:rsidRPr="001D386E">
              <w:rPr>
                <w:rFonts w:hint="eastAsia"/>
                <w:lang w:eastAsia="zh-TW"/>
              </w:rPr>
              <w:t>N/A</w:t>
            </w:r>
          </w:p>
        </w:tc>
        <w:tc>
          <w:tcPr>
            <w:tcW w:w="491" w:type="pct"/>
            <w:tcBorders>
              <w:top w:val="single" w:sz="4" w:space="0" w:color="auto"/>
              <w:left w:val="single" w:sz="4" w:space="0" w:color="auto"/>
              <w:bottom w:val="single" w:sz="4" w:space="0" w:color="auto"/>
              <w:right w:val="single" w:sz="4" w:space="0" w:color="auto"/>
            </w:tcBorders>
          </w:tcPr>
          <w:p w14:paraId="17F6BAAB" w14:textId="77777777" w:rsidR="00B32931" w:rsidRPr="00EF5447" w:rsidRDefault="00B32931" w:rsidP="00B32931">
            <w:pPr>
              <w:pStyle w:val="TAC"/>
              <w:rPr>
                <w:lang w:eastAsia="zh-TW"/>
              </w:rPr>
            </w:pPr>
            <w:r w:rsidRPr="002D307D">
              <w:rPr>
                <w:lang w:eastAsia="zh-TW"/>
              </w:rPr>
              <w:t>N/A</w:t>
            </w:r>
          </w:p>
        </w:tc>
      </w:tr>
      <w:tr w:rsidR="00B32931" w:rsidRPr="00EF5447" w14:paraId="197C08AE" w14:textId="77777777" w:rsidTr="00800180">
        <w:trPr>
          <w:trHeight w:val="187"/>
          <w:jc w:val="center"/>
        </w:trPr>
        <w:tc>
          <w:tcPr>
            <w:tcW w:w="1366" w:type="pct"/>
            <w:tcBorders>
              <w:bottom w:val="nil"/>
            </w:tcBorders>
            <w:shd w:val="clear" w:color="auto" w:fill="auto"/>
          </w:tcPr>
          <w:p w14:paraId="6A658278" w14:textId="77777777" w:rsidR="00B32931" w:rsidRPr="00EF5447" w:rsidRDefault="00B32931" w:rsidP="00B32931">
            <w:pPr>
              <w:pStyle w:val="TAC"/>
              <w:rPr>
                <w:rFonts w:eastAsia="PMingLiU" w:cs="Arial"/>
                <w:lang w:eastAsia="ja-JP"/>
              </w:rPr>
            </w:pPr>
            <w:r w:rsidRPr="00EF5447">
              <w:rPr>
                <w:rFonts w:cs="Arial"/>
                <w:lang w:eastAsia="zh-CN"/>
              </w:rPr>
              <w:t>DC_7_n40</w:t>
            </w:r>
          </w:p>
        </w:tc>
        <w:tc>
          <w:tcPr>
            <w:tcW w:w="563" w:type="pct"/>
            <w:shd w:val="clear" w:color="auto" w:fill="auto"/>
          </w:tcPr>
          <w:p w14:paraId="534B344C" w14:textId="77777777" w:rsidR="00B32931" w:rsidRPr="00EF5447" w:rsidRDefault="00B32931" w:rsidP="00B32931">
            <w:pPr>
              <w:pStyle w:val="TAC"/>
              <w:rPr>
                <w:rFonts w:cs="Arial"/>
                <w:lang w:eastAsia="zh-CN"/>
              </w:rPr>
            </w:pPr>
            <w:r w:rsidRPr="00EF5447">
              <w:rPr>
                <w:rFonts w:cs="Arial"/>
                <w:lang w:eastAsia="ko-KR"/>
              </w:rPr>
              <w:t>7</w:t>
            </w:r>
          </w:p>
        </w:tc>
        <w:tc>
          <w:tcPr>
            <w:tcW w:w="588" w:type="pct"/>
            <w:shd w:val="clear" w:color="auto" w:fill="auto"/>
            <w:noWrap/>
          </w:tcPr>
          <w:p w14:paraId="0722275F" w14:textId="77777777" w:rsidR="00B32931" w:rsidRPr="00EF5447" w:rsidRDefault="00B32931" w:rsidP="00B32931">
            <w:pPr>
              <w:pStyle w:val="TAC"/>
              <w:rPr>
                <w:rFonts w:eastAsia="PMingLiU" w:cs="Arial"/>
              </w:rPr>
            </w:pPr>
            <w:r w:rsidRPr="00EF5447">
              <w:rPr>
                <w:rFonts w:cs="Arial"/>
                <w:lang w:eastAsia="ko-KR"/>
              </w:rPr>
              <w:t>2510</w:t>
            </w:r>
          </w:p>
        </w:tc>
        <w:tc>
          <w:tcPr>
            <w:tcW w:w="503" w:type="pct"/>
            <w:shd w:val="clear" w:color="auto" w:fill="auto"/>
            <w:noWrap/>
          </w:tcPr>
          <w:p w14:paraId="444D203C" w14:textId="77777777" w:rsidR="00B32931" w:rsidRPr="00EF5447" w:rsidRDefault="00B32931" w:rsidP="00B32931">
            <w:pPr>
              <w:pStyle w:val="TAC"/>
              <w:rPr>
                <w:rFonts w:eastAsia="PMingLiU" w:cs="Arial"/>
              </w:rPr>
            </w:pPr>
            <w:r w:rsidRPr="00EF5447">
              <w:rPr>
                <w:rFonts w:cs="Arial"/>
                <w:lang w:eastAsia="ko-KR"/>
              </w:rPr>
              <w:t>5</w:t>
            </w:r>
          </w:p>
        </w:tc>
        <w:tc>
          <w:tcPr>
            <w:tcW w:w="395" w:type="pct"/>
            <w:shd w:val="clear" w:color="auto" w:fill="auto"/>
            <w:noWrap/>
          </w:tcPr>
          <w:p w14:paraId="5DDA6487" w14:textId="77777777" w:rsidR="00B32931" w:rsidRPr="00EF5447" w:rsidRDefault="00B32931" w:rsidP="00B32931">
            <w:pPr>
              <w:pStyle w:val="TAC"/>
              <w:rPr>
                <w:rFonts w:eastAsia="PMingLiU" w:cs="Arial"/>
              </w:rPr>
            </w:pPr>
            <w:r w:rsidRPr="00EF5447">
              <w:rPr>
                <w:rFonts w:cs="Arial"/>
                <w:lang w:eastAsia="ko-KR"/>
              </w:rPr>
              <w:t>25</w:t>
            </w:r>
          </w:p>
        </w:tc>
        <w:tc>
          <w:tcPr>
            <w:tcW w:w="616" w:type="pct"/>
            <w:shd w:val="clear" w:color="auto" w:fill="auto"/>
            <w:noWrap/>
          </w:tcPr>
          <w:p w14:paraId="1E4F7ADE" w14:textId="77777777" w:rsidR="00B32931" w:rsidRPr="00EF5447" w:rsidRDefault="00B32931" w:rsidP="00B32931">
            <w:pPr>
              <w:pStyle w:val="TAC"/>
              <w:rPr>
                <w:rFonts w:eastAsia="PMingLiU" w:cs="Arial"/>
              </w:rPr>
            </w:pPr>
            <w:r w:rsidRPr="00EF5447">
              <w:rPr>
                <w:rFonts w:cs="Arial"/>
                <w:lang w:eastAsia="ko-KR"/>
              </w:rPr>
              <w:t>2630</w:t>
            </w:r>
          </w:p>
        </w:tc>
        <w:tc>
          <w:tcPr>
            <w:tcW w:w="478" w:type="pct"/>
            <w:shd w:val="clear" w:color="auto" w:fill="auto"/>
            <w:noWrap/>
          </w:tcPr>
          <w:p w14:paraId="6A2958BC" w14:textId="77777777" w:rsidR="00B32931" w:rsidRPr="00EF5447" w:rsidRDefault="00B32931" w:rsidP="00B32931">
            <w:pPr>
              <w:pStyle w:val="TAC"/>
              <w:rPr>
                <w:rFonts w:cs="Arial"/>
                <w:lang w:eastAsia="zh-CN"/>
              </w:rPr>
            </w:pPr>
            <w:r w:rsidRPr="00EF5447">
              <w:rPr>
                <w:rFonts w:cs="Arial"/>
                <w:lang w:eastAsia="ko-KR"/>
              </w:rPr>
              <w:t>23</w:t>
            </w:r>
          </w:p>
        </w:tc>
        <w:tc>
          <w:tcPr>
            <w:tcW w:w="491" w:type="pct"/>
          </w:tcPr>
          <w:p w14:paraId="4F3E0614" w14:textId="77777777" w:rsidR="00B32931" w:rsidRPr="00EF5447" w:rsidRDefault="00B32931" w:rsidP="00B32931">
            <w:pPr>
              <w:pStyle w:val="TAC"/>
              <w:rPr>
                <w:rFonts w:eastAsia="Malgun Gothic" w:cs="Arial"/>
                <w:lang w:eastAsia="ko-KR"/>
              </w:rPr>
            </w:pPr>
            <w:r w:rsidRPr="00EF5447">
              <w:rPr>
                <w:rFonts w:cs="Arial"/>
                <w:lang w:eastAsia="ko-KR"/>
              </w:rPr>
              <w:t>IMD3</w:t>
            </w:r>
          </w:p>
        </w:tc>
      </w:tr>
      <w:tr w:rsidR="00B32931" w:rsidRPr="00EF5447" w14:paraId="5A569AD7" w14:textId="77777777" w:rsidTr="00800180">
        <w:trPr>
          <w:trHeight w:val="187"/>
          <w:jc w:val="center"/>
        </w:trPr>
        <w:tc>
          <w:tcPr>
            <w:tcW w:w="1366" w:type="pct"/>
            <w:tcBorders>
              <w:top w:val="nil"/>
              <w:bottom w:val="single" w:sz="4" w:space="0" w:color="auto"/>
            </w:tcBorders>
            <w:shd w:val="clear" w:color="auto" w:fill="auto"/>
          </w:tcPr>
          <w:p w14:paraId="4665C5C4" w14:textId="77777777" w:rsidR="00B32931" w:rsidRPr="00EF5447" w:rsidRDefault="00B32931" w:rsidP="00B32931">
            <w:pPr>
              <w:pStyle w:val="TAC"/>
              <w:rPr>
                <w:rFonts w:eastAsia="PMingLiU" w:cs="Arial"/>
                <w:lang w:eastAsia="ja-JP"/>
              </w:rPr>
            </w:pPr>
          </w:p>
        </w:tc>
        <w:tc>
          <w:tcPr>
            <w:tcW w:w="563" w:type="pct"/>
            <w:shd w:val="clear" w:color="auto" w:fill="auto"/>
          </w:tcPr>
          <w:p w14:paraId="4960BFC7" w14:textId="77777777" w:rsidR="00B32931" w:rsidRPr="00EF5447" w:rsidRDefault="00B32931" w:rsidP="00B32931">
            <w:pPr>
              <w:pStyle w:val="TAC"/>
              <w:rPr>
                <w:rFonts w:cs="Arial"/>
                <w:lang w:eastAsia="zh-CN"/>
              </w:rPr>
            </w:pPr>
            <w:r w:rsidRPr="00EF5447">
              <w:rPr>
                <w:rFonts w:cs="Arial"/>
              </w:rPr>
              <w:t>n40</w:t>
            </w:r>
          </w:p>
        </w:tc>
        <w:tc>
          <w:tcPr>
            <w:tcW w:w="588" w:type="pct"/>
            <w:shd w:val="clear" w:color="auto" w:fill="auto"/>
            <w:noWrap/>
          </w:tcPr>
          <w:p w14:paraId="1FAA0B63" w14:textId="77777777" w:rsidR="00B32931" w:rsidRPr="00EF5447" w:rsidRDefault="00B32931" w:rsidP="00B32931">
            <w:pPr>
              <w:pStyle w:val="TAC"/>
              <w:rPr>
                <w:rFonts w:eastAsia="PMingLiU" w:cs="Arial"/>
              </w:rPr>
            </w:pPr>
            <w:r w:rsidRPr="00EF5447">
              <w:rPr>
                <w:rFonts w:cs="Arial"/>
                <w:lang w:eastAsia="ko-KR"/>
              </w:rPr>
              <w:t>2390</w:t>
            </w:r>
          </w:p>
        </w:tc>
        <w:tc>
          <w:tcPr>
            <w:tcW w:w="503" w:type="pct"/>
            <w:shd w:val="clear" w:color="auto" w:fill="auto"/>
            <w:noWrap/>
          </w:tcPr>
          <w:p w14:paraId="5983A37D" w14:textId="77777777" w:rsidR="00B32931" w:rsidRPr="00EF5447" w:rsidRDefault="00B32931" w:rsidP="00B32931">
            <w:pPr>
              <w:pStyle w:val="TAC"/>
              <w:rPr>
                <w:rFonts w:eastAsia="PMingLiU" w:cs="Arial"/>
              </w:rPr>
            </w:pPr>
            <w:r w:rsidRPr="00EF5447">
              <w:rPr>
                <w:rFonts w:cs="Arial"/>
                <w:lang w:eastAsia="ko-KR"/>
              </w:rPr>
              <w:t>5</w:t>
            </w:r>
          </w:p>
        </w:tc>
        <w:tc>
          <w:tcPr>
            <w:tcW w:w="395" w:type="pct"/>
            <w:shd w:val="clear" w:color="auto" w:fill="auto"/>
            <w:noWrap/>
          </w:tcPr>
          <w:p w14:paraId="2A23DA0A" w14:textId="77777777" w:rsidR="00B32931" w:rsidRPr="00EF5447" w:rsidRDefault="00B32931" w:rsidP="00B32931">
            <w:pPr>
              <w:pStyle w:val="TAC"/>
              <w:rPr>
                <w:rFonts w:eastAsia="PMingLiU" w:cs="Arial"/>
              </w:rPr>
            </w:pPr>
            <w:r w:rsidRPr="00EF5447">
              <w:rPr>
                <w:rFonts w:cs="Arial"/>
                <w:lang w:eastAsia="ko-KR"/>
              </w:rPr>
              <w:t>25</w:t>
            </w:r>
          </w:p>
        </w:tc>
        <w:tc>
          <w:tcPr>
            <w:tcW w:w="616" w:type="pct"/>
            <w:shd w:val="clear" w:color="auto" w:fill="auto"/>
            <w:noWrap/>
          </w:tcPr>
          <w:p w14:paraId="3C706D20" w14:textId="77777777" w:rsidR="00B32931" w:rsidRPr="00EF5447" w:rsidRDefault="00B32931" w:rsidP="00B32931">
            <w:pPr>
              <w:pStyle w:val="TAC"/>
              <w:rPr>
                <w:rFonts w:eastAsia="PMingLiU" w:cs="Arial"/>
              </w:rPr>
            </w:pPr>
            <w:r w:rsidRPr="00EF5447">
              <w:rPr>
                <w:rFonts w:cs="Arial"/>
                <w:lang w:eastAsia="ko-KR"/>
              </w:rPr>
              <w:t>2390</w:t>
            </w:r>
          </w:p>
        </w:tc>
        <w:tc>
          <w:tcPr>
            <w:tcW w:w="478" w:type="pct"/>
            <w:shd w:val="clear" w:color="auto" w:fill="auto"/>
            <w:noWrap/>
          </w:tcPr>
          <w:p w14:paraId="40174702" w14:textId="77777777" w:rsidR="00B32931" w:rsidRPr="00EF5447" w:rsidRDefault="00B32931" w:rsidP="00B32931">
            <w:pPr>
              <w:pStyle w:val="TAC"/>
              <w:rPr>
                <w:rFonts w:cs="Arial"/>
                <w:lang w:eastAsia="zh-CN"/>
              </w:rPr>
            </w:pPr>
            <w:r w:rsidRPr="00EF5447">
              <w:rPr>
                <w:rFonts w:cs="Arial"/>
                <w:lang w:eastAsia="ko-KR"/>
              </w:rPr>
              <w:t>N/A</w:t>
            </w:r>
          </w:p>
        </w:tc>
        <w:tc>
          <w:tcPr>
            <w:tcW w:w="491" w:type="pct"/>
          </w:tcPr>
          <w:p w14:paraId="580BDE28" w14:textId="77777777" w:rsidR="00B32931" w:rsidRPr="00EF5447" w:rsidRDefault="00B32931" w:rsidP="00B32931">
            <w:pPr>
              <w:pStyle w:val="TAC"/>
              <w:rPr>
                <w:rFonts w:eastAsia="Malgun Gothic" w:cs="Arial"/>
                <w:lang w:eastAsia="ko-KR"/>
              </w:rPr>
            </w:pPr>
            <w:r w:rsidRPr="00EF5447">
              <w:rPr>
                <w:rFonts w:cs="Arial"/>
                <w:lang w:eastAsia="ko-KR"/>
              </w:rPr>
              <w:t>N/A</w:t>
            </w:r>
          </w:p>
        </w:tc>
      </w:tr>
      <w:tr w:rsidR="00B32931" w:rsidRPr="00EF5447" w14:paraId="2908C004" w14:textId="77777777" w:rsidTr="00800180">
        <w:trPr>
          <w:trHeight w:val="187"/>
          <w:jc w:val="center"/>
        </w:trPr>
        <w:tc>
          <w:tcPr>
            <w:tcW w:w="1366" w:type="pct"/>
            <w:tcBorders>
              <w:bottom w:val="nil"/>
            </w:tcBorders>
            <w:shd w:val="clear" w:color="auto" w:fill="auto"/>
          </w:tcPr>
          <w:p w14:paraId="477F230A" w14:textId="77777777" w:rsidR="00B32931" w:rsidRPr="00EF5447" w:rsidRDefault="00B32931" w:rsidP="00B32931">
            <w:pPr>
              <w:pStyle w:val="TAC"/>
              <w:rPr>
                <w:rFonts w:cs="Arial"/>
                <w:lang w:eastAsia="zh-CN"/>
              </w:rPr>
            </w:pPr>
            <w:r w:rsidRPr="00EF5447">
              <w:rPr>
                <w:rFonts w:eastAsia="PMingLiU" w:cs="Arial"/>
                <w:lang w:eastAsia="ja-JP"/>
              </w:rPr>
              <w:t>DC</w:t>
            </w:r>
            <w:r w:rsidRPr="00EF5447">
              <w:rPr>
                <w:rFonts w:cs="Arial"/>
                <w:lang w:eastAsia="zh-CN"/>
              </w:rPr>
              <w:t>_7A_</w:t>
            </w:r>
            <w:r w:rsidRPr="00EF5447">
              <w:rPr>
                <w:rFonts w:eastAsia="PMingLiU" w:cs="Arial"/>
                <w:lang w:eastAsia="ja-JP"/>
              </w:rPr>
              <w:t>n</w:t>
            </w:r>
            <w:r w:rsidRPr="00EF5447">
              <w:rPr>
                <w:rFonts w:cs="Arial"/>
                <w:lang w:eastAsia="zh-CN"/>
              </w:rPr>
              <w:t>66A</w:t>
            </w:r>
          </w:p>
          <w:p w14:paraId="737016EA" w14:textId="77777777" w:rsidR="00B32931" w:rsidRPr="00EF5447" w:rsidRDefault="00B32931" w:rsidP="00B32931">
            <w:pPr>
              <w:pStyle w:val="TAC"/>
              <w:rPr>
                <w:rFonts w:cs="Arial"/>
                <w:lang w:eastAsia="zh-CN"/>
              </w:rPr>
            </w:pPr>
            <w:r w:rsidRPr="00EF5447">
              <w:rPr>
                <w:rFonts w:cs="Arial"/>
                <w:lang w:eastAsia="zh-CN"/>
              </w:rPr>
              <w:t>DC_7A-7A_n66A</w:t>
            </w:r>
          </w:p>
          <w:p w14:paraId="2E2BF882" w14:textId="77777777" w:rsidR="00B32931" w:rsidRPr="00EF5447" w:rsidRDefault="00B32931" w:rsidP="00B32931">
            <w:pPr>
              <w:pStyle w:val="TAC"/>
            </w:pPr>
            <w:r w:rsidRPr="00EF5447">
              <w:rPr>
                <w:rFonts w:cs="Arial"/>
                <w:lang w:eastAsia="zh-CN"/>
              </w:rPr>
              <w:t>DC_7C_n66A</w:t>
            </w:r>
          </w:p>
        </w:tc>
        <w:tc>
          <w:tcPr>
            <w:tcW w:w="563" w:type="pct"/>
            <w:shd w:val="clear" w:color="auto" w:fill="auto"/>
          </w:tcPr>
          <w:p w14:paraId="67E96379" w14:textId="77777777" w:rsidR="00B32931" w:rsidRPr="00EF5447" w:rsidRDefault="00B32931" w:rsidP="00B32931">
            <w:pPr>
              <w:pStyle w:val="TAC"/>
              <w:rPr>
                <w:rFonts w:eastAsia="MS Mincho"/>
              </w:rPr>
            </w:pPr>
            <w:r w:rsidRPr="00EF5447">
              <w:rPr>
                <w:rFonts w:cs="Arial"/>
                <w:lang w:eastAsia="zh-CN"/>
              </w:rPr>
              <w:t>7</w:t>
            </w:r>
          </w:p>
        </w:tc>
        <w:tc>
          <w:tcPr>
            <w:tcW w:w="588" w:type="pct"/>
            <w:shd w:val="clear" w:color="auto" w:fill="auto"/>
            <w:noWrap/>
          </w:tcPr>
          <w:p w14:paraId="7F9A0766" w14:textId="77777777" w:rsidR="00B32931" w:rsidRPr="00EF5447" w:rsidRDefault="00B32931" w:rsidP="00B32931">
            <w:pPr>
              <w:pStyle w:val="TAC"/>
            </w:pPr>
            <w:r w:rsidRPr="00EF5447">
              <w:rPr>
                <w:rFonts w:eastAsia="PMingLiU" w:cs="Arial"/>
              </w:rPr>
              <w:t>2535</w:t>
            </w:r>
          </w:p>
        </w:tc>
        <w:tc>
          <w:tcPr>
            <w:tcW w:w="503" w:type="pct"/>
            <w:shd w:val="clear" w:color="auto" w:fill="auto"/>
            <w:noWrap/>
          </w:tcPr>
          <w:p w14:paraId="531ACA37" w14:textId="77777777" w:rsidR="00B32931" w:rsidRPr="00EF5447" w:rsidRDefault="00B32931" w:rsidP="00B32931">
            <w:pPr>
              <w:pStyle w:val="TAC"/>
              <w:rPr>
                <w:rFonts w:eastAsia="MS Mincho"/>
              </w:rPr>
            </w:pPr>
            <w:r w:rsidRPr="00EF5447">
              <w:rPr>
                <w:rFonts w:eastAsia="PMingLiU" w:cs="Arial"/>
              </w:rPr>
              <w:t>10</w:t>
            </w:r>
          </w:p>
        </w:tc>
        <w:tc>
          <w:tcPr>
            <w:tcW w:w="395" w:type="pct"/>
            <w:shd w:val="clear" w:color="auto" w:fill="auto"/>
            <w:noWrap/>
          </w:tcPr>
          <w:p w14:paraId="45CC8B0E" w14:textId="77777777" w:rsidR="00B32931" w:rsidRPr="00EF5447" w:rsidRDefault="00B32931" w:rsidP="00B32931">
            <w:pPr>
              <w:pStyle w:val="TAC"/>
            </w:pPr>
            <w:r w:rsidRPr="00EF5447">
              <w:rPr>
                <w:rFonts w:eastAsia="PMingLiU" w:cs="Arial"/>
              </w:rPr>
              <w:t>5</w:t>
            </w:r>
            <w:r w:rsidRPr="00EF5447">
              <w:rPr>
                <w:rFonts w:cs="Arial"/>
                <w:lang w:eastAsia="zh-CN"/>
              </w:rPr>
              <w:t>0</w:t>
            </w:r>
          </w:p>
        </w:tc>
        <w:tc>
          <w:tcPr>
            <w:tcW w:w="616" w:type="pct"/>
            <w:shd w:val="clear" w:color="auto" w:fill="auto"/>
            <w:noWrap/>
          </w:tcPr>
          <w:p w14:paraId="52FF6137" w14:textId="77777777" w:rsidR="00B32931" w:rsidRPr="00EF5447" w:rsidRDefault="00B32931" w:rsidP="00B32931">
            <w:pPr>
              <w:pStyle w:val="TAC"/>
            </w:pPr>
            <w:r w:rsidRPr="00EF5447">
              <w:rPr>
                <w:rFonts w:eastAsia="PMingLiU" w:cs="Arial"/>
              </w:rPr>
              <w:t>2655</w:t>
            </w:r>
          </w:p>
        </w:tc>
        <w:tc>
          <w:tcPr>
            <w:tcW w:w="478" w:type="pct"/>
            <w:shd w:val="clear" w:color="auto" w:fill="auto"/>
            <w:noWrap/>
          </w:tcPr>
          <w:p w14:paraId="2A415F9C" w14:textId="77777777" w:rsidR="00B32931" w:rsidRPr="00EF5447" w:rsidRDefault="00B32931" w:rsidP="00B32931">
            <w:pPr>
              <w:pStyle w:val="TAC"/>
            </w:pPr>
            <w:r w:rsidRPr="00EF5447">
              <w:rPr>
                <w:rFonts w:cs="Arial"/>
                <w:lang w:eastAsia="zh-CN"/>
              </w:rPr>
              <w:t>15</w:t>
            </w:r>
          </w:p>
        </w:tc>
        <w:tc>
          <w:tcPr>
            <w:tcW w:w="491" w:type="pct"/>
          </w:tcPr>
          <w:p w14:paraId="28FDBB57" w14:textId="77777777" w:rsidR="00B32931" w:rsidRPr="00EF5447" w:rsidRDefault="00B32931" w:rsidP="00B32931">
            <w:pPr>
              <w:pStyle w:val="TAC"/>
            </w:pPr>
            <w:r>
              <w:rPr>
                <w:rFonts w:cs="Arial" w:hint="eastAsia"/>
                <w:lang w:val="en-US" w:eastAsia="zh-CN"/>
              </w:rPr>
              <w:t>IMD4</w:t>
            </w:r>
          </w:p>
        </w:tc>
      </w:tr>
      <w:tr w:rsidR="00B32931" w:rsidRPr="00EF5447" w14:paraId="41904964" w14:textId="77777777" w:rsidTr="00800180">
        <w:trPr>
          <w:trHeight w:val="187"/>
          <w:jc w:val="center"/>
        </w:trPr>
        <w:tc>
          <w:tcPr>
            <w:tcW w:w="1366" w:type="pct"/>
            <w:tcBorders>
              <w:top w:val="nil"/>
              <w:bottom w:val="single" w:sz="4" w:space="0" w:color="auto"/>
            </w:tcBorders>
            <w:shd w:val="clear" w:color="auto" w:fill="auto"/>
          </w:tcPr>
          <w:p w14:paraId="4FBB10E6" w14:textId="77777777" w:rsidR="00B32931" w:rsidRPr="00EF5447" w:rsidRDefault="00B32931" w:rsidP="00B32931">
            <w:pPr>
              <w:pStyle w:val="TAC"/>
            </w:pPr>
          </w:p>
        </w:tc>
        <w:tc>
          <w:tcPr>
            <w:tcW w:w="563" w:type="pct"/>
            <w:shd w:val="clear" w:color="auto" w:fill="auto"/>
          </w:tcPr>
          <w:p w14:paraId="56843147" w14:textId="77777777" w:rsidR="00B32931" w:rsidRPr="00EF5447" w:rsidRDefault="00B32931" w:rsidP="00B32931">
            <w:pPr>
              <w:pStyle w:val="TAC"/>
              <w:rPr>
                <w:rFonts w:eastAsia="MS Mincho"/>
              </w:rPr>
            </w:pPr>
            <w:r w:rsidRPr="00EF5447">
              <w:rPr>
                <w:rFonts w:cs="Arial"/>
                <w:lang w:eastAsia="zh-CN"/>
              </w:rPr>
              <w:t>n66</w:t>
            </w:r>
          </w:p>
        </w:tc>
        <w:tc>
          <w:tcPr>
            <w:tcW w:w="588" w:type="pct"/>
            <w:shd w:val="clear" w:color="auto" w:fill="auto"/>
            <w:noWrap/>
          </w:tcPr>
          <w:p w14:paraId="286355F3" w14:textId="77777777" w:rsidR="00B32931" w:rsidRPr="00EF5447" w:rsidRDefault="00B32931" w:rsidP="00B32931">
            <w:pPr>
              <w:pStyle w:val="TAC"/>
            </w:pPr>
            <w:r w:rsidRPr="00EF5447">
              <w:rPr>
                <w:rFonts w:cs="Arial"/>
                <w:lang w:eastAsia="zh-CN"/>
              </w:rPr>
              <w:t>1730</w:t>
            </w:r>
          </w:p>
        </w:tc>
        <w:tc>
          <w:tcPr>
            <w:tcW w:w="503" w:type="pct"/>
            <w:shd w:val="clear" w:color="auto" w:fill="auto"/>
            <w:noWrap/>
          </w:tcPr>
          <w:p w14:paraId="05E50700" w14:textId="77777777" w:rsidR="00B32931" w:rsidRPr="00EF5447" w:rsidRDefault="00B32931" w:rsidP="00B32931">
            <w:pPr>
              <w:pStyle w:val="TAC"/>
              <w:rPr>
                <w:rFonts w:eastAsia="MS Mincho"/>
              </w:rPr>
            </w:pPr>
            <w:r w:rsidRPr="00EF5447">
              <w:rPr>
                <w:rFonts w:cs="Arial"/>
                <w:lang w:eastAsia="zh-CN"/>
              </w:rPr>
              <w:t>5</w:t>
            </w:r>
          </w:p>
        </w:tc>
        <w:tc>
          <w:tcPr>
            <w:tcW w:w="395" w:type="pct"/>
            <w:shd w:val="clear" w:color="auto" w:fill="auto"/>
            <w:noWrap/>
          </w:tcPr>
          <w:p w14:paraId="3E4A358F" w14:textId="77777777" w:rsidR="00B32931" w:rsidRPr="00EF5447" w:rsidRDefault="00B32931" w:rsidP="00B32931">
            <w:pPr>
              <w:pStyle w:val="TAC"/>
            </w:pPr>
            <w:r w:rsidRPr="00EF5447">
              <w:rPr>
                <w:rFonts w:cs="Arial"/>
                <w:lang w:eastAsia="zh-CN"/>
              </w:rPr>
              <w:t>25</w:t>
            </w:r>
          </w:p>
        </w:tc>
        <w:tc>
          <w:tcPr>
            <w:tcW w:w="616" w:type="pct"/>
            <w:shd w:val="clear" w:color="auto" w:fill="auto"/>
            <w:noWrap/>
          </w:tcPr>
          <w:p w14:paraId="3FF58F62" w14:textId="77777777" w:rsidR="00B32931" w:rsidRPr="00EF5447" w:rsidRDefault="00B32931" w:rsidP="00B32931">
            <w:pPr>
              <w:pStyle w:val="TAC"/>
            </w:pPr>
            <w:r w:rsidRPr="00EF5447">
              <w:rPr>
                <w:rFonts w:cs="Arial"/>
                <w:lang w:eastAsia="zh-CN"/>
              </w:rPr>
              <w:t>2130</w:t>
            </w:r>
          </w:p>
        </w:tc>
        <w:tc>
          <w:tcPr>
            <w:tcW w:w="478" w:type="pct"/>
            <w:shd w:val="clear" w:color="auto" w:fill="auto"/>
            <w:noWrap/>
          </w:tcPr>
          <w:p w14:paraId="4A8A73AC" w14:textId="77777777" w:rsidR="00B32931" w:rsidRPr="00EF5447" w:rsidRDefault="00B32931" w:rsidP="00B32931">
            <w:pPr>
              <w:pStyle w:val="TAC"/>
            </w:pPr>
            <w:r w:rsidRPr="00EF5447">
              <w:rPr>
                <w:rFonts w:cs="Arial"/>
                <w:lang w:eastAsia="zh-CN"/>
              </w:rPr>
              <w:t>N/A</w:t>
            </w:r>
          </w:p>
        </w:tc>
        <w:tc>
          <w:tcPr>
            <w:tcW w:w="491" w:type="pct"/>
          </w:tcPr>
          <w:p w14:paraId="3C847BDB" w14:textId="77777777" w:rsidR="00B32931" w:rsidRPr="00EF5447" w:rsidRDefault="00B32931" w:rsidP="00B32931">
            <w:pPr>
              <w:pStyle w:val="TAC"/>
            </w:pPr>
            <w:r w:rsidRPr="00EF5447">
              <w:rPr>
                <w:rFonts w:cs="Arial"/>
                <w:lang w:eastAsia="zh-CN"/>
              </w:rPr>
              <w:t>N/A</w:t>
            </w:r>
          </w:p>
        </w:tc>
      </w:tr>
      <w:tr w:rsidR="00B32931" w:rsidRPr="00EF5447" w14:paraId="1731E492" w14:textId="77777777" w:rsidTr="00800180">
        <w:trPr>
          <w:trHeight w:val="187"/>
          <w:jc w:val="center"/>
        </w:trPr>
        <w:tc>
          <w:tcPr>
            <w:tcW w:w="1366" w:type="pct"/>
            <w:tcBorders>
              <w:bottom w:val="nil"/>
            </w:tcBorders>
            <w:shd w:val="clear" w:color="auto" w:fill="auto"/>
          </w:tcPr>
          <w:p w14:paraId="575C4A15" w14:textId="77777777" w:rsidR="00B32931" w:rsidRPr="00EF5447" w:rsidRDefault="00B32931" w:rsidP="00B32931">
            <w:pPr>
              <w:pStyle w:val="TAC"/>
              <w:rPr>
                <w:lang w:eastAsia="zh-TW"/>
              </w:rPr>
            </w:pPr>
            <w:r w:rsidRPr="00EF5447">
              <w:rPr>
                <w:rFonts w:eastAsia="MS Mincho"/>
              </w:rPr>
              <w:t>DC_</w:t>
            </w:r>
            <w:r w:rsidRPr="00EF5447">
              <w:rPr>
                <w:lang w:eastAsia="zh-TW"/>
              </w:rPr>
              <w:t>7A</w:t>
            </w:r>
            <w:r w:rsidRPr="00EF5447">
              <w:rPr>
                <w:rFonts w:eastAsia="MS Mincho"/>
              </w:rPr>
              <w:t>_n</w:t>
            </w:r>
            <w:r w:rsidRPr="00EF5447">
              <w:rPr>
                <w:lang w:eastAsia="zh-TW"/>
              </w:rPr>
              <w:t>77A</w:t>
            </w:r>
          </w:p>
          <w:p w14:paraId="0A92EFC8" w14:textId="77777777" w:rsidR="00B32931" w:rsidRDefault="00B32931" w:rsidP="00B32931">
            <w:pPr>
              <w:pStyle w:val="TAC"/>
              <w:rPr>
                <w:lang w:eastAsia="zh-TW"/>
              </w:rPr>
            </w:pPr>
            <w:r w:rsidRPr="00EF5447">
              <w:rPr>
                <w:lang w:eastAsia="zh-CN"/>
              </w:rPr>
              <w:t>DC_7A-7A_n77(2A)</w:t>
            </w:r>
          </w:p>
          <w:p w14:paraId="42059191" w14:textId="77777777" w:rsidR="00B32931" w:rsidRPr="00EF5447" w:rsidRDefault="00B32931" w:rsidP="00B32931">
            <w:pPr>
              <w:pStyle w:val="TAC"/>
              <w:rPr>
                <w:lang w:eastAsia="zh-CN"/>
              </w:rPr>
            </w:pPr>
            <w:r w:rsidRPr="00EF5447">
              <w:rPr>
                <w:lang w:eastAsia="zh-CN"/>
              </w:rPr>
              <w:t>DC_7A-7A_n77(</w:t>
            </w:r>
            <w:r>
              <w:rPr>
                <w:lang w:eastAsia="zh-CN"/>
              </w:rPr>
              <w:t>3</w:t>
            </w:r>
            <w:r w:rsidRPr="00EF5447">
              <w:rPr>
                <w:lang w:eastAsia="zh-CN"/>
              </w:rPr>
              <w:t>A)</w:t>
            </w:r>
          </w:p>
          <w:p w14:paraId="6AAE2D35" w14:textId="77777777" w:rsidR="00B32931" w:rsidRDefault="00B32931" w:rsidP="00B32931">
            <w:pPr>
              <w:pStyle w:val="TAC"/>
              <w:rPr>
                <w:lang w:eastAsia="zh-TW"/>
              </w:rPr>
            </w:pPr>
            <w:r w:rsidRPr="00EF5447">
              <w:rPr>
                <w:lang w:eastAsia="zh-CN"/>
              </w:rPr>
              <w:t>DC_7A_n77(2A)</w:t>
            </w:r>
          </w:p>
          <w:p w14:paraId="370939AC" w14:textId="77777777" w:rsidR="00B32931" w:rsidRPr="00EF5447" w:rsidRDefault="00B32931" w:rsidP="00B32931">
            <w:pPr>
              <w:pStyle w:val="TAC"/>
              <w:rPr>
                <w:lang w:eastAsia="zh-CN"/>
              </w:rPr>
            </w:pPr>
            <w:r w:rsidRPr="00EF5447">
              <w:rPr>
                <w:lang w:eastAsia="zh-CN"/>
              </w:rPr>
              <w:t>DC_7A_n77(</w:t>
            </w:r>
            <w:r>
              <w:rPr>
                <w:lang w:eastAsia="zh-CN"/>
              </w:rPr>
              <w:t>3</w:t>
            </w:r>
            <w:r w:rsidRPr="00EF5447">
              <w:rPr>
                <w:lang w:eastAsia="zh-CN"/>
              </w:rPr>
              <w:t>A)</w:t>
            </w:r>
          </w:p>
          <w:p w14:paraId="77F65924" w14:textId="77777777" w:rsidR="00B32931" w:rsidRPr="00EF5447" w:rsidRDefault="00B32931" w:rsidP="00B32931">
            <w:pPr>
              <w:pStyle w:val="TAC"/>
              <w:rPr>
                <w:lang w:eastAsia="zh-CN"/>
              </w:rPr>
            </w:pPr>
            <w:r w:rsidRPr="00EF5447">
              <w:rPr>
                <w:lang w:eastAsia="zh-CN"/>
              </w:rPr>
              <w:t>DC_7C_n77A</w:t>
            </w:r>
          </w:p>
          <w:p w14:paraId="40C6BC3B" w14:textId="77777777" w:rsidR="00B32931" w:rsidRPr="00EF5447" w:rsidRDefault="00B32931" w:rsidP="00B32931">
            <w:pPr>
              <w:pStyle w:val="TAC"/>
            </w:pPr>
            <w:r w:rsidRPr="00EF5447">
              <w:rPr>
                <w:lang w:eastAsia="zh-CN"/>
              </w:rPr>
              <w:t>DC_7C_n77(2A)</w:t>
            </w:r>
          </w:p>
        </w:tc>
        <w:tc>
          <w:tcPr>
            <w:tcW w:w="563" w:type="pct"/>
            <w:shd w:val="clear" w:color="auto" w:fill="auto"/>
          </w:tcPr>
          <w:p w14:paraId="232FEA8B" w14:textId="77777777" w:rsidR="00B32931" w:rsidRPr="00EF5447" w:rsidRDefault="00B32931" w:rsidP="00B32931">
            <w:pPr>
              <w:pStyle w:val="TAC"/>
              <w:rPr>
                <w:rFonts w:eastAsia="MS Mincho"/>
              </w:rPr>
            </w:pPr>
            <w:r w:rsidRPr="00EF5447">
              <w:rPr>
                <w:lang w:eastAsia="zh-TW"/>
              </w:rPr>
              <w:t>7</w:t>
            </w:r>
          </w:p>
        </w:tc>
        <w:tc>
          <w:tcPr>
            <w:tcW w:w="588" w:type="pct"/>
            <w:shd w:val="clear" w:color="auto" w:fill="auto"/>
            <w:noWrap/>
          </w:tcPr>
          <w:p w14:paraId="00459870" w14:textId="77777777" w:rsidR="00B32931" w:rsidRPr="00EF5447" w:rsidRDefault="00B32931" w:rsidP="00B32931">
            <w:pPr>
              <w:pStyle w:val="TAC"/>
            </w:pPr>
            <w:r w:rsidRPr="00EF5447">
              <w:rPr>
                <w:lang w:eastAsia="zh-TW"/>
              </w:rPr>
              <w:t>2540</w:t>
            </w:r>
          </w:p>
        </w:tc>
        <w:tc>
          <w:tcPr>
            <w:tcW w:w="503" w:type="pct"/>
            <w:shd w:val="clear" w:color="auto" w:fill="auto"/>
            <w:noWrap/>
          </w:tcPr>
          <w:p w14:paraId="08F5AE2C" w14:textId="77777777" w:rsidR="00B32931" w:rsidRPr="00EF5447" w:rsidRDefault="00B32931" w:rsidP="00B32931">
            <w:pPr>
              <w:pStyle w:val="TAC"/>
              <w:rPr>
                <w:rFonts w:eastAsia="MS Mincho"/>
              </w:rPr>
            </w:pPr>
            <w:r w:rsidRPr="00EF5447">
              <w:rPr>
                <w:lang w:eastAsia="zh-TW"/>
              </w:rPr>
              <w:t>5</w:t>
            </w:r>
          </w:p>
        </w:tc>
        <w:tc>
          <w:tcPr>
            <w:tcW w:w="395" w:type="pct"/>
            <w:shd w:val="clear" w:color="auto" w:fill="auto"/>
            <w:noWrap/>
          </w:tcPr>
          <w:p w14:paraId="54278B47" w14:textId="77777777" w:rsidR="00B32931" w:rsidRPr="00EF5447" w:rsidRDefault="00B32931" w:rsidP="00B32931">
            <w:pPr>
              <w:pStyle w:val="TAC"/>
            </w:pPr>
            <w:r w:rsidRPr="00EF5447">
              <w:rPr>
                <w:lang w:eastAsia="zh-TW"/>
              </w:rPr>
              <w:t>25</w:t>
            </w:r>
          </w:p>
        </w:tc>
        <w:tc>
          <w:tcPr>
            <w:tcW w:w="616" w:type="pct"/>
            <w:shd w:val="clear" w:color="auto" w:fill="auto"/>
            <w:noWrap/>
          </w:tcPr>
          <w:p w14:paraId="0C16FAFA" w14:textId="77777777" w:rsidR="00B32931" w:rsidRPr="00EF5447" w:rsidRDefault="00B32931" w:rsidP="00B32931">
            <w:pPr>
              <w:pStyle w:val="TAC"/>
            </w:pPr>
            <w:r w:rsidRPr="00EF5447">
              <w:rPr>
                <w:lang w:eastAsia="zh-TW"/>
              </w:rPr>
              <w:t>2660</w:t>
            </w:r>
          </w:p>
        </w:tc>
        <w:tc>
          <w:tcPr>
            <w:tcW w:w="478" w:type="pct"/>
            <w:shd w:val="clear" w:color="auto" w:fill="auto"/>
            <w:noWrap/>
          </w:tcPr>
          <w:p w14:paraId="68A70B5B" w14:textId="77777777" w:rsidR="00B32931" w:rsidRPr="00EF5447" w:rsidRDefault="00B32931" w:rsidP="00B32931">
            <w:pPr>
              <w:pStyle w:val="TAC"/>
            </w:pPr>
            <w:r w:rsidRPr="00EF5447">
              <w:rPr>
                <w:lang w:eastAsia="zh-TW"/>
              </w:rPr>
              <w:t>7.1</w:t>
            </w:r>
          </w:p>
        </w:tc>
        <w:tc>
          <w:tcPr>
            <w:tcW w:w="491" w:type="pct"/>
          </w:tcPr>
          <w:p w14:paraId="6B6B8749" w14:textId="77777777" w:rsidR="00B32931" w:rsidRPr="00EF5447" w:rsidRDefault="00B32931" w:rsidP="00B32931">
            <w:pPr>
              <w:pStyle w:val="TAC"/>
            </w:pPr>
            <w:r w:rsidRPr="00EF5447">
              <w:rPr>
                <w:lang w:eastAsia="zh-TW"/>
              </w:rPr>
              <w:t>IMD4</w:t>
            </w:r>
          </w:p>
        </w:tc>
      </w:tr>
      <w:tr w:rsidR="00B32931" w:rsidRPr="00EF5447" w14:paraId="5A449302" w14:textId="77777777" w:rsidTr="00800180">
        <w:trPr>
          <w:trHeight w:val="187"/>
          <w:jc w:val="center"/>
        </w:trPr>
        <w:tc>
          <w:tcPr>
            <w:tcW w:w="1366" w:type="pct"/>
            <w:tcBorders>
              <w:top w:val="nil"/>
              <w:bottom w:val="single" w:sz="4" w:space="0" w:color="auto"/>
            </w:tcBorders>
            <w:shd w:val="clear" w:color="auto" w:fill="auto"/>
          </w:tcPr>
          <w:p w14:paraId="701A81FD" w14:textId="77777777" w:rsidR="00B32931" w:rsidRPr="00EF5447" w:rsidRDefault="00B32931" w:rsidP="00B32931">
            <w:pPr>
              <w:pStyle w:val="TAC"/>
            </w:pPr>
          </w:p>
        </w:tc>
        <w:tc>
          <w:tcPr>
            <w:tcW w:w="563" w:type="pct"/>
            <w:shd w:val="clear" w:color="auto" w:fill="auto"/>
          </w:tcPr>
          <w:p w14:paraId="43F9B5A7" w14:textId="77777777" w:rsidR="00B32931" w:rsidRPr="00EF5447" w:rsidRDefault="00B32931" w:rsidP="00B32931">
            <w:pPr>
              <w:pStyle w:val="TAC"/>
              <w:rPr>
                <w:rFonts w:eastAsia="MS Mincho"/>
              </w:rPr>
            </w:pPr>
            <w:r w:rsidRPr="00EF5447">
              <w:t>n</w:t>
            </w:r>
            <w:r w:rsidRPr="00EF5447">
              <w:rPr>
                <w:lang w:eastAsia="zh-TW"/>
              </w:rPr>
              <w:t>77</w:t>
            </w:r>
          </w:p>
        </w:tc>
        <w:tc>
          <w:tcPr>
            <w:tcW w:w="588" w:type="pct"/>
            <w:shd w:val="clear" w:color="auto" w:fill="auto"/>
            <w:noWrap/>
          </w:tcPr>
          <w:p w14:paraId="5DBAB37D" w14:textId="77777777" w:rsidR="00B32931" w:rsidRPr="00EF5447" w:rsidRDefault="00B32931" w:rsidP="00B32931">
            <w:pPr>
              <w:pStyle w:val="TAC"/>
            </w:pPr>
            <w:r w:rsidRPr="00EF5447">
              <w:rPr>
                <w:lang w:eastAsia="zh-TW"/>
              </w:rPr>
              <w:t>3870</w:t>
            </w:r>
          </w:p>
        </w:tc>
        <w:tc>
          <w:tcPr>
            <w:tcW w:w="503" w:type="pct"/>
            <w:shd w:val="clear" w:color="auto" w:fill="auto"/>
            <w:noWrap/>
          </w:tcPr>
          <w:p w14:paraId="5E84AADC" w14:textId="77777777" w:rsidR="00B32931" w:rsidRPr="00EF5447" w:rsidRDefault="00B32931" w:rsidP="00B32931">
            <w:pPr>
              <w:pStyle w:val="TAC"/>
              <w:rPr>
                <w:rFonts w:eastAsia="MS Mincho"/>
              </w:rPr>
            </w:pPr>
            <w:r w:rsidRPr="00EF5447">
              <w:rPr>
                <w:lang w:eastAsia="zh-TW"/>
              </w:rPr>
              <w:t>10</w:t>
            </w:r>
          </w:p>
        </w:tc>
        <w:tc>
          <w:tcPr>
            <w:tcW w:w="395" w:type="pct"/>
            <w:shd w:val="clear" w:color="auto" w:fill="auto"/>
            <w:noWrap/>
          </w:tcPr>
          <w:p w14:paraId="229B9BB5" w14:textId="77777777" w:rsidR="00B32931" w:rsidRPr="00EF5447" w:rsidRDefault="00B32931" w:rsidP="00B32931">
            <w:pPr>
              <w:pStyle w:val="TAC"/>
            </w:pPr>
            <w:r w:rsidRPr="00EF5447">
              <w:rPr>
                <w:lang w:eastAsia="zh-TW"/>
              </w:rPr>
              <w:t>50</w:t>
            </w:r>
          </w:p>
        </w:tc>
        <w:tc>
          <w:tcPr>
            <w:tcW w:w="616" w:type="pct"/>
            <w:shd w:val="clear" w:color="auto" w:fill="auto"/>
            <w:noWrap/>
          </w:tcPr>
          <w:p w14:paraId="46B123CE" w14:textId="77777777" w:rsidR="00B32931" w:rsidRPr="00EF5447" w:rsidRDefault="00B32931" w:rsidP="00B32931">
            <w:pPr>
              <w:pStyle w:val="TAC"/>
            </w:pPr>
            <w:r w:rsidRPr="00EF5447">
              <w:rPr>
                <w:lang w:eastAsia="zh-TW"/>
              </w:rPr>
              <w:t>3870</w:t>
            </w:r>
          </w:p>
        </w:tc>
        <w:tc>
          <w:tcPr>
            <w:tcW w:w="478" w:type="pct"/>
            <w:shd w:val="clear" w:color="auto" w:fill="auto"/>
            <w:noWrap/>
          </w:tcPr>
          <w:p w14:paraId="14B76064" w14:textId="77777777" w:rsidR="00B32931" w:rsidRPr="00EF5447" w:rsidRDefault="00B32931" w:rsidP="00B32931">
            <w:pPr>
              <w:pStyle w:val="TAC"/>
            </w:pPr>
            <w:r w:rsidRPr="00EF5447">
              <w:rPr>
                <w:lang w:eastAsia="zh-TW"/>
              </w:rPr>
              <w:t>N/A</w:t>
            </w:r>
          </w:p>
        </w:tc>
        <w:tc>
          <w:tcPr>
            <w:tcW w:w="491" w:type="pct"/>
          </w:tcPr>
          <w:p w14:paraId="59F9ABE7" w14:textId="77777777" w:rsidR="00B32931" w:rsidRPr="00EF5447" w:rsidRDefault="00B32931" w:rsidP="00B32931">
            <w:pPr>
              <w:pStyle w:val="TAC"/>
            </w:pPr>
            <w:r w:rsidRPr="00EF5447">
              <w:rPr>
                <w:lang w:eastAsia="zh-TW"/>
              </w:rPr>
              <w:t>N/A</w:t>
            </w:r>
          </w:p>
        </w:tc>
      </w:tr>
      <w:tr w:rsidR="00B32931" w:rsidRPr="00EF5447" w14:paraId="380731A2" w14:textId="77777777" w:rsidTr="00800180">
        <w:trPr>
          <w:trHeight w:val="187"/>
          <w:jc w:val="center"/>
        </w:trPr>
        <w:tc>
          <w:tcPr>
            <w:tcW w:w="1366" w:type="pct"/>
            <w:vMerge w:val="restart"/>
            <w:tcBorders>
              <w:top w:val="nil"/>
            </w:tcBorders>
            <w:shd w:val="clear" w:color="auto" w:fill="auto"/>
          </w:tcPr>
          <w:p w14:paraId="13C8A89E" w14:textId="77777777" w:rsidR="00B32931" w:rsidRPr="00EF5447" w:rsidRDefault="00B32931" w:rsidP="00B32931">
            <w:pPr>
              <w:pStyle w:val="TAC"/>
            </w:pPr>
            <w:r w:rsidRPr="00EF5447">
              <w:t>DC_</w:t>
            </w:r>
            <w:r>
              <w:rPr>
                <w:lang w:eastAsia="zh-TW"/>
              </w:rPr>
              <w:t>7</w:t>
            </w:r>
            <w:r w:rsidRPr="00EF5447">
              <w:t>_n</w:t>
            </w:r>
            <w:r>
              <w:rPr>
                <w:lang w:eastAsia="zh-TW"/>
              </w:rPr>
              <w:t>79</w:t>
            </w:r>
          </w:p>
        </w:tc>
        <w:tc>
          <w:tcPr>
            <w:tcW w:w="563" w:type="pct"/>
            <w:shd w:val="clear" w:color="auto" w:fill="auto"/>
          </w:tcPr>
          <w:p w14:paraId="13F976AA" w14:textId="77777777" w:rsidR="00B32931" w:rsidRPr="00EF5447" w:rsidRDefault="00B32931" w:rsidP="00B32931">
            <w:pPr>
              <w:pStyle w:val="TAC"/>
            </w:pPr>
            <w:r>
              <w:rPr>
                <w:lang w:eastAsia="zh-TW"/>
              </w:rPr>
              <w:t>7</w:t>
            </w:r>
          </w:p>
        </w:tc>
        <w:tc>
          <w:tcPr>
            <w:tcW w:w="588" w:type="pct"/>
            <w:shd w:val="clear" w:color="auto" w:fill="auto"/>
            <w:noWrap/>
          </w:tcPr>
          <w:p w14:paraId="644A1340" w14:textId="77777777" w:rsidR="00B32931" w:rsidRPr="00EF5447" w:rsidRDefault="00B32931" w:rsidP="00B32931">
            <w:pPr>
              <w:pStyle w:val="TAC"/>
              <w:rPr>
                <w:lang w:eastAsia="zh-TW"/>
              </w:rPr>
            </w:pPr>
            <w:r>
              <w:rPr>
                <w:lang w:eastAsia="zh-TW"/>
              </w:rPr>
              <w:t>251</w:t>
            </w:r>
            <w:r w:rsidRPr="00EF5447">
              <w:rPr>
                <w:lang w:eastAsia="zh-TW"/>
              </w:rPr>
              <w:t>0</w:t>
            </w:r>
          </w:p>
        </w:tc>
        <w:tc>
          <w:tcPr>
            <w:tcW w:w="503" w:type="pct"/>
            <w:shd w:val="clear" w:color="auto" w:fill="auto"/>
            <w:noWrap/>
          </w:tcPr>
          <w:p w14:paraId="08D160A2" w14:textId="77777777" w:rsidR="00B32931" w:rsidRPr="00EF5447" w:rsidRDefault="00B32931" w:rsidP="00B32931">
            <w:pPr>
              <w:pStyle w:val="TAC"/>
              <w:rPr>
                <w:lang w:eastAsia="zh-TW"/>
              </w:rPr>
            </w:pPr>
            <w:r w:rsidRPr="00EF5447">
              <w:rPr>
                <w:lang w:eastAsia="zh-TW"/>
              </w:rPr>
              <w:t>5</w:t>
            </w:r>
          </w:p>
        </w:tc>
        <w:tc>
          <w:tcPr>
            <w:tcW w:w="395" w:type="pct"/>
            <w:shd w:val="clear" w:color="auto" w:fill="auto"/>
            <w:noWrap/>
          </w:tcPr>
          <w:p w14:paraId="6374ED48" w14:textId="77777777" w:rsidR="00B32931" w:rsidRPr="00EF5447" w:rsidRDefault="00B32931" w:rsidP="00B32931">
            <w:pPr>
              <w:pStyle w:val="TAC"/>
              <w:rPr>
                <w:lang w:eastAsia="zh-TW"/>
              </w:rPr>
            </w:pPr>
            <w:r w:rsidRPr="00EF5447">
              <w:rPr>
                <w:lang w:eastAsia="zh-TW"/>
              </w:rPr>
              <w:t>25</w:t>
            </w:r>
          </w:p>
        </w:tc>
        <w:tc>
          <w:tcPr>
            <w:tcW w:w="616" w:type="pct"/>
            <w:shd w:val="clear" w:color="auto" w:fill="auto"/>
            <w:noWrap/>
          </w:tcPr>
          <w:p w14:paraId="17BFD979" w14:textId="77777777" w:rsidR="00B32931" w:rsidRPr="00EF5447" w:rsidRDefault="00B32931" w:rsidP="00B32931">
            <w:pPr>
              <w:pStyle w:val="TAC"/>
              <w:rPr>
                <w:lang w:eastAsia="zh-TW"/>
              </w:rPr>
            </w:pPr>
            <w:r w:rsidRPr="00EF5447">
              <w:rPr>
                <w:lang w:eastAsia="zh-TW"/>
              </w:rPr>
              <w:t>2</w:t>
            </w:r>
            <w:r>
              <w:rPr>
                <w:lang w:eastAsia="zh-TW"/>
              </w:rPr>
              <w:t>63</w:t>
            </w:r>
            <w:r w:rsidRPr="00EF5447">
              <w:rPr>
                <w:lang w:eastAsia="zh-TW"/>
              </w:rPr>
              <w:t>0</w:t>
            </w:r>
          </w:p>
        </w:tc>
        <w:tc>
          <w:tcPr>
            <w:tcW w:w="478" w:type="pct"/>
            <w:shd w:val="clear" w:color="auto" w:fill="auto"/>
            <w:noWrap/>
          </w:tcPr>
          <w:p w14:paraId="3606A32A" w14:textId="77777777" w:rsidR="00B32931" w:rsidRPr="00EF5447" w:rsidRDefault="00B32931" w:rsidP="00B32931">
            <w:pPr>
              <w:pStyle w:val="TAC"/>
              <w:rPr>
                <w:lang w:eastAsia="zh-TW"/>
              </w:rPr>
            </w:pPr>
            <w:r>
              <w:rPr>
                <w:lang w:eastAsia="zh-TW"/>
              </w:rPr>
              <w:t>[8]</w:t>
            </w:r>
          </w:p>
        </w:tc>
        <w:tc>
          <w:tcPr>
            <w:tcW w:w="491" w:type="pct"/>
          </w:tcPr>
          <w:p w14:paraId="37AE628B" w14:textId="77777777" w:rsidR="00B32931" w:rsidRPr="00EF5447" w:rsidRDefault="00B32931" w:rsidP="00B32931">
            <w:pPr>
              <w:pStyle w:val="TAC"/>
              <w:rPr>
                <w:lang w:eastAsia="zh-TW"/>
              </w:rPr>
            </w:pPr>
            <w:r w:rsidRPr="00EF5447">
              <w:rPr>
                <w:lang w:eastAsia="zh-TW"/>
              </w:rPr>
              <w:t>IMD</w:t>
            </w:r>
            <w:r>
              <w:rPr>
                <w:lang w:eastAsia="zh-TW"/>
              </w:rPr>
              <w:t>4</w:t>
            </w:r>
          </w:p>
        </w:tc>
      </w:tr>
      <w:tr w:rsidR="00B32931" w:rsidRPr="00EF5447" w14:paraId="6DAD927D" w14:textId="77777777" w:rsidTr="00800180">
        <w:trPr>
          <w:trHeight w:val="187"/>
          <w:jc w:val="center"/>
        </w:trPr>
        <w:tc>
          <w:tcPr>
            <w:tcW w:w="1366" w:type="pct"/>
            <w:vMerge/>
            <w:tcBorders>
              <w:bottom w:val="nil"/>
            </w:tcBorders>
            <w:shd w:val="clear" w:color="auto" w:fill="auto"/>
          </w:tcPr>
          <w:p w14:paraId="0707E41B" w14:textId="77777777" w:rsidR="00B32931" w:rsidRPr="00EF5447" w:rsidRDefault="00B32931" w:rsidP="00B32931">
            <w:pPr>
              <w:pStyle w:val="TAC"/>
              <w:rPr>
                <w:rFonts w:eastAsia="PMingLiU" w:cs="Arial"/>
                <w:szCs w:val="18"/>
                <w:lang w:eastAsia="ja-JP"/>
              </w:rPr>
            </w:pPr>
          </w:p>
        </w:tc>
        <w:tc>
          <w:tcPr>
            <w:tcW w:w="563" w:type="pct"/>
            <w:shd w:val="clear" w:color="auto" w:fill="auto"/>
          </w:tcPr>
          <w:p w14:paraId="54C68186" w14:textId="77777777" w:rsidR="00B32931" w:rsidRPr="00EF5447" w:rsidRDefault="00B32931" w:rsidP="00B32931">
            <w:pPr>
              <w:pStyle w:val="TAC"/>
            </w:pPr>
            <w:r>
              <w:rPr>
                <w:lang w:eastAsia="zh-TW"/>
              </w:rPr>
              <w:t>n79</w:t>
            </w:r>
          </w:p>
        </w:tc>
        <w:tc>
          <w:tcPr>
            <w:tcW w:w="588" w:type="pct"/>
            <w:shd w:val="clear" w:color="auto" w:fill="auto"/>
            <w:noWrap/>
          </w:tcPr>
          <w:p w14:paraId="5E63E7D7" w14:textId="77777777" w:rsidR="00B32931" w:rsidRPr="00EF5447" w:rsidRDefault="00B32931" w:rsidP="00B32931">
            <w:pPr>
              <w:pStyle w:val="TAC"/>
              <w:rPr>
                <w:rFonts w:cs="Arial"/>
              </w:rPr>
            </w:pPr>
            <w:r>
              <w:rPr>
                <w:lang w:eastAsia="zh-TW"/>
              </w:rPr>
              <w:t>490</w:t>
            </w:r>
            <w:r w:rsidRPr="00EF5447">
              <w:rPr>
                <w:lang w:eastAsia="zh-TW"/>
              </w:rPr>
              <w:t>0</w:t>
            </w:r>
          </w:p>
        </w:tc>
        <w:tc>
          <w:tcPr>
            <w:tcW w:w="503" w:type="pct"/>
            <w:shd w:val="clear" w:color="auto" w:fill="auto"/>
            <w:noWrap/>
          </w:tcPr>
          <w:p w14:paraId="39C20E1B" w14:textId="77777777" w:rsidR="00B32931" w:rsidRPr="00EF5447" w:rsidRDefault="00B32931" w:rsidP="00B32931">
            <w:pPr>
              <w:pStyle w:val="TAC"/>
              <w:rPr>
                <w:rFonts w:cs="Arial"/>
              </w:rPr>
            </w:pPr>
            <w:r>
              <w:rPr>
                <w:lang w:eastAsia="zh-TW"/>
              </w:rPr>
              <w:t>40</w:t>
            </w:r>
          </w:p>
        </w:tc>
        <w:tc>
          <w:tcPr>
            <w:tcW w:w="395" w:type="pct"/>
            <w:shd w:val="clear" w:color="auto" w:fill="auto"/>
            <w:noWrap/>
          </w:tcPr>
          <w:p w14:paraId="64A3E3F8" w14:textId="77777777" w:rsidR="00B32931" w:rsidRPr="00EF5447" w:rsidRDefault="00B32931" w:rsidP="00B32931">
            <w:pPr>
              <w:pStyle w:val="TAC"/>
              <w:rPr>
                <w:rFonts w:cs="Arial"/>
              </w:rPr>
            </w:pPr>
            <w:r w:rsidRPr="00EF5447">
              <w:rPr>
                <w:lang w:eastAsia="zh-TW"/>
              </w:rPr>
              <w:t>2</w:t>
            </w:r>
            <w:r>
              <w:rPr>
                <w:lang w:eastAsia="zh-TW"/>
              </w:rPr>
              <w:t>16</w:t>
            </w:r>
          </w:p>
        </w:tc>
        <w:tc>
          <w:tcPr>
            <w:tcW w:w="616" w:type="pct"/>
            <w:shd w:val="clear" w:color="auto" w:fill="auto"/>
            <w:noWrap/>
          </w:tcPr>
          <w:p w14:paraId="7E6D89D7" w14:textId="77777777" w:rsidR="00B32931" w:rsidRPr="00EF5447" w:rsidRDefault="00B32931" w:rsidP="00B32931">
            <w:pPr>
              <w:pStyle w:val="TAC"/>
              <w:rPr>
                <w:rFonts w:cs="Arial"/>
              </w:rPr>
            </w:pPr>
            <w:r>
              <w:rPr>
                <w:lang w:eastAsia="zh-TW"/>
              </w:rPr>
              <w:t>4900</w:t>
            </w:r>
          </w:p>
        </w:tc>
        <w:tc>
          <w:tcPr>
            <w:tcW w:w="478" w:type="pct"/>
            <w:shd w:val="clear" w:color="auto" w:fill="auto"/>
            <w:noWrap/>
          </w:tcPr>
          <w:p w14:paraId="4B4DFAC3" w14:textId="77777777" w:rsidR="00B32931" w:rsidRPr="00EF5447" w:rsidRDefault="00B32931" w:rsidP="00B32931">
            <w:pPr>
              <w:pStyle w:val="TAC"/>
              <w:rPr>
                <w:rFonts w:cs="Arial"/>
              </w:rPr>
            </w:pPr>
            <w:r w:rsidRPr="00EF5447">
              <w:rPr>
                <w:lang w:eastAsia="zh-TW"/>
              </w:rPr>
              <w:t>N/A</w:t>
            </w:r>
          </w:p>
        </w:tc>
        <w:tc>
          <w:tcPr>
            <w:tcW w:w="491" w:type="pct"/>
          </w:tcPr>
          <w:p w14:paraId="0999D5D9" w14:textId="77777777" w:rsidR="00B32931" w:rsidRPr="00EF5447" w:rsidRDefault="00B32931" w:rsidP="00B32931">
            <w:pPr>
              <w:pStyle w:val="TAC"/>
            </w:pPr>
            <w:r w:rsidRPr="00EF5447">
              <w:rPr>
                <w:lang w:eastAsia="zh-TW"/>
              </w:rPr>
              <w:t>N/A</w:t>
            </w:r>
          </w:p>
        </w:tc>
      </w:tr>
      <w:tr w:rsidR="00B32931" w:rsidRPr="00EF5447" w14:paraId="0A1CED49" w14:textId="77777777" w:rsidTr="00800180">
        <w:trPr>
          <w:trHeight w:val="187"/>
          <w:jc w:val="center"/>
        </w:trPr>
        <w:tc>
          <w:tcPr>
            <w:tcW w:w="1366" w:type="pct"/>
            <w:tcBorders>
              <w:bottom w:val="nil"/>
            </w:tcBorders>
            <w:shd w:val="clear" w:color="auto" w:fill="auto"/>
          </w:tcPr>
          <w:p w14:paraId="36D9A924" w14:textId="77777777" w:rsidR="00B32931" w:rsidRPr="00EF5447" w:rsidRDefault="00B32931" w:rsidP="00B32931">
            <w:pPr>
              <w:pStyle w:val="TAC"/>
            </w:pPr>
            <w:r w:rsidRPr="00EF5447">
              <w:rPr>
                <w:rFonts w:eastAsia="PMingLiU" w:cs="Arial"/>
                <w:szCs w:val="18"/>
                <w:lang w:eastAsia="ja-JP"/>
              </w:rPr>
              <w:t>DC_8A_n1A</w:t>
            </w:r>
          </w:p>
        </w:tc>
        <w:tc>
          <w:tcPr>
            <w:tcW w:w="563" w:type="pct"/>
            <w:shd w:val="clear" w:color="auto" w:fill="auto"/>
          </w:tcPr>
          <w:p w14:paraId="573A9AED" w14:textId="77777777" w:rsidR="00B32931" w:rsidRPr="00EF5447" w:rsidRDefault="00B32931" w:rsidP="00B32931">
            <w:pPr>
              <w:pStyle w:val="TAC"/>
              <w:rPr>
                <w:rFonts w:eastAsia="MS Mincho"/>
              </w:rPr>
            </w:pPr>
            <w:r w:rsidRPr="00EF5447">
              <w:t>8</w:t>
            </w:r>
          </w:p>
        </w:tc>
        <w:tc>
          <w:tcPr>
            <w:tcW w:w="588" w:type="pct"/>
            <w:shd w:val="clear" w:color="auto" w:fill="auto"/>
            <w:noWrap/>
          </w:tcPr>
          <w:p w14:paraId="7E564F8F" w14:textId="77777777" w:rsidR="00B32931" w:rsidRPr="00EF5447" w:rsidRDefault="00B32931" w:rsidP="00B32931">
            <w:pPr>
              <w:pStyle w:val="TAC"/>
            </w:pPr>
            <w:r w:rsidRPr="00EF5447">
              <w:rPr>
                <w:rFonts w:cs="Arial"/>
              </w:rPr>
              <w:t>887.5</w:t>
            </w:r>
          </w:p>
        </w:tc>
        <w:tc>
          <w:tcPr>
            <w:tcW w:w="503" w:type="pct"/>
            <w:shd w:val="clear" w:color="auto" w:fill="auto"/>
            <w:noWrap/>
          </w:tcPr>
          <w:p w14:paraId="50371C81" w14:textId="77777777" w:rsidR="00B32931" w:rsidRPr="00EF5447" w:rsidRDefault="00B32931" w:rsidP="00B32931">
            <w:pPr>
              <w:pStyle w:val="TAC"/>
              <w:rPr>
                <w:rFonts w:eastAsia="MS Mincho"/>
              </w:rPr>
            </w:pPr>
            <w:r w:rsidRPr="00EF5447">
              <w:rPr>
                <w:rFonts w:cs="Arial"/>
              </w:rPr>
              <w:t>5</w:t>
            </w:r>
          </w:p>
        </w:tc>
        <w:tc>
          <w:tcPr>
            <w:tcW w:w="395" w:type="pct"/>
            <w:shd w:val="clear" w:color="auto" w:fill="auto"/>
            <w:noWrap/>
          </w:tcPr>
          <w:p w14:paraId="6D4D6EEE" w14:textId="77777777" w:rsidR="00B32931" w:rsidRPr="00EF5447" w:rsidRDefault="00B32931" w:rsidP="00B32931">
            <w:pPr>
              <w:pStyle w:val="TAC"/>
            </w:pPr>
            <w:r w:rsidRPr="00EF5447">
              <w:rPr>
                <w:rFonts w:cs="Arial"/>
              </w:rPr>
              <w:t>25</w:t>
            </w:r>
          </w:p>
        </w:tc>
        <w:tc>
          <w:tcPr>
            <w:tcW w:w="616" w:type="pct"/>
            <w:shd w:val="clear" w:color="auto" w:fill="auto"/>
            <w:noWrap/>
          </w:tcPr>
          <w:p w14:paraId="4EA59A25" w14:textId="77777777" w:rsidR="00B32931" w:rsidRPr="00EF5447" w:rsidRDefault="00B32931" w:rsidP="00B32931">
            <w:pPr>
              <w:pStyle w:val="TAC"/>
            </w:pPr>
            <w:r w:rsidRPr="00EF5447">
              <w:rPr>
                <w:rFonts w:cs="Arial"/>
              </w:rPr>
              <w:t>932.5</w:t>
            </w:r>
          </w:p>
        </w:tc>
        <w:tc>
          <w:tcPr>
            <w:tcW w:w="478" w:type="pct"/>
            <w:shd w:val="clear" w:color="auto" w:fill="auto"/>
            <w:noWrap/>
          </w:tcPr>
          <w:p w14:paraId="421756AE" w14:textId="77777777" w:rsidR="00B32931" w:rsidRPr="00EF5447" w:rsidRDefault="00B32931" w:rsidP="00B32931">
            <w:pPr>
              <w:pStyle w:val="TAC"/>
            </w:pPr>
            <w:r w:rsidRPr="00EF5447">
              <w:rPr>
                <w:rFonts w:cs="Arial"/>
              </w:rPr>
              <w:t>N/A</w:t>
            </w:r>
          </w:p>
        </w:tc>
        <w:tc>
          <w:tcPr>
            <w:tcW w:w="491" w:type="pct"/>
          </w:tcPr>
          <w:p w14:paraId="146537DE" w14:textId="77777777" w:rsidR="00B32931" w:rsidRPr="00EF5447" w:rsidRDefault="00B32931" w:rsidP="00B32931">
            <w:pPr>
              <w:pStyle w:val="TAC"/>
            </w:pPr>
            <w:r w:rsidRPr="00EF5447">
              <w:t>N/A</w:t>
            </w:r>
          </w:p>
        </w:tc>
      </w:tr>
      <w:tr w:rsidR="00B32931" w:rsidRPr="00EF5447" w14:paraId="4C097E09" w14:textId="77777777" w:rsidTr="00800180">
        <w:trPr>
          <w:trHeight w:val="187"/>
          <w:jc w:val="center"/>
        </w:trPr>
        <w:tc>
          <w:tcPr>
            <w:tcW w:w="1366" w:type="pct"/>
            <w:tcBorders>
              <w:top w:val="nil"/>
              <w:bottom w:val="single" w:sz="4" w:space="0" w:color="auto"/>
            </w:tcBorders>
            <w:shd w:val="clear" w:color="auto" w:fill="auto"/>
          </w:tcPr>
          <w:p w14:paraId="12C7AE63" w14:textId="77777777" w:rsidR="00B32931" w:rsidRPr="00EF5447" w:rsidRDefault="00B32931" w:rsidP="00B32931">
            <w:pPr>
              <w:pStyle w:val="TAC"/>
            </w:pPr>
          </w:p>
        </w:tc>
        <w:tc>
          <w:tcPr>
            <w:tcW w:w="563" w:type="pct"/>
            <w:shd w:val="clear" w:color="auto" w:fill="auto"/>
          </w:tcPr>
          <w:p w14:paraId="1179CD88" w14:textId="77777777" w:rsidR="00B32931" w:rsidRPr="00EF5447" w:rsidRDefault="00B32931" w:rsidP="00B32931">
            <w:pPr>
              <w:pStyle w:val="TAC"/>
              <w:rPr>
                <w:rFonts w:eastAsia="MS Mincho"/>
              </w:rPr>
            </w:pPr>
            <w:r w:rsidRPr="00EF5447">
              <w:t>n1</w:t>
            </w:r>
          </w:p>
        </w:tc>
        <w:tc>
          <w:tcPr>
            <w:tcW w:w="588" w:type="pct"/>
            <w:shd w:val="clear" w:color="auto" w:fill="auto"/>
            <w:noWrap/>
          </w:tcPr>
          <w:p w14:paraId="08CE8B6A" w14:textId="77777777" w:rsidR="00B32931" w:rsidRPr="00EF5447" w:rsidRDefault="00B32931" w:rsidP="00B32931">
            <w:pPr>
              <w:pStyle w:val="TAC"/>
            </w:pPr>
            <w:r w:rsidRPr="00EF5447">
              <w:rPr>
                <w:rFonts w:cs="Arial"/>
              </w:rPr>
              <w:t>1965</w:t>
            </w:r>
          </w:p>
        </w:tc>
        <w:tc>
          <w:tcPr>
            <w:tcW w:w="503" w:type="pct"/>
            <w:shd w:val="clear" w:color="auto" w:fill="auto"/>
            <w:noWrap/>
          </w:tcPr>
          <w:p w14:paraId="76C70D0A" w14:textId="77777777" w:rsidR="00B32931" w:rsidRPr="00EF5447" w:rsidRDefault="00B32931" w:rsidP="00B32931">
            <w:pPr>
              <w:pStyle w:val="TAC"/>
              <w:rPr>
                <w:rFonts w:eastAsia="MS Mincho"/>
              </w:rPr>
            </w:pPr>
            <w:r w:rsidRPr="00EF5447">
              <w:rPr>
                <w:rFonts w:cs="Arial"/>
              </w:rPr>
              <w:t>5</w:t>
            </w:r>
          </w:p>
        </w:tc>
        <w:tc>
          <w:tcPr>
            <w:tcW w:w="395" w:type="pct"/>
            <w:shd w:val="clear" w:color="auto" w:fill="auto"/>
            <w:noWrap/>
          </w:tcPr>
          <w:p w14:paraId="4D4C26ED" w14:textId="77777777" w:rsidR="00B32931" w:rsidRPr="00EF5447" w:rsidRDefault="00B32931" w:rsidP="00B32931">
            <w:pPr>
              <w:pStyle w:val="TAC"/>
            </w:pPr>
            <w:r w:rsidRPr="00EF5447">
              <w:rPr>
                <w:rFonts w:cs="Arial"/>
              </w:rPr>
              <w:t>25</w:t>
            </w:r>
          </w:p>
        </w:tc>
        <w:tc>
          <w:tcPr>
            <w:tcW w:w="616" w:type="pct"/>
            <w:shd w:val="clear" w:color="auto" w:fill="auto"/>
            <w:noWrap/>
          </w:tcPr>
          <w:p w14:paraId="7D7E3A52" w14:textId="77777777" w:rsidR="00B32931" w:rsidRPr="00EF5447" w:rsidRDefault="00B32931" w:rsidP="00B32931">
            <w:pPr>
              <w:pStyle w:val="TAC"/>
            </w:pPr>
            <w:r w:rsidRPr="00EF5447">
              <w:rPr>
                <w:rFonts w:cs="Arial"/>
              </w:rPr>
              <w:t>2155</w:t>
            </w:r>
          </w:p>
        </w:tc>
        <w:tc>
          <w:tcPr>
            <w:tcW w:w="478" w:type="pct"/>
            <w:shd w:val="clear" w:color="auto" w:fill="auto"/>
            <w:noWrap/>
          </w:tcPr>
          <w:p w14:paraId="6E904F07" w14:textId="77777777" w:rsidR="00B32931" w:rsidRPr="00EF5447" w:rsidRDefault="00B32931" w:rsidP="00B32931">
            <w:pPr>
              <w:pStyle w:val="TAC"/>
            </w:pPr>
            <w:r w:rsidRPr="00EF5447">
              <w:rPr>
                <w:rFonts w:cs="Arial"/>
              </w:rPr>
              <w:t>6</w:t>
            </w:r>
          </w:p>
        </w:tc>
        <w:tc>
          <w:tcPr>
            <w:tcW w:w="491" w:type="pct"/>
          </w:tcPr>
          <w:p w14:paraId="3134A778" w14:textId="77777777" w:rsidR="00B32931" w:rsidRPr="00EF5447" w:rsidRDefault="00B32931" w:rsidP="00B32931">
            <w:pPr>
              <w:pStyle w:val="TAC"/>
            </w:pPr>
            <w:r w:rsidRPr="00EF5447">
              <w:t>IMD4</w:t>
            </w:r>
          </w:p>
        </w:tc>
      </w:tr>
      <w:tr w:rsidR="00B32931" w:rsidRPr="00EF5447" w14:paraId="068F63AA" w14:textId="77777777" w:rsidTr="00800180">
        <w:trPr>
          <w:trHeight w:val="187"/>
          <w:jc w:val="center"/>
        </w:trPr>
        <w:tc>
          <w:tcPr>
            <w:tcW w:w="1366" w:type="pct"/>
            <w:tcBorders>
              <w:bottom w:val="nil"/>
            </w:tcBorders>
            <w:shd w:val="clear" w:color="auto" w:fill="auto"/>
          </w:tcPr>
          <w:p w14:paraId="2334F823" w14:textId="77777777" w:rsidR="00B32931" w:rsidRPr="00EF5447" w:rsidRDefault="00B32931" w:rsidP="00B32931">
            <w:pPr>
              <w:pStyle w:val="TAC"/>
            </w:pPr>
            <w:r w:rsidRPr="00EF5447">
              <w:rPr>
                <w:rFonts w:eastAsia="PMingLiU" w:cs="Arial"/>
                <w:szCs w:val="18"/>
                <w:lang w:eastAsia="ja-JP"/>
              </w:rPr>
              <w:t>DC_8A_n3A</w:t>
            </w:r>
          </w:p>
        </w:tc>
        <w:tc>
          <w:tcPr>
            <w:tcW w:w="563" w:type="pct"/>
            <w:shd w:val="clear" w:color="auto" w:fill="auto"/>
          </w:tcPr>
          <w:p w14:paraId="42201A86" w14:textId="77777777" w:rsidR="00B32931" w:rsidRPr="00EF5447" w:rsidRDefault="00B32931" w:rsidP="00B32931">
            <w:pPr>
              <w:pStyle w:val="TAC"/>
              <w:rPr>
                <w:rFonts w:eastAsia="MS Mincho"/>
              </w:rPr>
            </w:pPr>
            <w:r w:rsidRPr="00EF5447">
              <w:t>8</w:t>
            </w:r>
          </w:p>
        </w:tc>
        <w:tc>
          <w:tcPr>
            <w:tcW w:w="588" w:type="pct"/>
            <w:shd w:val="clear" w:color="auto" w:fill="auto"/>
            <w:noWrap/>
          </w:tcPr>
          <w:p w14:paraId="64A66F47" w14:textId="77777777" w:rsidR="00B32931" w:rsidRPr="00EF5447" w:rsidRDefault="00B32931" w:rsidP="00B32931">
            <w:pPr>
              <w:pStyle w:val="TAC"/>
            </w:pPr>
            <w:r w:rsidRPr="00EF5447">
              <w:rPr>
                <w:rFonts w:cs="Arial"/>
              </w:rPr>
              <w:t>900</w:t>
            </w:r>
          </w:p>
        </w:tc>
        <w:tc>
          <w:tcPr>
            <w:tcW w:w="503" w:type="pct"/>
            <w:shd w:val="clear" w:color="auto" w:fill="auto"/>
            <w:noWrap/>
          </w:tcPr>
          <w:p w14:paraId="6007E682" w14:textId="77777777" w:rsidR="00B32931" w:rsidRPr="00EF5447" w:rsidRDefault="00B32931" w:rsidP="00B32931">
            <w:pPr>
              <w:pStyle w:val="TAC"/>
              <w:rPr>
                <w:rFonts w:eastAsia="MS Mincho"/>
              </w:rPr>
            </w:pPr>
            <w:r w:rsidRPr="00EF5447">
              <w:rPr>
                <w:rFonts w:cs="Arial"/>
              </w:rPr>
              <w:t>5</w:t>
            </w:r>
          </w:p>
        </w:tc>
        <w:tc>
          <w:tcPr>
            <w:tcW w:w="395" w:type="pct"/>
            <w:shd w:val="clear" w:color="auto" w:fill="auto"/>
            <w:noWrap/>
          </w:tcPr>
          <w:p w14:paraId="2A2302C3" w14:textId="77777777" w:rsidR="00B32931" w:rsidRPr="00EF5447" w:rsidRDefault="00B32931" w:rsidP="00B32931">
            <w:pPr>
              <w:pStyle w:val="TAC"/>
            </w:pPr>
            <w:r w:rsidRPr="00EF5447">
              <w:rPr>
                <w:rFonts w:cs="Arial"/>
              </w:rPr>
              <w:t>25</w:t>
            </w:r>
          </w:p>
        </w:tc>
        <w:tc>
          <w:tcPr>
            <w:tcW w:w="616" w:type="pct"/>
            <w:shd w:val="clear" w:color="auto" w:fill="auto"/>
            <w:noWrap/>
          </w:tcPr>
          <w:p w14:paraId="1C2DBE25" w14:textId="77777777" w:rsidR="00B32931" w:rsidRPr="00EF5447" w:rsidRDefault="00B32931" w:rsidP="00B32931">
            <w:pPr>
              <w:pStyle w:val="TAC"/>
            </w:pPr>
            <w:r w:rsidRPr="00EF5447">
              <w:rPr>
                <w:rFonts w:cs="Arial"/>
              </w:rPr>
              <w:t>945</w:t>
            </w:r>
          </w:p>
        </w:tc>
        <w:tc>
          <w:tcPr>
            <w:tcW w:w="478" w:type="pct"/>
            <w:shd w:val="clear" w:color="auto" w:fill="auto"/>
            <w:noWrap/>
          </w:tcPr>
          <w:p w14:paraId="21E459F9" w14:textId="77777777" w:rsidR="00B32931" w:rsidRPr="00EF5447" w:rsidRDefault="00B32931" w:rsidP="00B32931">
            <w:pPr>
              <w:pStyle w:val="TAC"/>
            </w:pPr>
            <w:r w:rsidRPr="00EF5447">
              <w:rPr>
                <w:rFonts w:cs="Arial"/>
              </w:rPr>
              <w:t>8</w:t>
            </w:r>
          </w:p>
        </w:tc>
        <w:tc>
          <w:tcPr>
            <w:tcW w:w="491" w:type="pct"/>
          </w:tcPr>
          <w:p w14:paraId="505C78B4" w14:textId="77777777" w:rsidR="00B32931" w:rsidRPr="00EF5447" w:rsidRDefault="00B32931" w:rsidP="00B32931">
            <w:pPr>
              <w:pStyle w:val="TAC"/>
            </w:pPr>
            <w:r w:rsidRPr="00EF5447">
              <w:t>IMD4</w:t>
            </w:r>
            <w:r w:rsidRPr="00EF5447">
              <w:rPr>
                <w:rFonts w:cs="Arial"/>
                <w:vertAlign w:val="superscript"/>
              </w:rPr>
              <w:t>3</w:t>
            </w:r>
          </w:p>
        </w:tc>
      </w:tr>
      <w:tr w:rsidR="00B32931" w:rsidRPr="00EF5447" w14:paraId="0EE217F9" w14:textId="77777777" w:rsidTr="00800180">
        <w:trPr>
          <w:trHeight w:val="187"/>
          <w:jc w:val="center"/>
        </w:trPr>
        <w:tc>
          <w:tcPr>
            <w:tcW w:w="1366" w:type="pct"/>
            <w:tcBorders>
              <w:top w:val="nil"/>
              <w:bottom w:val="nil"/>
            </w:tcBorders>
            <w:shd w:val="clear" w:color="auto" w:fill="auto"/>
          </w:tcPr>
          <w:p w14:paraId="45EF352B" w14:textId="77777777" w:rsidR="00B32931" w:rsidRPr="00EF5447" w:rsidRDefault="00B32931" w:rsidP="00B32931">
            <w:pPr>
              <w:pStyle w:val="TAC"/>
            </w:pPr>
          </w:p>
        </w:tc>
        <w:tc>
          <w:tcPr>
            <w:tcW w:w="563" w:type="pct"/>
            <w:shd w:val="clear" w:color="auto" w:fill="auto"/>
          </w:tcPr>
          <w:p w14:paraId="04D7863F" w14:textId="77777777" w:rsidR="00B32931" w:rsidRPr="00EF5447" w:rsidRDefault="00B32931" w:rsidP="00B32931">
            <w:pPr>
              <w:pStyle w:val="TAC"/>
              <w:rPr>
                <w:rFonts w:eastAsia="MS Mincho"/>
              </w:rPr>
            </w:pPr>
            <w:r w:rsidRPr="00EF5447">
              <w:t>n3</w:t>
            </w:r>
          </w:p>
        </w:tc>
        <w:tc>
          <w:tcPr>
            <w:tcW w:w="588" w:type="pct"/>
            <w:shd w:val="clear" w:color="auto" w:fill="auto"/>
            <w:noWrap/>
          </w:tcPr>
          <w:p w14:paraId="5B45C746" w14:textId="77777777" w:rsidR="00B32931" w:rsidRPr="00EF5447" w:rsidRDefault="00B32931" w:rsidP="00B32931">
            <w:pPr>
              <w:pStyle w:val="TAC"/>
            </w:pPr>
            <w:r w:rsidRPr="00EF5447">
              <w:rPr>
                <w:rFonts w:cs="Arial"/>
              </w:rPr>
              <w:t>1755</w:t>
            </w:r>
          </w:p>
        </w:tc>
        <w:tc>
          <w:tcPr>
            <w:tcW w:w="503" w:type="pct"/>
            <w:shd w:val="clear" w:color="auto" w:fill="auto"/>
            <w:noWrap/>
          </w:tcPr>
          <w:p w14:paraId="1EFA9E99" w14:textId="77777777" w:rsidR="00B32931" w:rsidRPr="00EF5447" w:rsidRDefault="00B32931" w:rsidP="00B32931">
            <w:pPr>
              <w:pStyle w:val="TAC"/>
              <w:rPr>
                <w:rFonts w:eastAsia="MS Mincho"/>
              </w:rPr>
            </w:pPr>
            <w:r w:rsidRPr="00EF5447">
              <w:rPr>
                <w:rFonts w:cs="Arial"/>
              </w:rPr>
              <w:t>10</w:t>
            </w:r>
          </w:p>
        </w:tc>
        <w:tc>
          <w:tcPr>
            <w:tcW w:w="395" w:type="pct"/>
            <w:shd w:val="clear" w:color="auto" w:fill="auto"/>
            <w:noWrap/>
          </w:tcPr>
          <w:p w14:paraId="0FA32914" w14:textId="77777777" w:rsidR="00B32931" w:rsidRPr="00EF5447" w:rsidRDefault="00B32931" w:rsidP="00B32931">
            <w:pPr>
              <w:pStyle w:val="TAC"/>
            </w:pPr>
            <w:r w:rsidRPr="00EF5447">
              <w:rPr>
                <w:rFonts w:cs="Arial"/>
              </w:rPr>
              <w:t>50</w:t>
            </w:r>
          </w:p>
        </w:tc>
        <w:tc>
          <w:tcPr>
            <w:tcW w:w="616" w:type="pct"/>
            <w:shd w:val="clear" w:color="auto" w:fill="auto"/>
            <w:noWrap/>
          </w:tcPr>
          <w:p w14:paraId="016BA169" w14:textId="77777777" w:rsidR="00B32931" w:rsidRPr="00EF5447" w:rsidRDefault="00B32931" w:rsidP="00B32931">
            <w:pPr>
              <w:pStyle w:val="TAC"/>
            </w:pPr>
            <w:r w:rsidRPr="00EF5447">
              <w:rPr>
                <w:rFonts w:cs="Arial"/>
              </w:rPr>
              <w:t>1850</w:t>
            </w:r>
          </w:p>
        </w:tc>
        <w:tc>
          <w:tcPr>
            <w:tcW w:w="478" w:type="pct"/>
            <w:shd w:val="clear" w:color="auto" w:fill="auto"/>
            <w:noWrap/>
          </w:tcPr>
          <w:p w14:paraId="191BF504" w14:textId="77777777" w:rsidR="00B32931" w:rsidRPr="00EF5447" w:rsidRDefault="00B32931" w:rsidP="00B32931">
            <w:pPr>
              <w:pStyle w:val="TAC"/>
            </w:pPr>
            <w:r w:rsidRPr="00EF5447">
              <w:rPr>
                <w:rFonts w:cs="Arial"/>
              </w:rPr>
              <w:t>N/A</w:t>
            </w:r>
          </w:p>
        </w:tc>
        <w:tc>
          <w:tcPr>
            <w:tcW w:w="491" w:type="pct"/>
          </w:tcPr>
          <w:p w14:paraId="609352F3" w14:textId="77777777" w:rsidR="00B32931" w:rsidRPr="00EF5447" w:rsidRDefault="00B32931" w:rsidP="00B32931">
            <w:pPr>
              <w:pStyle w:val="TAC"/>
            </w:pPr>
            <w:r w:rsidRPr="00EF5447">
              <w:t>N/A</w:t>
            </w:r>
          </w:p>
        </w:tc>
      </w:tr>
      <w:tr w:rsidR="00B32931" w:rsidRPr="00EF5447" w14:paraId="48E1DC1C" w14:textId="77777777" w:rsidTr="00800180">
        <w:trPr>
          <w:trHeight w:val="187"/>
          <w:jc w:val="center"/>
        </w:trPr>
        <w:tc>
          <w:tcPr>
            <w:tcW w:w="1366" w:type="pct"/>
            <w:tcBorders>
              <w:top w:val="nil"/>
              <w:bottom w:val="nil"/>
            </w:tcBorders>
            <w:shd w:val="clear" w:color="auto" w:fill="auto"/>
          </w:tcPr>
          <w:p w14:paraId="12BE659B" w14:textId="77777777" w:rsidR="00B32931" w:rsidRPr="00EF5447" w:rsidRDefault="00B32931" w:rsidP="00B32931">
            <w:pPr>
              <w:pStyle w:val="TAC"/>
            </w:pPr>
          </w:p>
        </w:tc>
        <w:tc>
          <w:tcPr>
            <w:tcW w:w="563" w:type="pct"/>
            <w:shd w:val="clear" w:color="auto" w:fill="auto"/>
          </w:tcPr>
          <w:p w14:paraId="2D4C9CFD" w14:textId="77777777" w:rsidR="00B32931" w:rsidRPr="00EF5447" w:rsidRDefault="00B32931" w:rsidP="00B32931">
            <w:pPr>
              <w:pStyle w:val="TAC"/>
              <w:rPr>
                <w:rFonts w:eastAsia="MS Mincho"/>
              </w:rPr>
            </w:pPr>
            <w:r w:rsidRPr="00EF5447">
              <w:t>8</w:t>
            </w:r>
          </w:p>
        </w:tc>
        <w:tc>
          <w:tcPr>
            <w:tcW w:w="588" w:type="pct"/>
            <w:shd w:val="clear" w:color="auto" w:fill="auto"/>
            <w:noWrap/>
          </w:tcPr>
          <w:p w14:paraId="6F2F59CB" w14:textId="77777777" w:rsidR="00B32931" w:rsidRPr="00EF5447" w:rsidRDefault="00B32931" w:rsidP="00B32931">
            <w:pPr>
              <w:pStyle w:val="TAC"/>
            </w:pPr>
            <w:r w:rsidRPr="00EF5447">
              <w:rPr>
                <w:lang w:eastAsia="ja-JP"/>
              </w:rPr>
              <w:t>897.5</w:t>
            </w:r>
          </w:p>
        </w:tc>
        <w:tc>
          <w:tcPr>
            <w:tcW w:w="503" w:type="pct"/>
            <w:shd w:val="clear" w:color="auto" w:fill="auto"/>
            <w:noWrap/>
          </w:tcPr>
          <w:p w14:paraId="0694B051" w14:textId="77777777" w:rsidR="00B32931" w:rsidRPr="00EF5447" w:rsidRDefault="00B32931" w:rsidP="00B32931">
            <w:pPr>
              <w:pStyle w:val="TAC"/>
              <w:rPr>
                <w:rFonts w:eastAsia="MS Mincho"/>
              </w:rPr>
            </w:pPr>
            <w:r w:rsidRPr="00EF5447">
              <w:rPr>
                <w:lang w:eastAsia="ja-JP"/>
              </w:rPr>
              <w:t>5</w:t>
            </w:r>
          </w:p>
        </w:tc>
        <w:tc>
          <w:tcPr>
            <w:tcW w:w="395" w:type="pct"/>
            <w:shd w:val="clear" w:color="auto" w:fill="auto"/>
            <w:noWrap/>
          </w:tcPr>
          <w:p w14:paraId="113CD8BD" w14:textId="77777777" w:rsidR="00B32931" w:rsidRPr="00EF5447" w:rsidRDefault="00B32931" w:rsidP="00B32931">
            <w:pPr>
              <w:pStyle w:val="TAC"/>
            </w:pPr>
            <w:r w:rsidRPr="00EF5447">
              <w:rPr>
                <w:lang w:eastAsia="ja-JP"/>
              </w:rPr>
              <w:t>25</w:t>
            </w:r>
          </w:p>
        </w:tc>
        <w:tc>
          <w:tcPr>
            <w:tcW w:w="616" w:type="pct"/>
            <w:shd w:val="clear" w:color="auto" w:fill="auto"/>
            <w:noWrap/>
          </w:tcPr>
          <w:p w14:paraId="66537ECF" w14:textId="77777777" w:rsidR="00B32931" w:rsidRPr="00EF5447" w:rsidRDefault="00B32931" w:rsidP="00B32931">
            <w:pPr>
              <w:pStyle w:val="TAC"/>
            </w:pPr>
            <w:r w:rsidRPr="00EF5447">
              <w:rPr>
                <w:lang w:eastAsia="ja-JP"/>
              </w:rPr>
              <w:t>942.5</w:t>
            </w:r>
          </w:p>
        </w:tc>
        <w:tc>
          <w:tcPr>
            <w:tcW w:w="478" w:type="pct"/>
            <w:shd w:val="clear" w:color="auto" w:fill="auto"/>
            <w:noWrap/>
          </w:tcPr>
          <w:p w14:paraId="2C34B539" w14:textId="77777777" w:rsidR="00B32931" w:rsidRPr="00EF5447" w:rsidRDefault="00B32931" w:rsidP="00B32931">
            <w:pPr>
              <w:pStyle w:val="TAC"/>
            </w:pPr>
            <w:r w:rsidRPr="00EF5447">
              <w:rPr>
                <w:rFonts w:cs="Arial"/>
                <w:lang w:eastAsia="zh-TW"/>
              </w:rPr>
              <w:t>N/A</w:t>
            </w:r>
          </w:p>
        </w:tc>
        <w:tc>
          <w:tcPr>
            <w:tcW w:w="491" w:type="pct"/>
          </w:tcPr>
          <w:p w14:paraId="7D19265E" w14:textId="77777777" w:rsidR="00B32931" w:rsidRPr="00EF5447" w:rsidRDefault="00B32931" w:rsidP="00B32931">
            <w:pPr>
              <w:pStyle w:val="TAC"/>
            </w:pPr>
            <w:r w:rsidRPr="00EF5447">
              <w:t>N/A</w:t>
            </w:r>
          </w:p>
        </w:tc>
      </w:tr>
      <w:tr w:rsidR="00B32931" w:rsidRPr="00EF5447" w14:paraId="31494E20" w14:textId="77777777" w:rsidTr="00800180">
        <w:trPr>
          <w:trHeight w:val="187"/>
          <w:jc w:val="center"/>
        </w:trPr>
        <w:tc>
          <w:tcPr>
            <w:tcW w:w="1366" w:type="pct"/>
            <w:tcBorders>
              <w:top w:val="nil"/>
              <w:bottom w:val="single" w:sz="4" w:space="0" w:color="auto"/>
            </w:tcBorders>
            <w:shd w:val="clear" w:color="auto" w:fill="auto"/>
          </w:tcPr>
          <w:p w14:paraId="1BC5F0AC" w14:textId="77777777" w:rsidR="00B32931" w:rsidRPr="00EF5447" w:rsidRDefault="00B32931" w:rsidP="00B32931">
            <w:pPr>
              <w:pStyle w:val="TAC"/>
            </w:pPr>
          </w:p>
        </w:tc>
        <w:tc>
          <w:tcPr>
            <w:tcW w:w="563" w:type="pct"/>
            <w:shd w:val="clear" w:color="auto" w:fill="auto"/>
          </w:tcPr>
          <w:p w14:paraId="13AEA970" w14:textId="77777777" w:rsidR="00B32931" w:rsidRPr="00EF5447" w:rsidRDefault="00B32931" w:rsidP="00B32931">
            <w:pPr>
              <w:pStyle w:val="TAC"/>
              <w:rPr>
                <w:rFonts w:eastAsia="MS Mincho"/>
              </w:rPr>
            </w:pPr>
            <w:r w:rsidRPr="00EF5447">
              <w:t>n3</w:t>
            </w:r>
          </w:p>
        </w:tc>
        <w:tc>
          <w:tcPr>
            <w:tcW w:w="588" w:type="pct"/>
            <w:shd w:val="clear" w:color="auto" w:fill="auto"/>
            <w:noWrap/>
          </w:tcPr>
          <w:p w14:paraId="2EA6F4F2" w14:textId="77777777" w:rsidR="00B32931" w:rsidRPr="00EF5447" w:rsidRDefault="00B32931" w:rsidP="00B32931">
            <w:pPr>
              <w:pStyle w:val="TAC"/>
            </w:pPr>
            <w:r w:rsidRPr="00EF5447">
              <w:rPr>
                <w:lang w:eastAsia="ja-JP"/>
              </w:rPr>
              <w:t>1747.5</w:t>
            </w:r>
          </w:p>
        </w:tc>
        <w:tc>
          <w:tcPr>
            <w:tcW w:w="503" w:type="pct"/>
            <w:shd w:val="clear" w:color="auto" w:fill="auto"/>
            <w:noWrap/>
          </w:tcPr>
          <w:p w14:paraId="560FB7C9" w14:textId="77777777" w:rsidR="00B32931" w:rsidRPr="00EF5447" w:rsidRDefault="00B32931" w:rsidP="00B32931">
            <w:pPr>
              <w:pStyle w:val="TAC"/>
              <w:rPr>
                <w:rFonts w:eastAsia="MS Mincho"/>
              </w:rPr>
            </w:pPr>
            <w:r w:rsidRPr="00EF5447">
              <w:rPr>
                <w:lang w:eastAsia="ja-JP"/>
              </w:rPr>
              <w:t>10</w:t>
            </w:r>
          </w:p>
        </w:tc>
        <w:tc>
          <w:tcPr>
            <w:tcW w:w="395" w:type="pct"/>
            <w:shd w:val="clear" w:color="auto" w:fill="auto"/>
            <w:noWrap/>
          </w:tcPr>
          <w:p w14:paraId="340A8BFD" w14:textId="77777777" w:rsidR="00B32931" w:rsidRPr="00EF5447" w:rsidRDefault="00B32931" w:rsidP="00B32931">
            <w:pPr>
              <w:pStyle w:val="TAC"/>
            </w:pPr>
            <w:r w:rsidRPr="00EF5447">
              <w:rPr>
                <w:lang w:eastAsia="ja-JP"/>
              </w:rPr>
              <w:t>50</w:t>
            </w:r>
          </w:p>
        </w:tc>
        <w:tc>
          <w:tcPr>
            <w:tcW w:w="616" w:type="pct"/>
            <w:shd w:val="clear" w:color="auto" w:fill="auto"/>
            <w:noWrap/>
          </w:tcPr>
          <w:p w14:paraId="13A926F4" w14:textId="77777777" w:rsidR="00B32931" w:rsidRPr="00EF5447" w:rsidRDefault="00B32931" w:rsidP="00B32931">
            <w:pPr>
              <w:pStyle w:val="TAC"/>
            </w:pPr>
            <w:r w:rsidRPr="00EF5447">
              <w:rPr>
                <w:lang w:eastAsia="ja-JP"/>
              </w:rPr>
              <w:t>1842.5</w:t>
            </w:r>
          </w:p>
        </w:tc>
        <w:tc>
          <w:tcPr>
            <w:tcW w:w="478" w:type="pct"/>
            <w:shd w:val="clear" w:color="auto" w:fill="auto"/>
            <w:noWrap/>
          </w:tcPr>
          <w:p w14:paraId="5B482167" w14:textId="77777777" w:rsidR="00B32931" w:rsidRPr="00EF5447" w:rsidRDefault="00B32931" w:rsidP="00B32931">
            <w:pPr>
              <w:pStyle w:val="TAC"/>
            </w:pPr>
            <w:r w:rsidRPr="00EF5447">
              <w:rPr>
                <w:rFonts w:cs="Arial"/>
                <w:lang w:eastAsia="zh-TW"/>
              </w:rPr>
              <w:t>6.4</w:t>
            </w:r>
          </w:p>
        </w:tc>
        <w:tc>
          <w:tcPr>
            <w:tcW w:w="491" w:type="pct"/>
          </w:tcPr>
          <w:p w14:paraId="7936402F" w14:textId="77777777" w:rsidR="00B32931" w:rsidRPr="00EF5447" w:rsidRDefault="00B32931" w:rsidP="00B32931">
            <w:pPr>
              <w:pStyle w:val="TAC"/>
            </w:pPr>
            <w:r w:rsidRPr="00EF5447">
              <w:t>IMD5</w:t>
            </w:r>
          </w:p>
        </w:tc>
      </w:tr>
      <w:tr w:rsidR="00B32931" w:rsidRPr="00EF5447" w14:paraId="2EE47E35" w14:textId="77777777" w:rsidTr="00800180">
        <w:trPr>
          <w:trHeight w:val="187"/>
          <w:jc w:val="center"/>
        </w:trPr>
        <w:tc>
          <w:tcPr>
            <w:tcW w:w="1366" w:type="pct"/>
            <w:tcBorders>
              <w:bottom w:val="nil"/>
            </w:tcBorders>
            <w:shd w:val="clear" w:color="auto" w:fill="auto"/>
          </w:tcPr>
          <w:p w14:paraId="6446EFA0" w14:textId="77777777" w:rsidR="00B32931" w:rsidRPr="00EF5447" w:rsidRDefault="00B32931" w:rsidP="00B32931">
            <w:pPr>
              <w:pStyle w:val="TAC"/>
            </w:pPr>
            <w:r w:rsidRPr="00EF5447">
              <w:rPr>
                <w:lang w:eastAsia="zh-CN"/>
              </w:rPr>
              <w:t>DC_8A_n20A</w:t>
            </w:r>
          </w:p>
        </w:tc>
        <w:tc>
          <w:tcPr>
            <w:tcW w:w="563" w:type="pct"/>
            <w:shd w:val="clear" w:color="auto" w:fill="auto"/>
          </w:tcPr>
          <w:p w14:paraId="1063AA57" w14:textId="77777777" w:rsidR="00B32931" w:rsidRPr="00EF5447" w:rsidRDefault="00B32931" w:rsidP="00B32931">
            <w:pPr>
              <w:pStyle w:val="TAC"/>
            </w:pPr>
            <w:r w:rsidRPr="00EF5447">
              <w:rPr>
                <w:lang w:eastAsia="zh-CN"/>
              </w:rPr>
              <w:t>n20</w:t>
            </w:r>
          </w:p>
        </w:tc>
        <w:tc>
          <w:tcPr>
            <w:tcW w:w="588" w:type="pct"/>
            <w:shd w:val="clear" w:color="auto" w:fill="auto"/>
            <w:noWrap/>
          </w:tcPr>
          <w:p w14:paraId="5A8A7D95" w14:textId="77777777" w:rsidR="00B32931" w:rsidRPr="00EF5447" w:rsidRDefault="00B32931" w:rsidP="00B32931">
            <w:pPr>
              <w:pStyle w:val="TAC"/>
              <w:rPr>
                <w:lang w:eastAsia="ja-JP"/>
              </w:rPr>
            </w:pPr>
            <w:r w:rsidRPr="00EF5447">
              <w:rPr>
                <w:lang w:eastAsia="zh-CN"/>
              </w:rPr>
              <w:t>849.5</w:t>
            </w:r>
          </w:p>
        </w:tc>
        <w:tc>
          <w:tcPr>
            <w:tcW w:w="503" w:type="pct"/>
            <w:shd w:val="clear" w:color="auto" w:fill="auto"/>
            <w:noWrap/>
          </w:tcPr>
          <w:p w14:paraId="0E009CE4" w14:textId="77777777" w:rsidR="00B32931" w:rsidRPr="00EF5447" w:rsidRDefault="00B32931" w:rsidP="00B32931">
            <w:pPr>
              <w:pStyle w:val="TAC"/>
              <w:rPr>
                <w:lang w:eastAsia="ja-JP"/>
              </w:rPr>
            </w:pPr>
            <w:r w:rsidRPr="00EF5447">
              <w:rPr>
                <w:lang w:eastAsia="zh-CN"/>
              </w:rPr>
              <w:t>5</w:t>
            </w:r>
          </w:p>
        </w:tc>
        <w:tc>
          <w:tcPr>
            <w:tcW w:w="395" w:type="pct"/>
            <w:shd w:val="clear" w:color="auto" w:fill="auto"/>
            <w:noWrap/>
          </w:tcPr>
          <w:p w14:paraId="488F8F8C" w14:textId="77777777" w:rsidR="00B32931" w:rsidRPr="00EF5447" w:rsidRDefault="00B32931" w:rsidP="00B32931">
            <w:pPr>
              <w:pStyle w:val="TAC"/>
              <w:rPr>
                <w:lang w:eastAsia="ja-JP"/>
              </w:rPr>
            </w:pPr>
            <w:r w:rsidRPr="00EF5447">
              <w:rPr>
                <w:lang w:eastAsia="zh-CN"/>
              </w:rPr>
              <w:t>25</w:t>
            </w:r>
          </w:p>
        </w:tc>
        <w:tc>
          <w:tcPr>
            <w:tcW w:w="616" w:type="pct"/>
            <w:shd w:val="clear" w:color="auto" w:fill="auto"/>
            <w:noWrap/>
          </w:tcPr>
          <w:p w14:paraId="4682DAF4" w14:textId="77777777" w:rsidR="00B32931" w:rsidRPr="00EF5447" w:rsidRDefault="00B32931" w:rsidP="00B32931">
            <w:pPr>
              <w:pStyle w:val="TAC"/>
              <w:rPr>
                <w:lang w:eastAsia="ja-JP"/>
              </w:rPr>
            </w:pPr>
            <w:r w:rsidRPr="00EF5447">
              <w:rPr>
                <w:lang w:eastAsia="zh-CN"/>
              </w:rPr>
              <w:t>808.5</w:t>
            </w:r>
          </w:p>
        </w:tc>
        <w:tc>
          <w:tcPr>
            <w:tcW w:w="478" w:type="pct"/>
            <w:shd w:val="clear" w:color="auto" w:fill="auto"/>
            <w:noWrap/>
          </w:tcPr>
          <w:p w14:paraId="2516AE77" w14:textId="77777777" w:rsidR="00B32931" w:rsidRPr="00EF5447" w:rsidRDefault="00B32931" w:rsidP="00B32931">
            <w:pPr>
              <w:pStyle w:val="TAC"/>
              <w:rPr>
                <w:rFonts w:cs="Arial"/>
                <w:lang w:eastAsia="zh-TW"/>
              </w:rPr>
            </w:pPr>
            <w:r w:rsidRPr="00EF5447">
              <w:rPr>
                <w:lang w:eastAsia="zh-CN"/>
              </w:rPr>
              <w:t>25</w:t>
            </w:r>
          </w:p>
        </w:tc>
        <w:tc>
          <w:tcPr>
            <w:tcW w:w="491" w:type="pct"/>
          </w:tcPr>
          <w:p w14:paraId="722FCD51" w14:textId="77777777" w:rsidR="00B32931" w:rsidRPr="00EF5447" w:rsidRDefault="00B32931" w:rsidP="00B32931">
            <w:pPr>
              <w:pStyle w:val="TAC"/>
              <w:rPr>
                <w:lang w:eastAsia="zh-TW"/>
              </w:rPr>
            </w:pPr>
            <w:r w:rsidRPr="00EF5447">
              <w:rPr>
                <w:lang w:eastAsia="zh-CN"/>
              </w:rPr>
              <w:t>IMD3</w:t>
            </w:r>
            <w:r w:rsidRPr="00EF5447">
              <w:rPr>
                <w:vertAlign w:val="superscript"/>
                <w:lang w:eastAsia="zh-TW"/>
              </w:rPr>
              <w:t>3</w:t>
            </w:r>
          </w:p>
        </w:tc>
      </w:tr>
      <w:tr w:rsidR="00B32931" w:rsidRPr="00EF5447" w14:paraId="17300413" w14:textId="77777777" w:rsidTr="00800180">
        <w:trPr>
          <w:trHeight w:val="187"/>
          <w:jc w:val="center"/>
        </w:trPr>
        <w:tc>
          <w:tcPr>
            <w:tcW w:w="1366" w:type="pct"/>
            <w:tcBorders>
              <w:top w:val="nil"/>
              <w:bottom w:val="nil"/>
            </w:tcBorders>
            <w:shd w:val="clear" w:color="auto" w:fill="auto"/>
          </w:tcPr>
          <w:p w14:paraId="0ECA92BF" w14:textId="77777777" w:rsidR="00B32931" w:rsidRPr="00EF5447" w:rsidRDefault="00B32931" w:rsidP="00B32931">
            <w:pPr>
              <w:pStyle w:val="TAC"/>
            </w:pPr>
          </w:p>
        </w:tc>
        <w:tc>
          <w:tcPr>
            <w:tcW w:w="563" w:type="pct"/>
            <w:shd w:val="clear" w:color="auto" w:fill="auto"/>
          </w:tcPr>
          <w:p w14:paraId="0C6C548D" w14:textId="77777777" w:rsidR="00B32931" w:rsidRPr="00EF5447" w:rsidRDefault="00B32931" w:rsidP="00B32931">
            <w:pPr>
              <w:pStyle w:val="TAC"/>
            </w:pPr>
            <w:r w:rsidRPr="00EF5447">
              <w:rPr>
                <w:lang w:eastAsia="zh-CN"/>
              </w:rPr>
              <w:t>8</w:t>
            </w:r>
          </w:p>
        </w:tc>
        <w:tc>
          <w:tcPr>
            <w:tcW w:w="588" w:type="pct"/>
            <w:shd w:val="clear" w:color="auto" w:fill="auto"/>
            <w:noWrap/>
          </w:tcPr>
          <w:p w14:paraId="32F44A50" w14:textId="77777777" w:rsidR="00B32931" w:rsidRPr="00EF5447" w:rsidRDefault="00B32931" w:rsidP="00B32931">
            <w:pPr>
              <w:pStyle w:val="TAC"/>
              <w:rPr>
                <w:lang w:eastAsia="ja-JP"/>
              </w:rPr>
            </w:pPr>
            <w:r w:rsidRPr="00EF5447">
              <w:rPr>
                <w:lang w:eastAsia="zh-CN"/>
              </w:rPr>
              <w:t>890.5</w:t>
            </w:r>
          </w:p>
        </w:tc>
        <w:tc>
          <w:tcPr>
            <w:tcW w:w="503" w:type="pct"/>
            <w:shd w:val="clear" w:color="auto" w:fill="auto"/>
            <w:noWrap/>
          </w:tcPr>
          <w:p w14:paraId="60D3B587" w14:textId="77777777" w:rsidR="00B32931" w:rsidRPr="00EF5447" w:rsidRDefault="00B32931" w:rsidP="00B32931">
            <w:pPr>
              <w:pStyle w:val="TAC"/>
              <w:rPr>
                <w:lang w:eastAsia="ja-JP"/>
              </w:rPr>
            </w:pPr>
            <w:r w:rsidRPr="00EF5447">
              <w:rPr>
                <w:lang w:eastAsia="zh-CN"/>
              </w:rPr>
              <w:t>5</w:t>
            </w:r>
          </w:p>
        </w:tc>
        <w:tc>
          <w:tcPr>
            <w:tcW w:w="395" w:type="pct"/>
            <w:shd w:val="clear" w:color="auto" w:fill="auto"/>
            <w:noWrap/>
          </w:tcPr>
          <w:p w14:paraId="34E7ED69" w14:textId="77777777" w:rsidR="00B32931" w:rsidRPr="00EF5447" w:rsidRDefault="00B32931" w:rsidP="00B32931">
            <w:pPr>
              <w:pStyle w:val="TAC"/>
              <w:rPr>
                <w:lang w:eastAsia="ja-JP"/>
              </w:rPr>
            </w:pPr>
            <w:r w:rsidRPr="00EF5447">
              <w:rPr>
                <w:lang w:eastAsia="zh-CN"/>
              </w:rPr>
              <w:t>25</w:t>
            </w:r>
          </w:p>
        </w:tc>
        <w:tc>
          <w:tcPr>
            <w:tcW w:w="616" w:type="pct"/>
            <w:shd w:val="clear" w:color="auto" w:fill="auto"/>
            <w:noWrap/>
          </w:tcPr>
          <w:p w14:paraId="408BA82A" w14:textId="77777777" w:rsidR="00B32931" w:rsidRPr="00EF5447" w:rsidRDefault="00B32931" w:rsidP="00B32931">
            <w:pPr>
              <w:pStyle w:val="TAC"/>
              <w:rPr>
                <w:lang w:eastAsia="ja-JP"/>
              </w:rPr>
            </w:pPr>
            <w:r w:rsidRPr="00EF5447">
              <w:rPr>
                <w:lang w:eastAsia="zh-CN"/>
              </w:rPr>
              <w:t>935.5</w:t>
            </w:r>
          </w:p>
        </w:tc>
        <w:tc>
          <w:tcPr>
            <w:tcW w:w="478" w:type="pct"/>
            <w:shd w:val="clear" w:color="auto" w:fill="auto"/>
            <w:noWrap/>
          </w:tcPr>
          <w:p w14:paraId="48BF36FD" w14:textId="77777777" w:rsidR="00B32931" w:rsidRPr="00EF5447" w:rsidRDefault="00B32931" w:rsidP="00B32931">
            <w:pPr>
              <w:pStyle w:val="TAC"/>
              <w:rPr>
                <w:rFonts w:cs="Arial"/>
                <w:lang w:eastAsia="zh-TW"/>
              </w:rPr>
            </w:pPr>
            <w:r w:rsidRPr="00EF5447">
              <w:rPr>
                <w:lang w:eastAsia="zh-TW"/>
              </w:rPr>
              <w:t>N/A</w:t>
            </w:r>
          </w:p>
        </w:tc>
        <w:tc>
          <w:tcPr>
            <w:tcW w:w="491" w:type="pct"/>
          </w:tcPr>
          <w:p w14:paraId="6AAD58AE" w14:textId="77777777" w:rsidR="00B32931" w:rsidRPr="00EF5447" w:rsidRDefault="00B32931" w:rsidP="00B32931">
            <w:pPr>
              <w:pStyle w:val="TAC"/>
            </w:pPr>
            <w:r w:rsidRPr="00EF5447">
              <w:rPr>
                <w:lang w:eastAsia="zh-TW"/>
              </w:rPr>
              <w:t>N/A</w:t>
            </w:r>
          </w:p>
        </w:tc>
      </w:tr>
      <w:tr w:rsidR="00B32931" w:rsidRPr="00EF5447" w14:paraId="7E31B87D" w14:textId="77777777" w:rsidTr="00800180">
        <w:trPr>
          <w:trHeight w:val="187"/>
          <w:jc w:val="center"/>
        </w:trPr>
        <w:tc>
          <w:tcPr>
            <w:tcW w:w="1366" w:type="pct"/>
            <w:tcBorders>
              <w:top w:val="nil"/>
              <w:bottom w:val="nil"/>
            </w:tcBorders>
            <w:shd w:val="clear" w:color="auto" w:fill="auto"/>
          </w:tcPr>
          <w:p w14:paraId="2818FFDB" w14:textId="77777777" w:rsidR="00B32931" w:rsidRPr="00EF5447" w:rsidRDefault="00B32931" w:rsidP="00B32931">
            <w:pPr>
              <w:pStyle w:val="TAC"/>
            </w:pPr>
          </w:p>
        </w:tc>
        <w:tc>
          <w:tcPr>
            <w:tcW w:w="563" w:type="pct"/>
            <w:shd w:val="clear" w:color="auto" w:fill="auto"/>
          </w:tcPr>
          <w:p w14:paraId="621C3BD0" w14:textId="77777777" w:rsidR="00B32931" w:rsidRPr="00EF5447" w:rsidRDefault="00B32931" w:rsidP="00B32931">
            <w:pPr>
              <w:pStyle w:val="TAC"/>
            </w:pPr>
            <w:r w:rsidRPr="00EF5447">
              <w:rPr>
                <w:lang w:eastAsia="zh-CN"/>
              </w:rPr>
              <w:t>n20</w:t>
            </w:r>
          </w:p>
        </w:tc>
        <w:tc>
          <w:tcPr>
            <w:tcW w:w="588" w:type="pct"/>
            <w:shd w:val="clear" w:color="auto" w:fill="auto"/>
            <w:noWrap/>
          </w:tcPr>
          <w:p w14:paraId="702F90CC" w14:textId="77777777" w:rsidR="00B32931" w:rsidRPr="00EF5447" w:rsidRDefault="00B32931" w:rsidP="00B32931">
            <w:pPr>
              <w:pStyle w:val="TAC"/>
              <w:rPr>
                <w:lang w:eastAsia="ja-JP"/>
              </w:rPr>
            </w:pPr>
            <w:r w:rsidRPr="00EF5447">
              <w:rPr>
                <w:lang w:eastAsia="zh-CN"/>
              </w:rPr>
              <w:t>847.5</w:t>
            </w:r>
          </w:p>
        </w:tc>
        <w:tc>
          <w:tcPr>
            <w:tcW w:w="503" w:type="pct"/>
            <w:shd w:val="clear" w:color="auto" w:fill="auto"/>
            <w:noWrap/>
          </w:tcPr>
          <w:p w14:paraId="6BD2D413" w14:textId="77777777" w:rsidR="00B32931" w:rsidRPr="00EF5447" w:rsidRDefault="00B32931" w:rsidP="00B32931">
            <w:pPr>
              <w:pStyle w:val="TAC"/>
              <w:rPr>
                <w:lang w:eastAsia="ja-JP"/>
              </w:rPr>
            </w:pPr>
            <w:r w:rsidRPr="00EF5447">
              <w:rPr>
                <w:lang w:eastAsia="zh-CN"/>
              </w:rPr>
              <w:t>5</w:t>
            </w:r>
          </w:p>
        </w:tc>
        <w:tc>
          <w:tcPr>
            <w:tcW w:w="395" w:type="pct"/>
            <w:shd w:val="clear" w:color="auto" w:fill="auto"/>
            <w:noWrap/>
          </w:tcPr>
          <w:p w14:paraId="121EC162" w14:textId="77777777" w:rsidR="00B32931" w:rsidRPr="00EF5447" w:rsidRDefault="00B32931" w:rsidP="00B32931">
            <w:pPr>
              <w:pStyle w:val="TAC"/>
              <w:rPr>
                <w:lang w:eastAsia="ja-JP"/>
              </w:rPr>
            </w:pPr>
            <w:r w:rsidRPr="00EF5447">
              <w:rPr>
                <w:lang w:eastAsia="zh-CN"/>
              </w:rPr>
              <w:t>25</w:t>
            </w:r>
          </w:p>
        </w:tc>
        <w:tc>
          <w:tcPr>
            <w:tcW w:w="616" w:type="pct"/>
            <w:shd w:val="clear" w:color="auto" w:fill="auto"/>
            <w:noWrap/>
          </w:tcPr>
          <w:p w14:paraId="40ED9668" w14:textId="77777777" w:rsidR="00B32931" w:rsidRPr="00EF5447" w:rsidRDefault="00B32931" w:rsidP="00B32931">
            <w:pPr>
              <w:pStyle w:val="TAC"/>
              <w:rPr>
                <w:lang w:eastAsia="ja-JP"/>
              </w:rPr>
            </w:pPr>
            <w:r w:rsidRPr="00EF5447">
              <w:rPr>
                <w:lang w:eastAsia="zh-CN"/>
              </w:rPr>
              <w:t>806.5</w:t>
            </w:r>
          </w:p>
        </w:tc>
        <w:tc>
          <w:tcPr>
            <w:tcW w:w="478" w:type="pct"/>
            <w:shd w:val="clear" w:color="auto" w:fill="auto"/>
            <w:noWrap/>
          </w:tcPr>
          <w:p w14:paraId="75AFEA65" w14:textId="77777777" w:rsidR="00B32931" w:rsidRPr="00EF5447" w:rsidRDefault="00B32931" w:rsidP="00B32931">
            <w:pPr>
              <w:pStyle w:val="TAC"/>
              <w:rPr>
                <w:rFonts w:cs="Arial"/>
                <w:lang w:eastAsia="zh-TW"/>
              </w:rPr>
            </w:pPr>
            <w:r w:rsidRPr="00EF5447">
              <w:rPr>
                <w:rFonts w:cs="Arial"/>
              </w:rPr>
              <w:t>N/A</w:t>
            </w:r>
          </w:p>
        </w:tc>
        <w:tc>
          <w:tcPr>
            <w:tcW w:w="491" w:type="pct"/>
          </w:tcPr>
          <w:p w14:paraId="78C023FE" w14:textId="77777777" w:rsidR="00B32931" w:rsidRPr="00EF5447" w:rsidRDefault="00B32931" w:rsidP="00B32931">
            <w:pPr>
              <w:pStyle w:val="TAC"/>
            </w:pPr>
            <w:r w:rsidRPr="00EF5447">
              <w:t>N/A</w:t>
            </w:r>
          </w:p>
        </w:tc>
      </w:tr>
      <w:tr w:rsidR="00B32931" w:rsidRPr="00EF5447" w14:paraId="1255BEB4" w14:textId="77777777" w:rsidTr="00800180">
        <w:trPr>
          <w:trHeight w:val="187"/>
          <w:jc w:val="center"/>
        </w:trPr>
        <w:tc>
          <w:tcPr>
            <w:tcW w:w="1366" w:type="pct"/>
            <w:tcBorders>
              <w:top w:val="nil"/>
              <w:bottom w:val="single" w:sz="4" w:space="0" w:color="auto"/>
            </w:tcBorders>
            <w:shd w:val="clear" w:color="auto" w:fill="auto"/>
          </w:tcPr>
          <w:p w14:paraId="547F7EEE" w14:textId="77777777" w:rsidR="00B32931" w:rsidRPr="00EF5447" w:rsidRDefault="00B32931" w:rsidP="00B32931">
            <w:pPr>
              <w:pStyle w:val="TAC"/>
            </w:pPr>
          </w:p>
        </w:tc>
        <w:tc>
          <w:tcPr>
            <w:tcW w:w="563" w:type="pct"/>
            <w:shd w:val="clear" w:color="auto" w:fill="auto"/>
          </w:tcPr>
          <w:p w14:paraId="3A35637A" w14:textId="77777777" w:rsidR="00B32931" w:rsidRPr="00EF5447" w:rsidRDefault="00B32931" w:rsidP="00B32931">
            <w:pPr>
              <w:pStyle w:val="TAC"/>
            </w:pPr>
            <w:r w:rsidRPr="00EF5447">
              <w:rPr>
                <w:lang w:eastAsia="zh-CN"/>
              </w:rPr>
              <w:t>8</w:t>
            </w:r>
          </w:p>
        </w:tc>
        <w:tc>
          <w:tcPr>
            <w:tcW w:w="588" w:type="pct"/>
            <w:shd w:val="clear" w:color="auto" w:fill="auto"/>
            <w:noWrap/>
          </w:tcPr>
          <w:p w14:paraId="2D361231" w14:textId="77777777" w:rsidR="00B32931" w:rsidRPr="00EF5447" w:rsidRDefault="00B32931" w:rsidP="00B32931">
            <w:pPr>
              <w:pStyle w:val="TAC"/>
              <w:rPr>
                <w:lang w:eastAsia="ja-JP"/>
              </w:rPr>
            </w:pPr>
            <w:r w:rsidRPr="00EF5447">
              <w:rPr>
                <w:lang w:eastAsia="zh-CN"/>
              </w:rPr>
              <w:t>892.5</w:t>
            </w:r>
          </w:p>
        </w:tc>
        <w:tc>
          <w:tcPr>
            <w:tcW w:w="503" w:type="pct"/>
            <w:shd w:val="clear" w:color="auto" w:fill="auto"/>
            <w:noWrap/>
          </w:tcPr>
          <w:p w14:paraId="0E64B799" w14:textId="77777777" w:rsidR="00B32931" w:rsidRPr="00EF5447" w:rsidRDefault="00B32931" w:rsidP="00B32931">
            <w:pPr>
              <w:pStyle w:val="TAC"/>
              <w:rPr>
                <w:lang w:eastAsia="ja-JP"/>
              </w:rPr>
            </w:pPr>
            <w:r w:rsidRPr="00EF5447">
              <w:rPr>
                <w:lang w:eastAsia="zh-CN"/>
              </w:rPr>
              <w:t>5</w:t>
            </w:r>
          </w:p>
        </w:tc>
        <w:tc>
          <w:tcPr>
            <w:tcW w:w="395" w:type="pct"/>
            <w:shd w:val="clear" w:color="auto" w:fill="auto"/>
            <w:noWrap/>
          </w:tcPr>
          <w:p w14:paraId="48E41B3C" w14:textId="77777777" w:rsidR="00B32931" w:rsidRPr="00EF5447" w:rsidRDefault="00B32931" w:rsidP="00B32931">
            <w:pPr>
              <w:pStyle w:val="TAC"/>
              <w:rPr>
                <w:lang w:eastAsia="ja-JP"/>
              </w:rPr>
            </w:pPr>
            <w:r w:rsidRPr="00EF5447">
              <w:rPr>
                <w:lang w:eastAsia="zh-CN"/>
              </w:rPr>
              <w:t>25</w:t>
            </w:r>
          </w:p>
        </w:tc>
        <w:tc>
          <w:tcPr>
            <w:tcW w:w="616" w:type="pct"/>
            <w:shd w:val="clear" w:color="auto" w:fill="auto"/>
            <w:noWrap/>
          </w:tcPr>
          <w:p w14:paraId="71F59E8A" w14:textId="77777777" w:rsidR="00B32931" w:rsidRPr="00EF5447" w:rsidRDefault="00B32931" w:rsidP="00B32931">
            <w:pPr>
              <w:pStyle w:val="TAC"/>
              <w:rPr>
                <w:lang w:eastAsia="ja-JP"/>
              </w:rPr>
            </w:pPr>
            <w:r w:rsidRPr="00EF5447">
              <w:rPr>
                <w:lang w:eastAsia="zh-CN"/>
              </w:rPr>
              <w:t>937.5</w:t>
            </w:r>
          </w:p>
        </w:tc>
        <w:tc>
          <w:tcPr>
            <w:tcW w:w="478" w:type="pct"/>
            <w:shd w:val="clear" w:color="auto" w:fill="auto"/>
            <w:noWrap/>
          </w:tcPr>
          <w:p w14:paraId="76D01ADA" w14:textId="77777777" w:rsidR="00B32931" w:rsidRPr="00EF5447" w:rsidRDefault="00B32931" w:rsidP="00B32931">
            <w:pPr>
              <w:pStyle w:val="TAC"/>
              <w:rPr>
                <w:rFonts w:cs="Arial"/>
                <w:lang w:eastAsia="zh-TW"/>
              </w:rPr>
            </w:pPr>
            <w:r w:rsidRPr="00EF5447">
              <w:rPr>
                <w:lang w:eastAsia="zh-CN"/>
              </w:rPr>
              <w:t>25</w:t>
            </w:r>
          </w:p>
        </w:tc>
        <w:tc>
          <w:tcPr>
            <w:tcW w:w="491" w:type="pct"/>
          </w:tcPr>
          <w:p w14:paraId="28A30DD0" w14:textId="77777777" w:rsidR="00B32931" w:rsidRPr="00EF5447" w:rsidRDefault="00B32931" w:rsidP="00B32931">
            <w:pPr>
              <w:pStyle w:val="TAC"/>
              <w:rPr>
                <w:lang w:eastAsia="zh-TW"/>
              </w:rPr>
            </w:pPr>
            <w:r w:rsidRPr="00EF5447">
              <w:rPr>
                <w:lang w:eastAsia="zh-CN"/>
              </w:rPr>
              <w:t>IMD3</w:t>
            </w:r>
            <w:r w:rsidRPr="00EF5447">
              <w:rPr>
                <w:vertAlign w:val="superscript"/>
                <w:lang w:eastAsia="zh-TW"/>
              </w:rPr>
              <w:t>3</w:t>
            </w:r>
          </w:p>
        </w:tc>
      </w:tr>
      <w:tr w:rsidR="00B32931" w:rsidRPr="00EF5447" w14:paraId="5CC73ACE" w14:textId="77777777" w:rsidTr="00800180">
        <w:trPr>
          <w:trHeight w:val="187"/>
          <w:jc w:val="center"/>
        </w:trPr>
        <w:tc>
          <w:tcPr>
            <w:tcW w:w="1366" w:type="pct"/>
            <w:tcBorders>
              <w:top w:val="single" w:sz="4" w:space="0" w:color="auto"/>
              <w:left w:val="single" w:sz="4" w:space="0" w:color="auto"/>
              <w:bottom w:val="nil"/>
              <w:right w:val="single" w:sz="4" w:space="0" w:color="auto"/>
            </w:tcBorders>
            <w:shd w:val="clear" w:color="auto" w:fill="auto"/>
          </w:tcPr>
          <w:p w14:paraId="7E81C692" w14:textId="77777777" w:rsidR="00B32931" w:rsidRPr="00EF5447" w:rsidRDefault="00B32931" w:rsidP="00B32931">
            <w:pPr>
              <w:pStyle w:val="TAC"/>
            </w:pPr>
            <w:r w:rsidRPr="00633324">
              <w:rPr>
                <w:rFonts w:cs="Arial"/>
                <w:szCs w:val="18"/>
                <w:lang w:eastAsia="zh-TW"/>
              </w:rPr>
              <w:t>DC_8A_n38A</w:t>
            </w:r>
          </w:p>
        </w:tc>
        <w:tc>
          <w:tcPr>
            <w:tcW w:w="563" w:type="pct"/>
            <w:tcBorders>
              <w:left w:val="single" w:sz="4" w:space="0" w:color="auto"/>
            </w:tcBorders>
            <w:shd w:val="clear" w:color="auto" w:fill="auto"/>
            <w:vAlign w:val="center"/>
          </w:tcPr>
          <w:p w14:paraId="53ABBE4F" w14:textId="77777777" w:rsidR="00B32931" w:rsidRPr="00EF5447" w:rsidRDefault="00B32931" w:rsidP="00B32931">
            <w:pPr>
              <w:pStyle w:val="TAC"/>
              <w:rPr>
                <w:lang w:eastAsia="zh-CN"/>
              </w:rPr>
            </w:pPr>
            <w:r w:rsidRPr="00714357">
              <w:rPr>
                <w:lang w:eastAsia="zh-CN"/>
              </w:rPr>
              <w:t>8</w:t>
            </w:r>
          </w:p>
        </w:tc>
        <w:tc>
          <w:tcPr>
            <w:tcW w:w="588" w:type="pct"/>
            <w:shd w:val="clear" w:color="auto" w:fill="auto"/>
            <w:noWrap/>
            <w:vAlign w:val="center"/>
          </w:tcPr>
          <w:p w14:paraId="7EB0AC7F" w14:textId="77777777" w:rsidR="00B32931" w:rsidRPr="00EF5447" w:rsidRDefault="00B32931" w:rsidP="00B32931">
            <w:pPr>
              <w:pStyle w:val="TAC"/>
              <w:rPr>
                <w:lang w:eastAsia="zh-CN"/>
              </w:rPr>
            </w:pPr>
            <w:r>
              <w:rPr>
                <w:lang w:eastAsia="zh-CN"/>
              </w:rPr>
              <w:t>887.5</w:t>
            </w:r>
          </w:p>
        </w:tc>
        <w:tc>
          <w:tcPr>
            <w:tcW w:w="503" w:type="pct"/>
            <w:shd w:val="clear" w:color="auto" w:fill="auto"/>
            <w:noWrap/>
            <w:vAlign w:val="center"/>
          </w:tcPr>
          <w:p w14:paraId="5AD66F22" w14:textId="77777777" w:rsidR="00B32931" w:rsidRPr="00EF5447" w:rsidRDefault="00B32931" w:rsidP="00B32931">
            <w:pPr>
              <w:pStyle w:val="TAC"/>
              <w:rPr>
                <w:lang w:eastAsia="zh-CN"/>
              </w:rPr>
            </w:pPr>
            <w:r w:rsidRPr="00714357">
              <w:t>5</w:t>
            </w:r>
          </w:p>
        </w:tc>
        <w:tc>
          <w:tcPr>
            <w:tcW w:w="395" w:type="pct"/>
            <w:shd w:val="clear" w:color="auto" w:fill="auto"/>
            <w:noWrap/>
            <w:vAlign w:val="center"/>
          </w:tcPr>
          <w:p w14:paraId="6F7253E0" w14:textId="77777777" w:rsidR="00B32931" w:rsidRPr="00EF5447" w:rsidRDefault="00B32931" w:rsidP="00B32931">
            <w:pPr>
              <w:pStyle w:val="TAC"/>
              <w:rPr>
                <w:lang w:eastAsia="zh-CN"/>
              </w:rPr>
            </w:pPr>
            <w:r w:rsidRPr="00714357">
              <w:t>25</w:t>
            </w:r>
          </w:p>
        </w:tc>
        <w:tc>
          <w:tcPr>
            <w:tcW w:w="616" w:type="pct"/>
            <w:shd w:val="clear" w:color="auto" w:fill="auto"/>
            <w:noWrap/>
            <w:vAlign w:val="center"/>
          </w:tcPr>
          <w:p w14:paraId="1008A121" w14:textId="77777777" w:rsidR="00B32931" w:rsidRPr="00EF5447" w:rsidRDefault="00B32931" w:rsidP="00B32931">
            <w:pPr>
              <w:pStyle w:val="TAC"/>
              <w:rPr>
                <w:lang w:eastAsia="zh-CN"/>
              </w:rPr>
            </w:pPr>
            <w:r w:rsidRPr="00714357">
              <w:rPr>
                <w:lang w:eastAsia="zh-CN"/>
              </w:rPr>
              <w:t>9</w:t>
            </w:r>
            <w:r>
              <w:rPr>
                <w:lang w:eastAsia="zh-CN"/>
              </w:rPr>
              <w:t>32.5</w:t>
            </w:r>
          </w:p>
        </w:tc>
        <w:tc>
          <w:tcPr>
            <w:tcW w:w="478" w:type="pct"/>
            <w:shd w:val="clear" w:color="auto" w:fill="auto"/>
            <w:noWrap/>
            <w:vAlign w:val="center"/>
          </w:tcPr>
          <w:p w14:paraId="361A2011" w14:textId="77777777" w:rsidR="00B32931" w:rsidRPr="00EF5447" w:rsidRDefault="00B32931" w:rsidP="00B32931">
            <w:pPr>
              <w:pStyle w:val="TAC"/>
              <w:rPr>
                <w:lang w:eastAsia="zh-CN"/>
              </w:rPr>
            </w:pPr>
            <w:r>
              <w:rPr>
                <w:lang w:eastAsia="zh-CN"/>
              </w:rPr>
              <w:t>8.1</w:t>
            </w:r>
          </w:p>
        </w:tc>
        <w:tc>
          <w:tcPr>
            <w:tcW w:w="491" w:type="pct"/>
          </w:tcPr>
          <w:p w14:paraId="234D050B" w14:textId="77777777" w:rsidR="00B32931" w:rsidRPr="00EF5447" w:rsidRDefault="00B32931" w:rsidP="00B32931">
            <w:pPr>
              <w:pStyle w:val="TAC"/>
              <w:rPr>
                <w:lang w:eastAsia="zh-CN"/>
              </w:rPr>
            </w:pPr>
            <w:r w:rsidRPr="00714357">
              <w:t>IMD</w:t>
            </w:r>
            <w:r>
              <w:rPr>
                <w:lang w:eastAsia="zh-CN"/>
              </w:rPr>
              <w:t>5</w:t>
            </w:r>
          </w:p>
        </w:tc>
      </w:tr>
      <w:tr w:rsidR="00B32931" w:rsidRPr="00EF5447" w14:paraId="64B50978" w14:textId="77777777" w:rsidTr="00800180">
        <w:trPr>
          <w:trHeight w:val="187"/>
          <w:jc w:val="center"/>
        </w:trPr>
        <w:tc>
          <w:tcPr>
            <w:tcW w:w="1366" w:type="pct"/>
            <w:tcBorders>
              <w:top w:val="nil"/>
              <w:left w:val="single" w:sz="4" w:space="0" w:color="auto"/>
              <w:bottom w:val="single" w:sz="4" w:space="0" w:color="auto"/>
              <w:right w:val="single" w:sz="4" w:space="0" w:color="auto"/>
            </w:tcBorders>
            <w:shd w:val="clear" w:color="auto" w:fill="auto"/>
          </w:tcPr>
          <w:p w14:paraId="6227D96F" w14:textId="77777777" w:rsidR="00B32931" w:rsidRPr="00EF5447" w:rsidRDefault="00B32931" w:rsidP="00B32931">
            <w:pPr>
              <w:pStyle w:val="TAC"/>
            </w:pPr>
          </w:p>
        </w:tc>
        <w:tc>
          <w:tcPr>
            <w:tcW w:w="563" w:type="pct"/>
            <w:tcBorders>
              <w:left w:val="single" w:sz="4" w:space="0" w:color="auto"/>
            </w:tcBorders>
            <w:shd w:val="clear" w:color="auto" w:fill="auto"/>
            <w:vAlign w:val="center"/>
          </w:tcPr>
          <w:p w14:paraId="2DCD670B" w14:textId="77777777" w:rsidR="00B32931" w:rsidRPr="00EF5447" w:rsidRDefault="00B32931" w:rsidP="00B32931">
            <w:pPr>
              <w:pStyle w:val="TAC"/>
              <w:rPr>
                <w:lang w:eastAsia="zh-CN"/>
              </w:rPr>
            </w:pPr>
            <w:r>
              <w:rPr>
                <w:lang w:eastAsia="zh-CN"/>
              </w:rPr>
              <w:t>n3</w:t>
            </w:r>
            <w:r w:rsidRPr="00714357">
              <w:rPr>
                <w:lang w:eastAsia="zh-CN"/>
              </w:rPr>
              <w:t>8</w:t>
            </w:r>
          </w:p>
        </w:tc>
        <w:tc>
          <w:tcPr>
            <w:tcW w:w="588" w:type="pct"/>
            <w:shd w:val="clear" w:color="auto" w:fill="auto"/>
            <w:noWrap/>
            <w:vAlign w:val="center"/>
          </w:tcPr>
          <w:p w14:paraId="3BF6E42B" w14:textId="77777777" w:rsidR="00B32931" w:rsidRPr="00EF5447" w:rsidRDefault="00B32931" w:rsidP="00B32931">
            <w:pPr>
              <w:pStyle w:val="TAC"/>
              <w:rPr>
                <w:lang w:eastAsia="zh-CN"/>
              </w:rPr>
            </w:pPr>
            <w:r>
              <w:rPr>
                <w:lang w:eastAsia="zh-CN"/>
              </w:rPr>
              <w:t>2617.5</w:t>
            </w:r>
          </w:p>
        </w:tc>
        <w:tc>
          <w:tcPr>
            <w:tcW w:w="503" w:type="pct"/>
            <w:shd w:val="clear" w:color="auto" w:fill="auto"/>
            <w:noWrap/>
            <w:vAlign w:val="center"/>
          </w:tcPr>
          <w:p w14:paraId="099C10ED" w14:textId="77777777" w:rsidR="00B32931" w:rsidRPr="00EF5447" w:rsidRDefault="00B32931" w:rsidP="00B32931">
            <w:pPr>
              <w:pStyle w:val="TAC"/>
              <w:rPr>
                <w:lang w:eastAsia="zh-CN"/>
              </w:rPr>
            </w:pPr>
            <w:r>
              <w:rPr>
                <w:lang w:eastAsia="zh-CN"/>
              </w:rPr>
              <w:t>5</w:t>
            </w:r>
          </w:p>
        </w:tc>
        <w:tc>
          <w:tcPr>
            <w:tcW w:w="395" w:type="pct"/>
            <w:shd w:val="clear" w:color="auto" w:fill="auto"/>
            <w:noWrap/>
            <w:vAlign w:val="center"/>
          </w:tcPr>
          <w:p w14:paraId="43421CA1" w14:textId="77777777" w:rsidR="00B32931" w:rsidRPr="00EF5447" w:rsidRDefault="00B32931" w:rsidP="00B32931">
            <w:pPr>
              <w:pStyle w:val="TAC"/>
              <w:rPr>
                <w:lang w:eastAsia="zh-CN"/>
              </w:rPr>
            </w:pPr>
            <w:r>
              <w:rPr>
                <w:lang w:eastAsia="zh-CN"/>
              </w:rPr>
              <w:t>25</w:t>
            </w:r>
          </w:p>
        </w:tc>
        <w:tc>
          <w:tcPr>
            <w:tcW w:w="616" w:type="pct"/>
            <w:shd w:val="clear" w:color="auto" w:fill="auto"/>
            <w:noWrap/>
            <w:vAlign w:val="center"/>
          </w:tcPr>
          <w:p w14:paraId="5A511FBB" w14:textId="77777777" w:rsidR="00B32931" w:rsidRPr="00EF5447" w:rsidRDefault="00B32931" w:rsidP="00B32931">
            <w:pPr>
              <w:pStyle w:val="TAC"/>
              <w:rPr>
                <w:lang w:eastAsia="zh-CN"/>
              </w:rPr>
            </w:pPr>
            <w:r>
              <w:rPr>
                <w:lang w:eastAsia="zh-CN"/>
              </w:rPr>
              <w:t>2617.5</w:t>
            </w:r>
          </w:p>
        </w:tc>
        <w:tc>
          <w:tcPr>
            <w:tcW w:w="478" w:type="pct"/>
            <w:shd w:val="clear" w:color="auto" w:fill="auto"/>
            <w:noWrap/>
            <w:vAlign w:val="center"/>
          </w:tcPr>
          <w:p w14:paraId="753B4191" w14:textId="77777777" w:rsidR="00B32931" w:rsidRPr="00EF5447" w:rsidRDefault="00B32931" w:rsidP="00B32931">
            <w:pPr>
              <w:pStyle w:val="TAC"/>
              <w:rPr>
                <w:lang w:eastAsia="zh-CN"/>
              </w:rPr>
            </w:pPr>
            <w:r w:rsidRPr="00714357">
              <w:t>N/A</w:t>
            </w:r>
          </w:p>
        </w:tc>
        <w:tc>
          <w:tcPr>
            <w:tcW w:w="491" w:type="pct"/>
          </w:tcPr>
          <w:p w14:paraId="7D4F4272" w14:textId="77777777" w:rsidR="00B32931" w:rsidRPr="00EF5447" w:rsidRDefault="00B32931" w:rsidP="00B32931">
            <w:pPr>
              <w:pStyle w:val="TAC"/>
              <w:rPr>
                <w:lang w:eastAsia="zh-CN"/>
              </w:rPr>
            </w:pPr>
            <w:r w:rsidRPr="00714357">
              <w:t>N/A</w:t>
            </w:r>
          </w:p>
        </w:tc>
      </w:tr>
      <w:tr w:rsidR="00B32931" w:rsidRPr="00EF5447" w14:paraId="5107B6C4" w14:textId="77777777" w:rsidTr="00800180">
        <w:trPr>
          <w:trHeight w:val="187"/>
          <w:jc w:val="center"/>
        </w:trPr>
        <w:tc>
          <w:tcPr>
            <w:tcW w:w="1366" w:type="pct"/>
            <w:tcBorders>
              <w:top w:val="single" w:sz="4" w:space="0" w:color="auto"/>
              <w:bottom w:val="nil"/>
            </w:tcBorders>
            <w:shd w:val="clear" w:color="auto" w:fill="auto"/>
          </w:tcPr>
          <w:p w14:paraId="10393CC1" w14:textId="77777777" w:rsidR="00B32931" w:rsidRPr="00EF5447" w:rsidRDefault="00B32931" w:rsidP="00B32931">
            <w:pPr>
              <w:pStyle w:val="TAC"/>
              <w:rPr>
                <w:lang w:eastAsia="fi-FI"/>
              </w:rPr>
            </w:pPr>
            <w:r w:rsidRPr="00EF5447">
              <w:rPr>
                <w:lang w:eastAsia="fi-FI"/>
              </w:rPr>
              <w:t>DC_8A_n41A</w:t>
            </w:r>
          </w:p>
          <w:p w14:paraId="7EDC6AC3" w14:textId="77777777" w:rsidR="00B32931" w:rsidRPr="00EF5447" w:rsidRDefault="00B32931" w:rsidP="00B32931">
            <w:pPr>
              <w:pStyle w:val="TAC"/>
            </w:pPr>
            <w:r w:rsidRPr="00EF5447">
              <w:rPr>
                <w:rFonts w:cs="Arial"/>
                <w:kern w:val="2"/>
                <w:szCs w:val="24"/>
                <w:lang w:eastAsia="ja-JP"/>
              </w:rPr>
              <w:t>DC_8A_SUL_n41A-n81A</w:t>
            </w:r>
          </w:p>
        </w:tc>
        <w:tc>
          <w:tcPr>
            <w:tcW w:w="563" w:type="pct"/>
            <w:shd w:val="clear" w:color="auto" w:fill="auto"/>
          </w:tcPr>
          <w:p w14:paraId="68F8B2F3" w14:textId="77777777" w:rsidR="00B32931" w:rsidRPr="00EF5447" w:rsidRDefault="00B32931" w:rsidP="00B32931">
            <w:pPr>
              <w:pStyle w:val="TAC"/>
              <w:rPr>
                <w:rFonts w:eastAsia="MS Mincho"/>
              </w:rPr>
            </w:pPr>
            <w:r w:rsidRPr="00EF5447">
              <w:rPr>
                <w:kern w:val="24"/>
                <w:lang w:eastAsia="zh-CN"/>
              </w:rPr>
              <w:t>8</w:t>
            </w:r>
          </w:p>
        </w:tc>
        <w:tc>
          <w:tcPr>
            <w:tcW w:w="588" w:type="pct"/>
            <w:shd w:val="clear" w:color="auto" w:fill="auto"/>
            <w:noWrap/>
          </w:tcPr>
          <w:p w14:paraId="27F5F4B6" w14:textId="77777777" w:rsidR="00B32931" w:rsidRPr="00EF5447" w:rsidRDefault="00B32931" w:rsidP="00B32931">
            <w:pPr>
              <w:pStyle w:val="TAC"/>
            </w:pPr>
            <w:r w:rsidRPr="00EF5447">
              <w:t>882.5</w:t>
            </w:r>
          </w:p>
        </w:tc>
        <w:tc>
          <w:tcPr>
            <w:tcW w:w="503" w:type="pct"/>
            <w:shd w:val="clear" w:color="auto" w:fill="auto"/>
            <w:noWrap/>
          </w:tcPr>
          <w:p w14:paraId="21B9BB31" w14:textId="77777777" w:rsidR="00B32931" w:rsidRPr="00EF5447" w:rsidRDefault="00B32931" w:rsidP="00B32931">
            <w:pPr>
              <w:pStyle w:val="TAC"/>
              <w:rPr>
                <w:rFonts w:eastAsia="MS Mincho"/>
              </w:rPr>
            </w:pPr>
            <w:r w:rsidRPr="00EF5447">
              <w:t>5</w:t>
            </w:r>
          </w:p>
        </w:tc>
        <w:tc>
          <w:tcPr>
            <w:tcW w:w="395" w:type="pct"/>
            <w:shd w:val="clear" w:color="auto" w:fill="auto"/>
            <w:noWrap/>
          </w:tcPr>
          <w:p w14:paraId="6D4F0ECE" w14:textId="77777777" w:rsidR="00B32931" w:rsidRPr="00EF5447" w:rsidRDefault="00B32931" w:rsidP="00B32931">
            <w:pPr>
              <w:pStyle w:val="TAC"/>
            </w:pPr>
            <w:r w:rsidRPr="00EF5447">
              <w:rPr>
                <w:kern w:val="24"/>
                <w:lang w:eastAsia="zh-CN"/>
              </w:rPr>
              <w:t>25</w:t>
            </w:r>
          </w:p>
        </w:tc>
        <w:tc>
          <w:tcPr>
            <w:tcW w:w="616" w:type="pct"/>
            <w:shd w:val="clear" w:color="auto" w:fill="auto"/>
            <w:noWrap/>
          </w:tcPr>
          <w:p w14:paraId="0CF7E408" w14:textId="77777777" w:rsidR="00B32931" w:rsidRPr="00EF5447" w:rsidRDefault="00B32931" w:rsidP="00B32931">
            <w:pPr>
              <w:pStyle w:val="TAC"/>
            </w:pPr>
            <w:r w:rsidRPr="00EF5447">
              <w:t>927.5</w:t>
            </w:r>
          </w:p>
        </w:tc>
        <w:tc>
          <w:tcPr>
            <w:tcW w:w="478" w:type="pct"/>
            <w:shd w:val="clear" w:color="auto" w:fill="auto"/>
            <w:noWrap/>
          </w:tcPr>
          <w:p w14:paraId="1CF3CFAA" w14:textId="77777777" w:rsidR="00B32931" w:rsidRPr="00EF5447" w:rsidRDefault="00B32931" w:rsidP="00B32931">
            <w:pPr>
              <w:pStyle w:val="TAC"/>
            </w:pPr>
            <w:r w:rsidRPr="00EF5447">
              <w:rPr>
                <w:kern w:val="24"/>
                <w:lang w:eastAsia="zh-CN"/>
              </w:rPr>
              <w:t>12.1</w:t>
            </w:r>
          </w:p>
        </w:tc>
        <w:tc>
          <w:tcPr>
            <w:tcW w:w="491" w:type="pct"/>
          </w:tcPr>
          <w:p w14:paraId="50726E8B" w14:textId="77777777" w:rsidR="00B32931" w:rsidRPr="00EF5447" w:rsidRDefault="00B32931" w:rsidP="00B32931">
            <w:pPr>
              <w:pStyle w:val="TAC"/>
            </w:pPr>
            <w:r w:rsidRPr="00EF5447">
              <w:rPr>
                <w:lang w:eastAsia="ja-JP"/>
              </w:rPr>
              <w:t>IMD3</w:t>
            </w:r>
            <w:r w:rsidRPr="00EF5447">
              <w:rPr>
                <w:rFonts w:ascii="Yu Mincho" w:eastAsia="Yu Mincho" w:hAnsi="Yu Mincho"/>
                <w:vertAlign w:val="superscript"/>
                <w:lang w:eastAsia="ja-JP"/>
              </w:rPr>
              <w:t>3</w:t>
            </w:r>
          </w:p>
        </w:tc>
      </w:tr>
      <w:tr w:rsidR="00B32931" w:rsidRPr="00EF5447" w14:paraId="33DADF70" w14:textId="77777777" w:rsidTr="00800180">
        <w:trPr>
          <w:trHeight w:val="187"/>
          <w:jc w:val="center"/>
        </w:trPr>
        <w:tc>
          <w:tcPr>
            <w:tcW w:w="1366" w:type="pct"/>
            <w:tcBorders>
              <w:top w:val="nil"/>
              <w:bottom w:val="single" w:sz="4" w:space="0" w:color="auto"/>
            </w:tcBorders>
            <w:shd w:val="clear" w:color="auto" w:fill="auto"/>
          </w:tcPr>
          <w:p w14:paraId="2FFB691A" w14:textId="77777777" w:rsidR="00B32931" w:rsidRPr="00EF5447" w:rsidRDefault="00B32931" w:rsidP="00B32931">
            <w:pPr>
              <w:pStyle w:val="TAC"/>
            </w:pPr>
          </w:p>
        </w:tc>
        <w:tc>
          <w:tcPr>
            <w:tcW w:w="563" w:type="pct"/>
            <w:shd w:val="clear" w:color="auto" w:fill="auto"/>
          </w:tcPr>
          <w:p w14:paraId="5AFBD380" w14:textId="77777777" w:rsidR="00B32931" w:rsidRPr="00EF5447" w:rsidRDefault="00B32931" w:rsidP="00B32931">
            <w:pPr>
              <w:pStyle w:val="TAC"/>
              <w:rPr>
                <w:rFonts w:eastAsia="MS Mincho"/>
              </w:rPr>
            </w:pPr>
            <w:r w:rsidRPr="00EF5447">
              <w:rPr>
                <w:kern w:val="24"/>
                <w:lang w:eastAsia="zh-CN"/>
              </w:rPr>
              <w:t>n41</w:t>
            </w:r>
          </w:p>
        </w:tc>
        <w:tc>
          <w:tcPr>
            <w:tcW w:w="588" w:type="pct"/>
            <w:shd w:val="clear" w:color="auto" w:fill="auto"/>
            <w:noWrap/>
          </w:tcPr>
          <w:p w14:paraId="09EDB32A" w14:textId="77777777" w:rsidR="00B32931" w:rsidRPr="00EF5447" w:rsidRDefault="00B32931" w:rsidP="00B32931">
            <w:pPr>
              <w:pStyle w:val="TAC"/>
            </w:pPr>
            <w:r w:rsidRPr="00EF5447">
              <w:t>2685</w:t>
            </w:r>
          </w:p>
        </w:tc>
        <w:tc>
          <w:tcPr>
            <w:tcW w:w="503" w:type="pct"/>
            <w:shd w:val="clear" w:color="auto" w:fill="auto"/>
            <w:noWrap/>
          </w:tcPr>
          <w:p w14:paraId="7EFF07AE" w14:textId="77777777" w:rsidR="00B32931" w:rsidRPr="00EF5447" w:rsidRDefault="00B32931" w:rsidP="00B32931">
            <w:pPr>
              <w:pStyle w:val="TAC"/>
              <w:rPr>
                <w:rFonts w:eastAsia="MS Mincho"/>
              </w:rPr>
            </w:pPr>
            <w:r w:rsidRPr="00EF5447">
              <w:t>10</w:t>
            </w:r>
          </w:p>
        </w:tc>
        <w:tc>
          <w:tcPr>
            <w:tcW w:w="395" w:type="pct"/>
            <w:shd w:val="clear" w:color="auto" w:fill="auto"/>
            <w:noWrap/>
          </w:tcPr>
          <w:p w14:paraId="18D68B9C" w14:textId="77777777" w:rsidR="00B32931" w:rsidRPr="00EF5447" w:rsidRDefault="00B32931" w:rsidP="00B32931">
            <w:pPr>
              <w:pStyle w:val="TAC"/>
            </w:pPr>
            <w:r w:rsidRPr="00EF5447">
              <w:rPr>
                <w:kern w:val="24"/>
                <w:lang w:eastAsia="zh-CN"/>
              </w:rPr>
              <w:t>50</w:t>
            </w:r>
          </w:p>
        </w:tc>
        <w:tc>
          <w:tcPr>
            <w:tcW w:w="616" w:type="pct"/>
            <w:shd w:val="clear" w:color="auto" w:fill="auto"/>
            <w:noWrap/>
          </w:tcPr>
          <w:p w14:paraId="79B69AA3" w14:textId="77777777" w:rsidR="00B32931" w:rsidRPr="00EF5447" w:rsidRDefault="00B32931" w:rsidP="00B32931">
            <w:pPr>
              <w:pStyle w:val="TAC"/>
            </w:pPr>
            <w:r w:rsidRPr="00EF5447">
              <w:t>2685</w:t>
            </w:r>
          </w:p>
        </w:tc>
        <w:tc>
          <w:tcPr>
            <w:tcW w:w="478" w:type="pct"/>
            <w:shd w:val="clear" w:color="auto" w:fill="auto"/>
            <w:noWrap/>
          </w:tcPr>
          <w:p w14:paraId="6D575D8B" w14:textId="77777777" w:rsidR="00B32931" w:rsidRPr="00EF5447" w:rsidRDefault="00B32931" w:rsidP="00B32931">
            <w:pPr>
              <w:pStyle w:val="TAC"/>
            </w:pPr>
            <w:r w:rsidRPr="00EF5447">
              <w:rPr>
                <w:kern w:val="24"/>
                <w:lang w:eastAsia="zh-CN"/>
              </w:rPr>
              <w:t>N/A</w:t>
            </w:r>
          </w:p>
        </w:tc>
        <w:tc>
          <w:tcPr>
            <w:tcW w:w="491" w:type="pct"/>
          </w:tcPr>
          <w:p w14:paraId="4BAC80ED" w14:textId="77777777" w:rsidR="00B32931" w:rsidRPr="00EF5447" w:rsidRDefault="00B32931" w:rsidP="00B32931">
            <w:pPr>
              <w:pStyle w:val="TAC"/>
            </w:pPr>
            <w:r w:rsidRPr="00EF5447">
              <w:t>N/A</w:t>
            </w:r>
          </w:p>
        </w:tc>
      </w:tr>
      <w:tr w:rsidR="00B32931" w:rsidRPr="00EF5447" w14:paraId="16325F14" w14:textId="77777777" w:rsidTr="00800180">
        <w:trPr>
          <w:trHeight w:val="187"/>
          <w:jc w:val="center"/>
        </w:trPr>
        <w:tc>
          <w:tcPr>
            <w:tcW w:w="1366" w:type="pct"/>
            <w:tcBorders>
              <w:bottom w:val="nil"/>
            </w:tcBorders>
            <w:shd w:val="clear" w:color="auto" w:fill="auto"/>
          </w:tcPr>
          <w:p w14:paraId="6EBA8F45" w14:textId="77777777" w:rsidR="00B32931" w:rsidRPr="00EF5447" w:rsidRDefault="00B32931" w:rsidP="00B32931">
            <w:pPr>
              <w:pStyle w:val="TAC"/>
              <w:rPr>
                <w:lang w:eastAsia="ja-JP"/>
              </w:rPr>
            </w:pPr>
            <w:r w:rsidRPr="00EF5447">
              <w:rPr>
                <w:lang w:eastAsia="ja-JP"/>
              </w:rPr>
              <w:t>DC</w:t>
            </w:r>
            <w:r w:rsidRPr="00EF5447">
              <w:rPr>
                <w:rFonts w:eastAsia="Times New Roman"/>
                <w:lang w:eastAsia="ja-JP"/>
              </w:rPr>
              <w:t>_</w:t>
            </w:r>
            <w:r w:rsidRPr="00EF5447">
              <w:rPr>
                <w:lang w:eastAsia="zh-CN"/>
              </w:rPr>
              <w:t>8</w:t>
            </w:r>
            <w:r w:rsidRPr="00EF5447">
              <w:rPr>
                <w:lang w:eastAsia="ja-JP"/>
              </w:rPr>
              <w:t>A_n77A,</w:t>
            </w:r>
          </w:p>
          <w:p w14:paraId="06174421" w14:textId="77777777" w:rsidR="00B32931" w:rsidRDefault="00B32931" w:rsidP="00B32931">
            <w:pPr>
              <w:pStyle w:val="TAC"/>
              <w:rPr>
                <w:lang w:eastAsia="zh-TW"/>
              </w:rPr>
            </w:pPr>
            <w:r w:rsidRPr="00EF5447">
              <w:rPr>
                <w:lang w:eastAsia="ja-JP"/>
              </w:rPr>
              <w:t>DC</w:t>
            </w:r>
            <w:r w:rsidRPr="00EF5447">
              <w:rPr>
                <w:rFonts w:eastAsia="Times New Roman"/>
                <w:lang w:eastAsia="ja-JP"/>
              </w:rPr>
              <w:t>_</w:t>
            </w:r>
            <w:r w:rsidRPr="00EF5447">
              <w:rPr>
                <w:lang w:eastAsia="zh-CN"/>
              </w:rPr>
              <w:t>8</w:t>
            </w:r>
            <w:r w:rsidRPr="00EF5447">
              <w:rPr>
                <w:lang w:eastAsia="ja-JP"/>
              </w:rPr>
              <w:t>A_n78A,</w:t>
            </w:r>
          </w:p>
          <w:p w14:paraId="459D556B" w14:textId="77777777" w:rsidR="00B32931" w:rsidRDefault="00B32931" w:rsidP="00B32931">
            <w:pPr>
              <w:pStyle w:val="TAC"/>
              <w:rPr>
                <w:lang w:eastAsia="zh-TW"/>
              </w:rPr>
            </w:pPr>
            <w:r w:rsidRPr="00992BF0">
              <w:rPr>
                <w:lang w:eastAsia="zh-TW"/>
              </w:rPr>
              <w:t>DC_8</w:t>
            </w:r>
            <w:r w:rsidRPr="00992BF0">
              <w:rPr>
                <w:rFonts w:hint="eastAsia"/>
                <w:lang w:eastAsia="zh-TW"/>
              </w:rPr>
              <w:t>B</w:t>
            </w:r>
            <w:r w:rsidRPr="00992BF0">
              <w:rPr>
                <w:lang w:eastAsia="zh-TW"/>
              </w:rPr>
              <w:t>_n78A</w:t>
            </w:r>
          </w:p>
          <w:p w14:paraId="3FE2C2E3" w14:textId="77777777" w:rsidR="00B32931" w:rsidRDefault="00B32931" w:rsidP="00B32931">
            <w:pPr>
              <w:pStyle w:val="TAC"/>
              <w:rPr>
                <w:lang w:eastAsia="ja-JP"/>
              </w:rPr>
            </w:pPr>
            <w:r w:rsidRPr="00EF5447">
              <w:rPr>
                <w:lang w:eastAsia="ja-JP"/>
              </w:rPr>
              <w:t>DC</w:t>
            </w:r>
            <w:r w:rsidRPr="00EF5447">
              <w:rPr>
                <w:rFonts w:eastAsia="Times New Roman"/>
                <w:lang w:eastAsia="ja-JP"/>
              </w:rPr>
              <w:t>_</w:t>
            </w:r>
            <w:r w:rsidRPr="00EF5447">
              <w:rPr>
                <w:lang w:eastAsia="zh-CN"/>
              </w:rPr>
              <w:t>8</w:t>
            </w:r>
            <w:r w:rsidRPr="00EF5447">
              <w:rPr>
                <w:lang w:eastAsia="ja-JP"/>
              </w:rPr>
              <w:t>A_n78</w:t>
            </w:r>
            <w:r>
              <w:rPr>
                <w:lang w:eastAsia="ja-JP"/>
              </w:rPr>
              <w:t>(2</w:t>
            </w:r>
            <w:r w:rsidRPr="00EF5447">
              <w:rPr>
                <w:lang w:eastAsia="ja-JP"/>
              </w:rPr>
              <w:t>A</w:t>
            </w:r>
            <w:r>
              <w:rPr>
                <w:lang w:eastAsia="ja-JP"/>
              </w:rPr>
              <w:t>)</w:t>
            </w:r>
            <w:r w:rsidRPr="00EF5447">
              <w:rPr>
                <w:lang w:eastAsia="ja-JP"/>
              </w:rPr>
              <w:t>,</w:t>
            </w:r>
          </w:p>
          <w:p w14:paraId="795B5035" w14:textId="77777777" w:rsidR="00B32931" w:rsidRDefault="00B32931" w:rsidP="00B32931">
            <w:pPr>
              <w:pStyle w:val="TAC"/>
              <w:rPr>
                <w:lang w:eastAsia="ja-JP"/>
              </w:rPr>
            </w:pPr>
            <w:r w:rsidRPr="00EF5447">
              <w:rPr>
                <w:lang w:eastAsia="ja-JP"/>
              </w:rPr>
              <w:t>DC</w:t>
            </w:r>
            <w:r w:rsidRPr="00EF5447">
              <w:rPr>
                <w:rFonts w:eastAsia="Times New Roman"/>
                <w:lang w:eastAsia="ja-JP"/>
              </w:rPr>
              <w:t>_</w:t>
            </w:r>
            <w:r w:rsidRPr="00EF5447">
              <w:rPr>
                <w:lang w:eastAsia="zh-CN"/>
              </w:rPr>
              <w:t>8</w:t>
            </w:r>
            <w:r w:rsidRPr="00EF5447">
              <w:rPr>
                <w:lang w:eastAsia="ja-JP"/>
              </w:rPr>
              <w:t>A_n77</w:t>
            </w:r>
            <w:r>
              <w:rPr>
                <w:lang w:eastAsia="ja-JP"/>
              </w:rPr>
              <w:t>(3</w:t>
            </w:r>
            <w:r w:rsidRPr="00EF5447">
              <w:rPr>
                <w:lang w:eastAsia="ja-JP"/>
              </w:rPr>
              <w:t>A</w:t>
            </w:r>
            <w:r>
              <w:rPr>
                <w:lang w:eastAsia="ja-JP"/>
              </w:rPr>
              <w:t>)</w:t>
            </w:r>
            <w:r w:rsidRPr="00EF5447">
              <w:rPr>
                <w:lang w:eastAsia="ja-JP"/>
              </w:rPr>
              <w:t>,</w:t>
            </w:r>
          </w:p>
          <w:p w14:paraId="3F2107FA" w14:textId="77777777" w:rsidR="00B32931" w:rsidRPr="00EF5447" w:rsidRDefault="00B32931" w:rsidP="00B32931">
            <w:pPr>
              <w:pStyle w:val="TAC"/>
            </w:pPr>
            <w:r w:rsidRPr="00EF5447">
              <w:t>DC_</w:t>
            </w:r>
            <w:r w:rsidRPr="00EF5447">
              <w:rPr>
                <w:lang w:eastAsia="zh-CN"/>
              </w:rPr>
              <w:t>8A_</w:t>
            </w:r>
            <w:r w:rsidRPr="00EF5447">
              <w:t>SUL_n</w:t>
            </w:r>
            <w:r w:rsidRPr="00EF5447">
              <w:rPr>
                <w:lang w:eastAsia="zh-CN"/>
              </w:rPr>
              <w:t>78A</w:t>
            </w:r>
            <w:r w:rsidRPr="00EF5447">
              <w:t>-n</w:t>
            </w:r>
            <w:r w:rsidRPr="00EF5447">
              <w:rPr>
                <w:lang w:eastAsia="zh-CN"/>
              </w:rPr>
              <w:t>81A</w:t>
            </w:r>
          </w:p>
        </w:tc>
        <w:tc>
          <w:tcPr>
            <w:tcW w:w="563" w:type="pct"/>
            <w:shd w:val="clear" w:color="auto" w:fill="auto"/>
          </w:tcPr>
          <w:p w14:paraId="713BCC12" w14:textId="77777777" w:rsidR="00B32931" w:rsidRPr="00EF5447" w:rsidRDefault="00B32931" w:rsidP="00B32931">
            <w:pPr>
              <w:pStyle w:val="TAC"/>
            </w:pPr>
            <w:r w:rsidRPr="00EF5447">
              <w:rPr>
                <w:lang w:eastAsia="zh-CN"/>
              </w:rPr>
              <w:t>8</w:t>
            </w:r>
          </w:p>
        </w:tc>
        <w:tc>
          <w:tcPr>
            <w:tcW w:w="588" w:type="pct"/>
            <w:shd w:val="clear" w:color="auto" w:fill="auto"/>
            <w:noWrap/>
          </w:tcPr>
          <w:p w14:paraId="1E10CEF8" w14:textId="77777777" w:rsidR="00B32931" w:rsidRPr="00EF5447" w:rsidRDefault="00B32931" w:rsidP="00B32931">
            <w:pPr>
              <w:pStyle w:val="TAC"/>
            </w:pPr>
            <w:r w:rsidRPr="00EF5447">
              <w:rPr>
                <w:lang w:eastAsia="zh-CN"/>
              </w:rPr>
              <w:t>897.5</w:t>
            </w:r>
          </w:p>
        </w:tc>
        <w:tc>
          <w:tcPr>
            <w:tcW w:w="503" w:type="pct"/>
            <w:shd w:val="clear" w:color="auto" w:fill="auto"/>
            <w:noWrap/>
          </w:tcPr>
          <w:p w14:paraId="05E0C076" w14:textId="77777777" w:rsidR="00B32931" w:rsidRPr="00EF5447" w:rsidRDefault="00B32931" w:rsidP="00B32931">
            <w:pPr>
              <w:pStyle w:val="TAC"/>
            </w:pPr>
            <w:r w:rsidRPr="00EF5447">
              <w:t>5</w:t>
            </w:r>
          </w:p>
        </w:tc>
        <w:tc>
          <w:tcPr>
            <w:tcW w:w="395" w:type="pct"/>
            <w:shd w:val="clear" w:color="auto" w:fill="auto"/>
            <w:noWrap/>
          </w:tcPr>
          <w:p w14:paraId="1A442378" w14:textId="77777777" w:rsidR="00B32931" w:rsidRPr="00EF5447" w:rsidRDefault="00B32931" w:rsidP="00B32931">
            <w:pPr>
              <w:pStyle w:val="TAC"/>
            </w:pPr>
            <w:r w:rsidRPr="00EF5447">
              <w:t>25</w:t>
            </w:r>
          </w:p>
        </w:tc>
        <w:tc>
          <w:tcPr>
            <w:tcW w:w="616" w:type="pct"/>
            <w:shd w:val="clear" w:color="auto" w:fill="auto"/>
            <w:noWrap/>
          </w:tcPr>
          <w:p w14:paraId="431179B3" w14:textId="77777777" w:rsidR="00B32931" w:rsidRPr="00EF5447" w:rsidRDefault="00B32931" w:rsidP="00B32931">
            <w:pPr>
              <w:pStyle w:val="TAC"/>
            </w:pPr>
            <w:r w:rsidRPr="00EF5447">
              <w:rPr>
                <w:lang w:eastAsia="zh-CN"/>
              </w:rPr>
              <w:t>942.5</w:t>
            </w:r>
          </w:p>
        </w:tc>
        <w:tc>
          <w:tcPr>
            <w:tcW w:w="478" w:type="pct"/>
            <w:shd w:val="clear" w:color="auto" w:fill="auto"/>
            <w:noWrap/>
          </w:tcPr>
          <w:p w14:paraId="1076B055" w14:textId="77777777" w:rsidR="00B32931" w:rsidRPr="00EF5447" w:rsidRDefault="00B32931" w:rsidP="00B32931">
            <w:pPr>
              <w:pStyle w:val="TAC"/>
            </w:pPr>
            <w:r w:rsidRPr="00EF5447">
              <w:rPr>
                <w:lang w:eastAsia="zh-CN"/>
              </w:rPr>
              <w:t>8.3</w:t>
            </w:r>
          </w:p>
        </w:tc>
        <w:tc>
          <w:tcPr>
            <w:tcW w:w="491" w:type="pct"/>
          </w:tcPr>
          <w:p w14:paraId="34575A5D" w14:textId="77777777" w:rsidR="00B32931" w:rsidRPr="00EF5447" w:rsidRDefault="00B32931" w:rsidP="00B32931">
            <w:pPr>
              <w:pStyle w:val="TAC"/>
            </w:pPr>
            <w:r w:rsidRPr="00EF5447">
              <w:t>IMD</w:t>
            </w:r>
            <w:r w:rsidRPr="00EF5447">
              <w:rPr>
                <w:lang w:eastAsia="zh-CN"/>
              </w:rPr>
              <w:t>4</w:t>
            </w:r>
          </w:p>
        </w:tc>
      </w:tr>
      <w:tr w:rsidR="00B32931" w:rsidRPr="00EF5447" w14:paraId="4B38B0F2" w14:textId="77777777" w:rsidTr="00800180">
        <w:trPr>
          <w:trHeight w:val="187"/>
          <w:jc w:val="center"/>
        </w:trPr>
        <w:tc>
          <w:tcPr>
            <w:tcW w:w="1366" w:type="pct"/>
            <w:tcBorders>
              <w:top w:val="nil"/>
              <w:bottom w:val="single" w:sz="4" w:space="0" w:color="auto"/>
            </w:tcBorders>
            <w:shd w:val="clear" w:color="auto" w:fill="auto"/>
          </w:tcPr>
          <w:p w14:paraId="25764C12" w14:textId="77777777" w:rsidR="00B32931" w:rsidRPr="00EF5447" w:rsidRDefault="00B32931" w:rsidP="00B32931">
            <w:pPr>
              <w:pStyle w:val="TAC"/>
            </w:pPr>
          </w:p>
        </w:tc>
        <w:tc>
          <w:tcPr>
            <w:tcW w:w="563" w:type="pct"/>
            <w:shd w:val="clear" w:color="auto" w:fill="auto"/>
          </w:tcPr>
          <w:p w14:paraId="46512528" w14:textId="77777777" w:rsidR="00B32931" w:rsidRPr="00EF5447" w:rsidRDefault="00B32931" w:rsidP="00B32931">
            <w:pPr>
              <w:pStyle w:val="TAC"/>
            </w:pPr>
            <w:r w:rsidRPr="00EF5447">
              <w:rPr>
                <w:lang w:eastAsia="zh-CN"/>
              </w:rPr>
              <w:t>n77, n78</w:t>
            </w:r>
          </w:p>
        </w:tc>
        <w:tc>
          <w:tcPr>
            <w:tcW w:w="588" w:type="pct"/>
            <w:shd w:val="clear" w:color="auto" w:fill="auto"/>
            <w:noWrap/>
          </w:tcPr>
          <w:p w14:paraId="320B4879" w14:textId="77777777" w:rsidR="00B32931" w:rsidRPr="00EF5447" w:rsidRDefault="00B32931" w:rsidP="00B32931">
            <w:pPr>
              <w:pStyle w:val="TAC"/>
            </w:pPr>
            <w:r w:rsidRPr="00EF5447">
              <w:rPr>
                <w:lang w:eastAsia="zh-CN"/>
              </w:rPr>
              <w:t>3635</w:t>
            </w:r>
          </w:p>
        </w:tc>
        <w:tc>
          <w:tcPr>
            <w:tcW w:w="503" w:type="pct"/>
            <w:shd w:val="clear" w:color="auto" w:fill="auto"/>
            <w:noWrap/>
          </w:tcPr>
          <w:p w14:paraId="75E814BC" w14:textId="77777777" w:rsidR="00B32931" w:rsidRPr="00EF5447" w:rsidRDefault="00B32931" w:rsidP="00B32931">
            <w:pPr>
              <w:pStyle w:val="TAC"/>
            </w:pPr>
            <w:r w:rsidRPr="00EF5447">
              <w:rPr>
                <w:lang w:eastAsia="zh-CN"/>
              </w:rPr>
              <w:t>10</w:t>
            </w:r>
          </w:p>
        </w:tc>
        <w:tc>
          <w:tcPr>
            <w:tcW w:w="395" w:type="pct"/>
            <w:shd w:val="clear" w:color="auto" w:fill="auto"/>
            <w:noWrap/>
          </w:tcPr>
          <w:p w14:paraId="637054C6" w14:textId="77777777" w:rsidR="00B32931" w:rsidRPr="00EF5447" w:rsidRDefault="00B32931" w:rsidP="00B32931">
            <w:pPr>
              <w:pStyle w:val="TAC"/>
            </w:pPr>
            <w:r w:rsidRPr="00EF5447">
              <w:rPr>
                <w:lang w:eastAsia="zh-CN"/>
              </w:rPr>
              <w:t>50</w:t>
            </w:r>
          </w:p>
        </w:tc>
        <w:tc>
          <w:tcPr>
            <w:tcW w:w="616" w:type="pct"/>
            <w:shd w:val="clear" w:color="auto" w:fill="auto"/>
            <w:noWrap/>
          </w:tcPr>
          <w:p w14:paraId="67712018" w14:textId="77777777" w:rsidR="00B32931" w:rsidRPr="00EF5447" w:rsidRDefault="00B32931" w:rsidP="00B32931">
            <w:pPr>
              <w:pStyle w:val="TAC"/>
            </w:pPr>
            <w:r w:rsidRPr="00EF5447">
              <w:rPr>
                <w:lang w:eastAsia="zh-CN"/>
              </w:rPr>
              <w:t>3635</w:t>
            </w:r>
          </w:p>
        </w:tc>
        <w:tc>
          <w:tcPr>
            <w:tcW w:w="478" w:type="pct"/>
            <w:shd w:val="clear" w:color="auto" w:fill="auto"/>
            <w:noWrap/>
          </w:tcPr>
          <w:p w14:paraId="79E935B2" w14:textId="77777777" w:rsidR="00B32931" w:rsidRPr="00EF5447" w:rsidRDefault="00B32931" w:rsidP="00B32931">
            <w:pPr>
              <w:pStyle w:val="TAC"/>
            </w:pPr>
            <w:r w:rsidRPr="00EF5447">
              <w:t>N/A</w:t>
            </w:r>
          </w:p>
        </w:tc>
        <w:tc>
          <w:tcPr>
            <w:tcW w:w="491" w:type="pct"/>
          </w:tcPr>
          <w:p w14:paraId="02BDECF9" w14:textId="77777777" w:rsidR="00B32931" w:rsidRPr="00EF5447" w:rsidRDefault="00B32931" w:rsidP="00B32931">
            <w:pPr>
              <w:pStyle w:val="TAC"/>
            </w:pPr>
            <w:r w:rsidRPr="00EF5447">
              <w:t>N/A</w:t>
            </w:r>
          </w:p>
        </w:tc>
      </w:tr>
      <w:tr w:rsidR="00B32931" w:rsidRPr="00EF5447" w14:paraId="3F903BF7" w14:textId="77777777" w:rsidTr="00800180">
        <w:trPr>
          <w:trHeight w:val="187"/>
          <w:jc w:val="center"/>
        </w:trPr>
        <w:tc>
          <w:tcPr>
            <w:tcW w:w="1366" w:type="pct"/>
            <w:tcBorders>
              <w:bottom w:val="nil"/>
            </w:tcBorders>
            <w:shd w:val="clear" w:color="auto" w:fill="auto"/>
          </w:tcPr>
          <w:p w14:paraId="58E91F5D" w14:textId="77777777" w:rsidR="00B32931" w:rsidRPr="00EF5447" w:rsidRDefault="00B32931" w:rsidP="00B32931">
            <w:pPr>
              <w:pStyle w:val="TAC"/>
            </w:pPr>
            <w:r w:rsidRPr="00EF5447">
              <w:rPr>
                <w:lang w:eastAsia="ja-JP"/>
              </w:rPr>
              <w:t>DC_8A_n79A,</w:t>
            </w:r>
          </w:p>
          <w:p w14:paraId="02650F67" w14:textId="77777777" w:rsidR="00B32931" w:rsidRPr="00EF5447" w:rsidRDefault="00B32931" w:rsidP="00B32931">
            <w:pPr>
              <w:pStyle w:val="TAC"/>
              <w:rPr>
                <w:lang w:eastAsia="zh-CN"/>
              </w:rPr>
            </w:pPr>
            <w:r w:rsidRPr="00EF5447">
              <w:rPr>
                <w:lang w:eastAsia="zh-CN"/>
              </w:rPr>
              <w:t>DC_8A</w:t>
            </w:r>
            <w:r>
              <w:rPr>
                <w:lang w:eastAsia="zh-CN"/>
              </w:rPr>
              <w:t>_</w:t>
            </w:r>
            <w:r w:rsidRPr="00EF5447">
              <w:rPr>
                <w:lang w:eastAsia="zh-CN"/>
              </w:rPr>
              <w:t>n79C,</w:t>
            </w:r>
          </w:p>
          <w:p w14:paraId="7A0C8302" w14:textId="77777777" w:rsidR="00B32931" w:rsidRPr="00EF5447" w:rsidRDefault="00B32931" w:rsidP="00B32931">
            <w:pPr>
              <w:pStyle w:val="TAC"/>
            </w:pPr>
            <w:r w:rsidRPr="00EF5447">
              <w:t>DC_</w:t>
            </w:r>
            <w:r w:rsidRPr="00EF5447">
              <w:rPr>
                <w:lang w:eastAsia="zh-CN"/>
              </w:rPr>
              <w:t>8A_</w:t>
            </w:r>
            <w:r w:rsidRPr="00EF5447">
              <w:t>SUL_n</w:t>
            </w:r>
            <w:r w:rsidRPr="00EF5447">
              <w:rPr>
                <w:lang w:eastAsia="zh-CN"/>
              </w:rPr>
              <w:t>79A</w:t>
            </w:r>
            <w:r w:rsidRPr="00EF5447">
              <w:t>-n</w:t>
            </w:r>
            <w:r w:rsidRPr="00EF5447">
              <w:rPr>
                <w:lang w:eastAsia="zh-CN"/>
              </w:rPr>
              <w:t>81A</w:t>
            </w:r>
          </w:p>
        </w:tc>
        <w:tc>
          <w:tcPr>
            <w:tcW w:w="563" w:type="pct"/>
            <w:shd w:val="clear" w:color="auto" w:fill="auto"/>
          </w:tcPr>
          <w:p w14:paraId="4D0AE475" w14:textId="77777777" w:rsidR="00B32931" w:rsidRPr="00EF5447" w:rsidRDefault="00B32931" w:rsidP="00B32931">
            <w:pPr>
              <w:pStyle w:val="TAC"/>
            </w:pPr>
            <w:r w:rsidRPr="00EF5447">
              <w:rPr>
                <w:lang w:eastAsia="zh-CN"/>
              </w:rPr>
              <w:t>8</w:t>
            </w:r>
          </w:p>
        </w:tc>
        <w:tc>
          <w:tcPr>
            <w:tcW w:w="588" w:type="pct"/>
            <w:shd w:val="clear" w:color="auto" w:fill="auto"/>
            <w:noWrap/>
          </w:tcPr>
          <w:p w14:paraId="35EB294E" w14:textId="77777777" w:rsidR="00B32931" w:rsidRPr="00EF5447" w:rsidRDefault="00B32931" w:rsidP="00B32931">
            <w:pPr>
              <w:pStyle w:val="TAC"/>
            </w:pPr>
            <w:r w:rsidRPr="00EF5447">
              <w:rPr>
                <w:lang w:eastAsia="zh-CN"/>
              </w:rPr>
              <w:t>897.5</w:t>
            </w:r>
          </w:p>
        </w:tc>
        <w:tc>
          <w:tcPr>
            <w:tcW w:w="503" w:type="pct"/>
            <w:shd w:val="clear" w:color="auto" w:fill="auto"/>
            <w:noWrap/>
          </w:tcPr>
          <w:p w14:paraId="199C7625" w14:textId="77777777" w:rsidR="00B32931" w:rsidRPr="00EF5447" w:rsidRDefault="00B32931" w:rsidP="00B32931">
            <w:pPr>
              <w:pStyle w:val="TAC"/>
            </w:pPr>
            <w:r w:rsidRPr="00EF5447">
              <w:rPr>
                <w:lang w:eastAsia="zh-CN"/>
              </w:rPr>
              <w:t>5</w:t>
            </w:r>
          </w:p>
        </w:tc>
        <w:tc>
          <w:tcPr>
            <w:tcW w:w="395" w:type="pct"/>
            <w:shd w:val="clear" w:color="auto" w:fill="auto"/>
            <w:noWrap/>
          </w:tcPr>
          <w:p w14:paraId="226D36FF" w14:textId="77777777" w:rsidR="00B32931" w:rsidRPr="00EF5447" w:rsidRDefault="00B32931" w:rsidP="00B32931">
            <w:pPr>
              <w:pStyle w:val="TAC"/>
            </w:pPr>
            <w:r w:rsidRPr="00EF5447">
              <w:rPr>
                <w:lang w:eastAsia="zh-CN"/>
              </w:rPr>
              <w:t>25</w:t>
            </w:r>
          </w:p>
        </w:tc>
        <w:tc>
          <w:tcPr>
            <w:tcW w:w="616" w:type="pct"/>
            <w:shd w:val="clear" w:color="auto" w:fill="auto"/>
            <w:noWrap/>
          </w:tcPr>
          <w:p w14:paraId="52E38809" w14:textId="77777777" w:rsidR="00B32931" w:rsidRPr="00EF5447" w:rsidRDefault="00B32931" w:rsidP="00B32931">
            <w:pPr>
              <w:pStyle w:val="TAC"/>
            </w:pPr>
            <w:r w:rsidRPr="00EF5447">
              <w:rPr>
                <w:lang w:eastAsia="zh-CN"/>
              </w:rPr>
              <w:t>942.5</w:t>
            </w:r>
          </w:p>
        </w:tc>
        <w:tc>
          <w:tcPr>
            <w:tcW w:w="478" w:type="pct"/>
            <w:shd w:val="clear" w:color="auto" w:fill="auto"/>
            <w:noWrap/>
          </w:tcPr>
          <w:p w14:paraId="7DE6B255" w14:textId="77777777" w:rsidR="00B32931" w:rsidRPr="00EF5447" w:rsidRDefault="00B32931" w:rsidP="00B32931">
            <w:pPr>
              <w:pStyle w:val="TAC"/>
            </w:pPr>
            <w:r w:rsidRPr="00EF5447">
              <w:rPr>
                <w:lang w:eastAsia="zh-CN"/>
              </w:rPr>
              <w:t>4.8</w:t>
            </w:r>
          </w:p>
        </w:tc>
        <w:tc>
          <w:tcPr>
            <w:tcW w:w="491" w:type="pct"/>
          </w:tcPr>
          <w:p w14:paraId="16546AC1" w14:textId="77777777" w:rsidR="00B32931" w:rsidRPr="00EF5447" w:rsidRDefault="00B32931" w:rsidP="00B32931">
            <w:pPr>
              <w:pStyle w:val="TAC"/>
            </w:pPr>
            <w:r w:rsidRPr="00EF5447">
              <w:rPr>
                <w:lang w:eastAsia="zh-CN"/>
              </w:rPr>
              <w:t>IMD5</w:t>
            </w:r>
          </w:p>
        </w:tc>
      </w:tr>
      <w:tr w:rsidR="00B32931" w:rsidRPr="00EF5447" w14:paraId="62077081" w14:textId="77777777" w:rsidTr="00800180">
        <w:trPr>
          <w:trHeight w:val="187"/>
          <w:jc w:val="center"/>
        </w:trPr>
        <w:tc>
          <w:tcPr>
            <w:tcW w:w="1366" w:type="pct"/>
            <w:tcBorders>
              <w:top w:val="nil"/>
              <w:bottom w:val="single" w:sz="4" w:space="0" w:color="auto"/>
            </w:tcBorders>
            <w:shd w:val="clear" w:color="auto" w:fill="auto"/>
          </w:tcPr>
          <w:p w14:paraId="1B594202" w14:textId="77777777" w:rsidR="00B32931" w:rsidRPr="00EF5447" w:rsidRDefault="00B32931" w:rsidP="00B32931">
            <w:pPr>
              <w:pStyle w:val="TAC"/>
            </w:pPr>
          </w:p>
        </w:tc>
        <w:tc>
          <w:tcPr>
            <w:tcW w:w="563" w:type="pct"/>
            <w:shd w:val="clear" w:color="auto" w:fill="auto"/>
          </w:tcPr>
          <w:p w14:paraId="4A4600F2" w14:textId="77777777" w:rsidR="00B32931" w:rsidRPr="00EF5447" w:rsidRDefault="00B32931" w:rsidP="00B32931">
            <w:pPr>
              <w:pStyle w:val="TAC"/>
            </w:pPr>
            <w:r w:rsidRPr="00EF5447">
              <w:rPr>
                <w:lang w:eastAsia="zh-CN"/>
              </w:rPr>
              <w:t>n79</w:t>
            </w:r>
          </w:p>
        </w:tc>
        <w:tc>
          <w:tcPr>
            <w:tcW w:w="588" w:type="pct"/>
            <w:shd w:val="clear" w:color="auto" w:fill="auto"/>
            <w:noWrap/>
          </w:tcPr>
          <w:p w14:paraId="7A9F22EB" w14:textId="77777777" w:rsidR="00B32931" w:rsidRPr="00EF5447" w:rsidRDefault="00B32931" w:rsidP="00B32931">
            <w:pPr>
              <w:pStyle w:val="TAC"/>
            </w:pPr>
            <w:r w:rsidRPr="00EF5447">
              <w:rPr>
                <w:lang w:eastAsia="zh-CN"/>
              </w:rPr>
              <w:t>4532.5</w:t>
            </w:r>
          </w:p>
        </w:tc>
        <w:tc>
          <w:tcPr>
            <w:tcW w:w="503" w:type="pct"/>
            <w:shd w:val="clear" w:color="auto" w:fill="auto"/>
            <w:noWrap/>
          </w:tcPr>
          <w:p w14:paraId="460B9DDD" w14:textId="77777777" w:rsidR="00B32931" w:rsidRPr="00EF5447" w:rsidRDefault="00B32931" w:rsidP="00B32931">
            <w:pPr>
              <w:pStyle w:val="TAC"/>
            </w:pPr>
            <w:r w:rsidRPr="00EF5447">
              <w:rPr>
                <w:lang w:eastAsia="zh-CN"/>
              </w:rPr>
              <w:t>40</w:t>
            </w:r>
          </w:p>
        </w:tc>
        <w:tc>
          <w:tcPr>
            <w:tcW w:w="395" w:type="pct"/>
            <w:shd w:val="clear" w:color="auto" w:fill="auto"/>
            <w:noWrap/>
          </w:tcPr>
          <w:p w14:paraId="46B3F0F1" w14:textId="77777777" w:rsidR="00B32931" w:rsidRPr="00EF5447" w:rsidRDefault="00B32931" w:rsidP="00B32931">
            <w:pPr>
              <w:pStyle w:val="TAC"/>
            </w:pPr>
            <w:r w:rsidRPr="00EF5447">
              <w:rPr>
                <w:lang w:eastAsia="zh-CN"/>
              </w:rPr>
              <w:t>216</w:t>
            </w:r>
          </w:p>
        </w:tc>
        <w:tc>
          <w:tcPr>
            <w:tcW w:w="616" w:type="pct"/>
            <w:shd w:val="clear" w:color="auto" w:fill="auto"/>
            <w:noWrap/>
          </w:tcPr>
          <w:p w14:paraId="002F163C" w14:textId="77777777" w:rsidR="00B32931" w:rsidRPr="00EF5447" w:rsidRDefault="00B32931" w:rsidP="00B32931">
            <w:pPr>
              <w:pStyle w:val="TAC"/>
            </w:pPr>
            <w:r w:rsidRPr="00EF5447">
              <w:rPr>
                <w:lang w:eastAsia="zh-CN"/>
              </w:rPr>
              <w:t>4532.5</w:t>
            </w:r>
          </w:p>
        </w:tc>
        <w:tc>
          <w:tcPr>
            <w:tcW w:w="478" w:type="pct"/>
            <w:shd w:val="clear" w:color="auto" w:fill="auto"/>
            <w:noWrap/>
          </w:tcPr>
          <w:p w14:paraId="2974B69E" w14:textId="77777777" w:rsidR="00B32931" w:rsidRPr="00EF5447" w:rsidRDefault="00B32931" w:rsidP="00B32931">
            <w:pPr>
              <w:pStyle w:val="TAC"/>
            </w:pPr>
            <w:r w:rsidRPr="00EF5447">
              <w:rPr>
                <w:lang w:eastAsia="zh-CN"/>
              </w:rPr>
              <w:t>N/A</w:t>
            </w:r>
          </w:p>
        </w:tc>
        <w:tc>
          <w:tcPr>
            <w:tcW w:w="491" w:type="pct"/>
          </w:tcPr>
          <w:p w14:paraId="7D8E956D" w14:textId="77777777" w:rsidR="00B32931" w:rsidRPr="00EF5447" w:rsidRDefault="00B32931" w:rsidP="00B32931">
            <w:pPr>
              <w:pStyle w:val="TAC"/>
            </w:pPr>
            <w:r w:rsidRPr="00EF5447">
              <w:rPr>
                <w:lang w:eastAsia="zh-CN"/>
              </w:rPr>
              <w:t>N/A</w:t>
            </w:r>
          </w:p>
        </w:tc>
      </w:tr>
      <w:tr w:rsidR="00B32931" w:rsidRPr="00EF5447" w14:paraId="2B662CD7" w14:textId="77777777" w:rsidTr="00800180">
        <w:trPr>
          <w:trHeight w:val="187"/>
          <w:jc w:val="center"/>
        </w:trPr>
        <w:tc>
          <w:tcPr>
            <w:tcW w:w="1366" w:type="pct"/>
            <w:tcBorders>
              <w:bottom w:val="nil"/>
            </w:tcBorders>
            <w:shd w:val="clear" w:color="auto" w:fill="auto"/>
          </w:tcPr>
          <w:p w14:paraId="5273F315" w14:textId="77777777" w:rsidR="00B32931" w:rsidRPr="00EF5447" w:rsidRDefault="00B32931" w:rsidP="00B32931">
            <w:pPr>
              <w:pStyle w:val="TAC"/>
              <w:rPr>
                <w:rFonts w:cs="Arial"/>
              </w:rPr>
            </w:pPr>
            <w:r w:rsidRPr="00EF5447">
              <w:rPr>
                <w:rFonts w:eastAsia="MS Mincho" w:cs="Arial"/>
              </w:rPr>
              <w:t>DC_11A</w:t>
            </w:r>
            <w:r w:rsidRPr="00EF5447">
              <w:rPr>
                <w:rFonts w:cs="Arial"/>
                <w:lang w:eastAsia="zh-TW"/>
              </w:rPr>
              <w:t>_</w:t>
            </w:r>
            <w:r w:rsidRPr="00EF5447">
              <w:rPr>
                <w:rFonts w:eastAsia="MS Mincho" w:cs="Arial"/>
              </w:rPr>
              <w:t>n28A</w:t>
            </w:r>
          </w:p>
        </w:tc>
        <w:tc>
          <w:tcPr>
            <w:tcW w:w="563" w:type="pct"/>
            <w:shd w:val="clear" w:color="auto" w:fill="auto"/>
          </w:tcPr>
          <w:p w14:paraId="45414DE3" w14:textId="77777777" w:rsidR="00B32931" w:rsidRPr="00EF5447" w:rsidRDefault="00B32931" w:rsidP="00B32931">
            <w:pPr>
              <w:pStyle w:val="TAC"/>
              <w:rPr>
                <w:rFonts w:cs="Arial"/>
              </w:rPr>
            </w:pPr>
            <w:r w:rsidRPr="00EF5447">
              <w:rPr>
                <w:rFonts w:eastAsia="MS Mincho"/>
              </w:rPr>
              <w:t>11</w:t>
            </w:r>
          </w:p>
        </w:tc>
        <w:tc>
          <w:tcPr>
            <w:tcW w:w="588" w:type="pct"/>
            <w:shd w:val="clear" w:color="auto" w:fill="auto"/>
            <w:noWrap/>
          </w:tcPr>
          <w:p w14:paraId="7555CE76" w14:textId="77777777" w:rsidR="00B32931" w:rsidRPr="00EF5447" w:rsidRDefault="00B32931" w:rsidP="00B32931">
            <w:pPr>
              <w:pStyle w:val="TAC"/>
              <w:rPr>
                <w:lang w:eastAsia="zh-CN"/>
              </w:rPr>
            </w:pPr>
            <w:r w:rsidRPr="00EF5447">
              <w:rPr>
                <w:rFonts w:eastAsia="MS Mincho" w:cs="Arial"/>
              </w:rPr>
              <w:t>1430.5</w:t>
            </w:r>
          </w:p>
        </w:tc>
        <w:tc>
          <w:tcPr>
            <w:tcW w:w="503" w:type="pct"/>
            <w:shd w:val="clear" w:color="auto" w:fill="auto"/>
            <w:noWrap/>
          </w:tcPr>
          <w:p w14:paraId="77DE6C44" w14:textId="77777777" w:rsidR="00B32931" w:rsidRPr="00EF5447" w:rsidRDefault="00B32931" w:rsidP="00B32931">
            <w:pPr>
              <w:pStyle w:val="TAC"/>
            </w:pPr>
            <w:r w:rsidRPr="00EF5447">
              <w:rPr>
                <w:rFonts w:eastAsia="MS Mincho" w:cs="Arial"/>
              </w:rPr>
              <w:t>5</w:t>
            </w:r>
          </w:p>
        </w:tc>
        <w:tc>
          <w:tcPr>
            <w:tcW w:w="395" w:type="pct"/>
            <w:shd w:val="clear" w:color="auto" w:fill="auto"/>
            <w:noWrap/>
          </w:tcPr>
          <w:p w14:paraId="2AEC6005" w14:textId="77777777" w:rsidR="00B32931" w:rsidRPr="00EF5447" w:rsidRDefault="00B32931" w:rsidP="00B32931">
            <w:pPr>
              <w:pStyle w:val="TAC"/>
            </w:pPr>
            <w:r w:rsidRPr="00EF5447">
              <w:rPr>
                <w:rFonts w:eastAsia="MS Mincho" w:cs="Arial"/>
              </w:rPr>
              <w:t>25</w:t>
            </w:r>
          </w:p>
        </w:tc>
        <w:tc>
          <w:tcPr>
            <w:tcW w:w="616" w:type="pct"/>
            <w:shd w:val="clear" w:color="auto" w:fill="auto"/>
            <w:noWrap/>
          </w:tcPr>
          <w:p w14:paraId="492C6846" w14:textId="77777777" w:rsidR="00B32931" w:rsidRPr="00EF5447" w:rsidRDefault="00B32931" w:rsidP="00B32931">
            <w:pPr>
              <w:pStyle w:val="TAC"/>
              <w:rPr>
                <w:lang w:eastAsia="zh-CN"/>
              </w:rPr>
            </w:pPr>
            <w:r w:rsidRPr="00EF5447">
              <w:rPr>
                <w:rFonts w:eastAsia="MS Mincho" w:cs="Arial"/>
              </w:rPr>
              <w:t>1478.5</w:t>
            </w:r>
          </w:p>
        </w:tc>
        <w:tc>
          <w:tcPr>
            <w:tcW w:w="478" w:type="pct"/>
            <w:shd w:val="clear" w:color="auto" w:fill="auto"/>
            <w:noWrap/>
          </w:tcPr>
          <w:p w14:paraId="47A911B5" w14:textId="77777777" w:rsidR="00B32931" w:rsidRPr="00EF5447" w:rsidRDefault="00B32931" w:rsidP="00B32931">
            <w:pPr>
              <w:pStyle w:val="TAC"/>
              <w:rPr>
                <w:rFonts w:cs="Arial"/>
              </w:rPr>
            </w:pPr>
            <w:r w:rsidRPr="00EF5447">
              <w:rPr>
                <w:rFonts w:eastAsia="MS Mincho" w:cs="Arial"/>
              </w:rPr>
              <w:t>N/A</w:t>
            </w:r>
          </w:p>
        </w:tc>
        <w:tc>
          <w:tcPr>
            <w:tcW w:w="491" w:type="pct"/>
          </w:tcPr>
          <w:p w14:paraId="3C192326" w14:textId="77777777" w:rsidR="00B32931" w:rsidRPr="00EF5447" w:rsidRDefault="00B32931" w:rsidP="00B32931">
            <w:pPr>
              <w:pStyle w:val="TAC"/>
              <w:rPr>
                <w:rFonts w:cs="Arial"/>
              </w:rPr>
            </w:pPr>
            <w:r w:rsidRPr="00EF5447">
              <w:rPr>
                <w:rFonts w:eastAsia="MS Mincho" w:cs="Arial"/>
              </w:rPr>
              <w:t>N/A</w:t>
            </w:r>
          </w:p>
        </w:tc>
      </w:tr>
      <w:tr w:rsidR="00B32931" w:rsidRPr="00EF5447" w14:paraId="623DEFBE" w14:textId="77777777" w:rsidTr="00800180">
        <w:trPr>
          <w:trHeight w:val="187"/>
          <w:jc w:val="center"/>
        </w:trPr>
        <w:tc>
          <w:tcPr>
            <w:tcW w:w="1366" w:type="pct"/>
            <w:tcBorders>
              <w:top w:val="nil"/>
              <w:bottom w:val="single" w:sz="4" w:space="0" w:color="auto"/>
            </w:tcBorders>
            <w:shd w:val="clear" w:color="auto" w:fill="auto"/>
          </w:tcPr>
          <w:p w14:paraId="09D30B40" w14:textId="77777777" w:rsidR="00B32931" w:rsidRPr="00EF5447" w:rsidRDefault="00B32931" w:rsidP="00B32931">
            <w:pPr>
              <w:pStyle w:val="TAC"/>
              <w:rPr>
                <w:rFonts w:cs="Arial"/>
              </w:rPr>
            </w:pPr>
          </w:p>
        </w:tc>
        <w:tc>
          <w:tcPr>
            <w:tcW w:w="563" w:type="pct"/>
            <w:shd w:val="clear" w:color="auto" w:fill="auto"/>
          </w:tcPr>
          <w:p w14:paraId="0063533F" w14:textId="77777777" w:rsidR="00B32931" w:rsidRPr="00EF5447" w:rsidRDefault="00B32931" w:rsidP="00B32931">
            <w:pPr>
              <w:pStyle w:val="TAC"/>
              <w:rPr>
                <w:rFonts w:cs="Arial"/>
              </w:rPr>
            </w:pPr>
            <w:r w:rsidRPr="00EF5447">
              <w:rPr>
                <w:rFonts w:eastAsia="MS Mincho" w:cs="Arial"/>
              </w:rPr>
              <w:t>n28</w:t>
            </w:r>
          </w:p>
        </w:tc>
        <w:tc>
          <w:tcPr>
            <w:tcW w:w="588" w:type="pct"/>
            <w:shd w:val="clear" w:color="auto" w:fill="auto"/>
            <w:noWrap/>
          </w:tcPr>
          <w:p w14:paraId="7D7D45D0" w14:textId="77777777" w:rsidR="00B32931" w:rsidRPr="00EF5447" w:rsidRDefault="00B32931" w:rsidP="00B32931">
            <w:pPr>
              <w:pStyle w:val="TAC"/>
              <w:rPr>
                <w:lang w:eastAsia="zh-CN"/>
              </w:rPr>
            </w:pPr>
            <w:r w:rsidRPr="00EF5447">
              <w:rPr>
                <w:rFonts w:eastAsia="MS Mincho" w:cs="Arial"/>
              </w:rPr>
              <w:t>743</w:t>
            </w:r>
          </w:p>
        </w:tc>
        <w:tc>
          <w:tcPr>
            <w:tcW w:w="503" w:type="pct"/>
            <w:shd w:val="clear" w:color="auto" w:fill="auto"/>
            <w:noWrap/>
          </w:tcPr>
          <w:p w14:paraId="49EC4A07" w14:textId="77777777" w:rsidR="00B32931" w:rsidRPr="00EF5447" w:rsidRDefault="00B32931" w:rsidP="00B32931">
            <w:pPr>
              <w:pStyle w:val="TAC"/>
            </w:pPr>
            <w:r w:rsidRPr="00EF5447">
              <w:rPr>
                <w:rFonts w:eastAsia="MS Mincho" w:cs="Arial"/>
              </w:rPr>
              <w:t>5</w:t>
            </w:r>
          </w:p>
        </w:tc>
        <w:tc>
          <w:tcPr>
            <w:tcW w:w="395" w:type="pct"/>
            <w:shd w:val="clear" w:color="auto" w:fill="auto"/>
            <w:noWrap/>
          </w:tcPr>
          <w:p w14:paraId="08E0D460" w14:textId="77777777" w:rsidR="00B32931" w:rsidRPr="00EF5447" w:rsidRDefault="00B32931" w:rsidP="00B32931">
            <w:pPr>
              <w:pStyle w:val="TAC"/>
            </w:pPr>
            <w:r w:rsidRPr="00EF5447">
              <w:rPr>
                <w:rFonts w:eastAsia="MS Mincho" w:cs="Arial"/>
              </w:rPr>
              <w:t>25</w:t>
            </w:r>
          </w:p>
        </w:tc>
        <w:tc>
          <w:tcPr>
            <w:tcW w:w="616" w:type="pct"/>
            <w:shd w:val="clear" w:color="auto" w:fill="auto"/>
            <w:noWrap/>
          </w:tcPr>
          <w:p w14:paraId="34401495" w14:textId="77777777" w:rsidR="00B32931" w:rsidRPr="00EF5447" w:rsidRDefault="00B32931" w:rsidP="00B32931">
            <w:pPr>
              <w:pStyle w:val="TAC"/>
              <w:rPr>
                <w:lang w:eastAsia="zh-CN"/>
              </w:rPr>
            </w:pPr>
            <w:r w:rsidRPr="00EF5447">
              <w:rPr>
                <w:rFonts w:eastAsia="MS Mincho" w:cs="Arial"/>
              </w:rPr>
              <w:t>798</w:t>
            </w:r>
          </w:p>
        </w:tc>
        <w:tc>
          <w:tcPr>
            <w:tcW w:w="478" w:type="pct"/>
            <w:shd w:val="clear" w:color="auto" w:fill="auto"/>
            <w:noWrap/>
          </w:tcPr>
          <w:p w14:paraId="19626A54" w14:textId="77777777" w:rsidR="00B32931" w:rsidRPr="00EF5447" w:rsidRDefault="00B32931" w:rsidP="00B32931">
            <w:pPr>
              <w:pStyle w:val="TAC"/>
              <w:rPr>
                <w:rFonts w:cs="Arial"/>
              </w:rPr>
            </w:pPr>
            <w:r w:rsidRPr="00EF5447">
              <w:rPr>
                <w:rFonts w:eastAsia="MS Mincho" w:cs="Arial"/>
              </w:rPr>
              <w:t>10.4</w:t>
            </w:r>
          </w:p>
        </w:tc>
        <w:tc>
          <w:tcPr>
            <w:tcW w:w="491" w:type="pct"/>
          </w:tcPr>
          <w:p w14:paraId="6F95D5F4" w14:textId="77777777" w:rsidR="00B32931" w:rsidRPr="00EF5447" w:rsidRDefault="00B32931" w:rsidP="00B32931">
            <w:pPr>
              <w:pStyle w:val="TAC"/>
              <w:rPr>
                <w:rFonts w:cs="Arial"/>
              </w:rPr>
            </w:pPr>
            <w:r w:rsidRPr="00EF5447">
              <w:rPr>
                <w:rFonts w:eastAsia="MS Mincho" w:cs="Arial"/>
              </w:rPr>
              <w:t>IMD4</w:t>
            </w:r>
          </w:p>
        </w:tc>
      </w:tr>
      <w:tr w:rsidR="00B32931" w:rsidRPr="00EF5447" w14:paraId="6F261626" w14:textId="77777777" w:rsidTr="00800180">
        <w:trPr>
          <w:trHeight w:val="187"/>
          <w:jc w:val="center"/>
        </w:trPr>
        <w:tc>
          <w:tcPr>
            <w:tcW w:w="1366" w:type="pct"/>
            <w:tcBorders>
              <w:top w:val="nil"/>
              <w:bottom w:val="nil"/>
            </w:tcBorders>
            <w:shd w:val="clear" w:color="auto" w:fill="auto"/>
            <w:vAlign w:val="center"/>
          </w:tcPr>
          <w:p w14:paraId="7D2340D5" w14:textId="77777777" w:rsidR="00B32931" w:rsidRPr="006922FE" w:rsidRDefault="00B32931" w:rsidP="00B32931">
            <w:pPr>
              <w:pStyle w:val="TAC"/>
              <w:rPr>
                <w:rFonts w:cs="Arial"/>
                <w:lang w:val="en-US" w:eastAsia="zh-TW"/>
              </w:rPr>
            </w:pPr>
            <w:r w:rsidRPr="006922FE">
              <w:rPr>
                <w:rFonts w:cs="Arial"/>
                <w:lang w:val="en-US" w:eastAsia="zh-CN"/>
              </w:rPr>
              <w:t>DC</w:t>
            </w:r>
            <w:r>
              <w:rPr>
                <w:rFonts w:cs="Arial"/>
                <w:lang w:val="zh-CN"/>
              </w:rPr>
              <w:t>_</w:t>
            </w:r>
            <w:r w:rsidRPr="006922FE">
              <w:rPr>
                <w:rFonts w:cs="Arial"/>
                <w:lang w:val="en-US"/>
              </w:rPr>
              <w:t>12A</w:t>
            </w:r>
            <w:r w:rsidRPr="006922FE">
              <w:rPr>
                <w:rFonts w:cs="Arial"/>
                <w:lang w:val="en-US" w:eastAsia="zh-CN"/>
              </w:rPr>
              <w:t>_</w:t>
            </w:r>
            <w:r>
              <w:rPr>
                <w:rFonts w:cs="Arial"/>
                <w:lang w:val="zh-CN"/>
              </w:rPr>
              <w:t>n</w:t>
            </w:r>
            <w:r w:rsidRPr="006922FE">
              <w:rPr>
                <w:rFonts w:cs="Arial"/>
                <w:lang w:val="en-US"/>
              </w:rPr>
              <w:t>77A</w:t>
            </w:r>
          </w:p>
          <w:p w14:paraId="4C7B3266" w14:textId="77777777" w:rsidR="00B32931" w:rsidRPr="00EF5447" w:rsidRDefault="00B32931" w:rsidP="00B32931">
            <w:pPr>
              <w:pStyle w:val="TAC"/>
              <w:rPr>
                <w:rFonts w:cs="Arial"/>
              </w:rPr>
            </w:pPr>
            <w:r w:rsidRPr="006922FE">
              <w:rPr>
                <w:rFonts w:cs="Arial"/>
                <w:lang w:val="en-US" w:eastAsia="zh-CN"/>
              </w:rPr>
              <w:t>DC</w:t>
            </w:r>
            <w:r>
              <w:rPr>
                <w:rFonts w:cs="Arial"/>
                <w:lang w:val="zh-CN"/>
              </w:rPr>
              <w:t>_</w:t>
            </w:r>
            <w:r w:rsidRPr="006922FE">
              <w:rPr>
                <w:rFonts w:cs="Arial"/>
                <w:lang w:val="en-US"/>
              </w:rPr>
              <w:t>12A</w:t>
            </w:r>
            <w:r w:rsidRPr="006922FE">
              <w:rPr>
                <w:rFonts w:cs="Arial"/>
                <w:lang w:val="en-US" w:eastAsia="zh-CN"/>
              </w:rPr>
              <w:t>_</w:t>
            </w:r>
            <w:r>
              <w:rPr>
                <w:rFonts w:cs="Arial"/>
                <w:lang w:val="zh-CN"/>
              </w:rPr>
              <w:t>n</w:t>
            </w:r>
            <w:r w:rsidRPr="006922FE">
              <w:rPr>
                <w:rFonts w:cs="Arial"/>
                <w:lang w:val="en-US"/>
              </w:rPr>
              <w:t>77(2A)</w:t>
            </w:r>
          </w:p>
        </w:tc>
        <w:tc>
          <w:tcPr>
            <w:tcW w:w="563" w:type="pct"/>
            <w:shd w:val="clear" w:color="auto" w:fill="auto"/>
            <w:vAlign w:val="center"/>
          </w:tcPr>
          <w:p w14:paraId="2D49592F" w14:textId="77777777" w:rsidR="00B32931" w:rsidRPr="00EF5447" w:rsidRDefault="00B32931" w:rsidP="00B32931">
            <w:pPr>
              <w:pStyle w:val="TAC"/>
              <w:rPr>
                <w:rFonts w:eastAsia="MS Mincho" w:cs="Arial"/>
              </w:rPr>
            </w:pPr>
            <w:r>
              <w:t>12</w:t>
            </w:r>
          </w:p>
        </w:tc>
        <w:tc>
          <w:tcPr>
            <w:tcW w:w="588" w:type="pct"/>
            <w:shd w:val="clear" w:color="auto" w:fill="auto"/>
            <w:noWrap/>
          </w:tcPr>
          <w:p w14:paraId="71EF29A7" w14:textId="77777777" w:rsidR="00B32931" w:rsidRPr="00EF5447" w:rsidRDefault="00B32931" w:rsidP="00B32931">
            <w:pPr>
              <w:pStyle w:val="TAC"/>
              <w:rPr>
                <w:rFonts w:eastAsia="MS Mincho" w:cs="Arial"/>
              </w:rPr>
            </w:pPr>
            <w:r w:rsidRPr="00EF5447">
              <w:rPr>
                <w:lang w:eastAsia="zh-CN"/>
              </w:rPr>
              <w:t>7</w:t>
            </w:r>
            <w:r>
              <w:rPr>
                <w:lang w:eastAsia="zh-CN"/>
              </w:rPr>
              <w:t>02</w:t>
            </w:r>
          </w:p>
        </w:tc>
        <w:tc>
          <w:tcPr>
            <w:tcW w:w="503" w:type="pct"/>
            <w:shd w:val="clear" w:color="auto" w:fill="auto"/>
            <w:noWrap/>
          </w:tcPr>
          <w:p w14:paraId="7F1DD3BD" w14:textId="77777777" w:rsidR="00B32931" w:rsidRPr="00EF5447" w:rsidRDefault="00B32931" w:rsidP="00B32931">
            <w:pPr>
              <w:pStyle w:val="TAC"/>
              <w:rPr>
                <w:rFonts w:eastAsia="MS Mincho" w:cs="Arial"/>
              </w:rPr>
            </w:pPr>
            <w:r w:rsidRPr="00EF5447">
              <w:t>5</w:t>
            </w:r>
          </w:p>
        </w:tc>
        <w:tc>
          <w:tcPr>
            <w:tcW w:w="395" w:type="pct"/>
            <w:shd w:val="clear" w:color="auto" w:fill="auto"/>
            <w:noWrap/>
          </w:tcPr>
          <w:p w14:paraId="36510567" w14:textId="77777777" w:rsidR="00B32931" w:rsidRPr="00EF5447" w:rsidRDefault="00B32931" w:rsidP="00B32931">
            <w:pPr>
              <w:pStyle w:val="TAC"/>
              <w:rPr>
                <w:rFonts w:eastAsia="MS Mincho" w:cs="Arial"/>
              </w:rPr>
            </w:pPr>
            <w:r w:rsidRPr="00EF5447">
              <w:t>2</w:t>
            </w:r>
            <w:r>
              <w:t>0</w:t>
            </w:r>
          </w:p>
        </w:tc>
        <w:tc>
          <w:tcPr>
            <w:tcW w:w="616" w:type="pct"/>
            <w:shd w:val="clear" w:color="auto" w:fill="auto"/>
            <w:noWrap/>
          </w:tcPr>
          <w:p w14:paraId="5D49111D" w14:textId="77777777" w:rsidR="00B32931" w:rsidRPr="00EF5447" w:rsidRDefault="00B32931" w:rsidP="00B32931">
            <w:pPr>
              <w:pStyle w:val="TAC"/>
              <w:rPr>
                <w:rFonts w:eastAsia="MS Mincho" w:cs="Arial"/>
              </w:rPr>
            </w:pPr>
            <w:r w:rsidRPr="00EF5447">
              <w:rPr>
                <w:lang w:eastAsia="zh-CN"/>
              </w:rPr>
              <w:t>7</w:t>
            </w:r>
            <w:r>
              <w:rPr>
                <w:lang w:eastAsia="zh-CN"/>
              </w:rPr>
              <w:t>32</w:t>
            </w:r>
          </w:p>
        </w:tc>
        <w:tc>
          <w:tcPr>
            <w:tcW w:w="478" w:type="pct"/>
            <w:shd w:val="clear" w:color="auto" w:fill="auto"/>
            <w:noWrap/>
          </w:tcPr>
          <w:p w14:paraId="5722776D" w14:textId="77777777" w:rsidR="00B32931" w:rsidRPr="00EF5447" w:rsidRDefault="00B32931" w:rsidP="00B32931">
            <w:pPr>
              <w:pStyle w:val="TAC"/>
              <w:rPr>
                <w:rFonts w:eastAsia="MS Mincho" w:cs="Arial"/>
              </w:rPr>
            </w:pPr>
            <w:r w:rsidRPr="00EF5447">
              <w:rPr>
                <w:rFonts w:cs="Arial"/>
              </w:rPr>
              <w:t>5.5</w:t>
            </w:r>
          </w:p>
        </w:tc>
        <w:tc>
          <w:tcPr>
            <w:tcW w:w="491" w:type="pct"/>
          </w:tcPr>
          <w:p w14:paraId="604C6E08" w14:textId="77777777" w:rsidR="00B32931" w:rsidRPr="00EF5447" w:rsidRDefault="00B32931" w:rsidP="00B32931">
            <w:pPr>
              <w:pStyle w:val="TAC"/>
              <w:rPr>
                <w:rFonts w:eastAsia="MS Mincho" w:cs="Arial"/>
              </w:rPr>
            </w:pPr>
            <w:r w:rsidRPr="00EF5447">
              <w:rPr>
                <w:rFonts w:cs="Arial"/>
              </w:rPr>
              <w:t>IMD5</w:t>
            </w:r>
          </w:p>
        </w:tc>
      </w:tr>
      <w:tr w:rsidR="00B32931" w:rsidRPr="00EF5447" w14:paraId="52CC4066" w14:textId="77777777" w:rsidTr="00800180">
        <w:trPr>
          <w:trHeight w:val="187"/>
          <w:jc w:val="center"/>
        </w:trPr>
        <w:tc>
          <w:tcPr>
            <w:tcW w:w="1366" w:type="pct"/>
            <w:tcBorders>
              <w:top w:val="nil"/>
              <w:bottom w:val="single" w:sz="4" w:space="0" w:color="auto"/>
            </w:tcBorders>
            <w:shd w:val="clear" w:color="auto" w:fill="auto"/>
            <w:vAlign w:val="center"/>
          </w:tcPr>
          <w:p w14:paraId="232CA991" w14:textId="77777777" w:rsidR="00B32931" w:rsidRPr="00EF5447" w:rsidRDefault="00B32931" w:rsidP="00B32931">
            <w:pPr>
              <w:pStyle w:val="TAC"/>
              <w:rPr>
                <w:rFonts w:cs="Arial"/>
              </w:rPr>
            </w:pPr>
          </w:p>
        </w:tc>
        <w:tc>
          <w:tcPr>
            <w:tcW w:w="563" w:type="pct"/>
            <w:shd w:val="clear" w:color="auto" w:fill="auto"/>
            <w:vAlign w:val="center"/>
          </w:tcPr>
          <w:p w14:paraId="0371D999" w14:textId="77777777" w:rsidR="00B32931" w:rsidRPr="00EF5447" w:rsidRDefault="00B32931" w:rsidP="00B32931">
            <w:pPr>
              <w:pStyle w:val="TAC"/>
              <w:rPr>
                <w:rFonts w:eastAsia="MS Mincho" w:cs="Arial"/>
              </w:rPr>
            </w:pPr>
            <w:r>
              <w:rPr>
                <w:rFonts w:cs="Arial"/>
                <w:lang w:eastAsia="ja-JP"/>
              </w:rPr>
              <w:t>n77</w:t>
            </w:r>
          </w:p>
        </w:tc>
        <w:tc>
          <w:tcPr>
            <w:tcW w:w="588" w:type="pct"/>
            <w:shd w:val="clear" w:color="auto" w:fill="auto"/>
            <w:noWrap/>
          </w:tcPr>
          <w:p w14:paraId="41B585B8" w14:textId="77777777" w:rsidR="00B32931" w:rsidRPr="00EF5447" w:rsidRDefault="00B32931" w:rsidP="00B32931">
            <w:pPr>
              <w:pStyle w:val="TAC"/>
              <w:rPr>
                <w:rFonts w:eastAsia="MS Mincho" w:cs="Arial"/>
              </w:rPr>
            </w:pPr>
            <w:r w:rsidRPr="00EF5447">
              <w:rPr>
                <w:rFonts w:cs="Arial"/>
                <w:lang w:eastAsia="zh-CN"/>
              </w:rPr>
              <w:t>35</w:t>
            </w:r>
            <w:r>
              <w:rPr>
                <w:rFonts w:cs="Arial"/>
                <w:lang w:eastAsia="zh-CN"/>
              </w:rPr>
              <w:t>40</w:t>
            </w:r>
          </w:p>
        </w:tc>
        <w:tc>
          <w:tcPr>
            <w:tcW w:w="503" w:type="pct"/>
            <w:shd w:val="clear" w:color="auto" w:fill="auto"/>
            <w:noWrap/>
          </w:tcPr>
          <w:p w14:paraId="6BD7B417" w14:textId="77777777" w:rsidR="00B32931" w:rsidRPr="00EF5447" w:rsidRDefault="00B32931" w:rsidP="00B32931">
            <w:pPr>
              <w:pStyle w:val="TAC"/>
              <w:rPr>
                <w:rFonts w:eastAsia="MS Mincho" w:cs="Arial"/>
              </w:rPr>
            </w:pPr>
            <w:r w:rsidRPr="00EF5447">
              <w:t>10</w:t>
            </w:r>
          </w:p>
        </w:tc>
        <w:tc>
          <w:tcPr>
            <w:tcW w:w="395" w:type="pct"/>
            <w:shd w:val="clear" w:color="auto" w:fill="auto"/>
            <w:noWrap/>
          </w:tcPr>
          <w:p w14:paraId="4D24C4CD" w14:textId="77777777" w:rsidR="00B32931" w:rsidRPr="00EF5447" w:rsidRDefault="00B32931" w:rsidP="00B32931">
            <w:pPr>
              <w:pStyle w:val="TAC"/>
              <w:rPr>
                <w:rFonts w:eastAsia="MS Mincho" w:cs="Arial"/>
              </w:rPr>
            </w:pPr>
            <w:r w:rsidRPr="00EF5447">
              <w:t>50</w:t>
            </w:r>
          </w:p>
        </w:tc>
        <w:tc>
          <w:tcPr>
            <w:tcW w:w="616" w:type="pct"/>
            <w:shd w:val="clear" w:color="auto" w:fill="auto"/>
            <w:noWrap/>
          </w:tcPr>
          <w:p w14:paraId="169EBC6D" w14:textId="77777777" w:rsidR="00B32931" w:rsidRPr="00EF5447" w:rsidRDefault="00B32931" w:rsidP="00B32931">
            <w:pPr>
              <w:pStyle w:val="TAC"/>
              <w:rPr>
                <w:rFonts w:eastAsia="MS Mincho" w:cs="Arial"/>
              </w:rPr>
            </w:pPr>
            <w:r w:rsidRPr="00EF5447">
              <w:rPr>
                <w:rFonts w:cs="Arial"/>
                <w:lang w:eastAsia="zh-CN"/>
              </w:rPr>
              <w:t>35</w:t>
            </w:r>
            <w:r>
              <w:rPr>
                <w:rFonts w:cs="Arial"/>
                <w:lang w:eastAsia="zh-CN"/>
              </w:rPr>
              <w:t>40</w:t>
            </w:r>
          </w:p>
        </w:tc>
        <w:tc>
          <w:tcPr>
            <w:tcW w:w="478" w:type="pct"/>
            <w:shd w:val="clear" w:color="auto" w:fill="auto"/>
            <w:noWrap/>
          </w:tcPr>
          <w:p w14:paraId="62AF4DCE" w14:textId="77777777" w:rsidR="00B32931" w:rsidRPr="00EF5447" w:rsidRDefault="00B32931" w:rsidP="00B32931">
            <w:pPr>
              <w:pStyle w:val="TAC"/>
              <w:rPr>
                <w:rFonts w:eastAsia="MS Mincho" w:cs="Arial"/>
              </w:rPr>
            </w:pPr>
            <w:r w:rsidRPr="00EF5447">
              <w:rPr>
                <w:rFonts w:cs="Arial"/>
              </w:rPr>
              <w:t>N/A</w:t>
            </w:r>
          </w:p>
        </w:tc>
        <w:tc>
          <w:tcPr>
            <w:tcW w:w="491" w:type="pct"/>
          </w:tcPr>
          <w:p w14:paraId="7A48B81E" w14:textId="77777777" w:rsidR="00B32931" w:rsidRPr="00EF5447" w:rsidRDefault="00B32931" w:rsidP="00B32931">
            <w:pPr>
              <w:pStyle w:val="TAC"/>
              <w:rPr>
                <w:rFonts w:eastAsia="MS Mincho" w:cs="Arial"/>
              </w:rPr>
            </w:pPr>
            <w:r w:rsidRPr="00EF5447">
              <w:rPr>
                <w:rFonts w:cs="Arial"/>
              </w:rPr>
              <w:t>N/A</w:t>
            </w:r>
          </w:p>
        </w:tc>
      </w:tr>
      <w:tr w:rsidR="00B32931" w:rsidRPr="00EF5447" w14:paraId="0856DEC5" w14:textId="77777777" w:rsidTr="00800180">
        <w:trPr>
          <w:trHeight w:val="187"/>
          <w:jc w:val="center"/>
        </w:trPr>
        <w:tc>
          <w:tcPr>
            <w:tcW w:w="1366" w:type="pct"/>
            <w:tcBorders>
              <w:bottom w:val="nil"/>
            </w:tcBorders>
            <w:shd w:val="clear" w:color="auto" w:fill="auto"/>
          </w:tcPr>
          <w:p w14:paraId="00CF594F" w14:textId="77777777" w:rsidR="00B32931" w:rsidRPr="00EF5447" w:rsidRDefault="00B32931" w:rsidP="00B32931">
            <w:pPr>
              <w:pStyle w:val="TAC"/>
            </w:pPr>
            <w:r w:rsidRPr="00EF5447">
              <w:rPr>
                <w:rFonts w:cs="Arial"/>
              </w:rPr>
              <w:t>DC_12</w:t>
            </w:r>
            <w:r>
              <w:rPr>
                <w:rFonts w:cs="Arial"/>
              </w:rPr>
              <w:t>A</w:t>
            </w:r>
            <w:r w:rsidRPr="00EF5447">
              <w:rPr>
                <w:rFonts w:cs="Arial"/>
              </w:rPr>
              <w:t>_n78</w:t>
            </w:r>
            <w:r>
              <w:rPr>
                <w:rFonts w:cs="Arial"/>
              </w:rPr>
              <w:t>A</w:t>
            </w:r>
          </w:p>
        </w:tc>
        <w:tc>
          <w:tcPr>
            <w:tcW w:w="563" w:type="pct"/>
            <w:shd w:val="clear" w:color="auto" w:fill="auto"/>
          </w:tcPr>
          <w:p w14:paraId="2DA1CD6B" w14:textId="77777777" w:rsidR="00B32931" w:rsidRPr="00EF5447" w:rsidRDefault="00B32931" w:rsidP="00B32931">
            <w:pPr>
              <w:pStyle w:val="TAC"/>
              <w:rPr>
                <w:lang w:eastAsia="zh-CN"/>
              </w:rPr>
            </w:pPr>
            <w:r w:rsidRPr="00EF5447">
              <w:rPr>
                <w:rFonts w:cs="Arial"/>
              </w:rPr>
              <w:t>12</w:t>
            </w:r>
          </w:p>
        </w:tc>
        <w:tc>
          <w:tcPr>
            <w:tcW w:w="588" w:type="pct"/>
            <w:shd w:val="clear" w:color="auto" w:fill="auto"/>
            <w:noWrap/>
          </w:tcPr>
          <w:p w14:paraId="335251AC" w14:textId="77777777" w:rsidR="00B32931" w:rsidRPr="00EF5447" w:rsidRDefault="00B32931" w:rsidP="00B32931">
            <w:pPr>
              <w:pStyle w:val="TAC"/>
              <w:rPr>
                <w:lang w:eastAsia="zh-CN"/>
              </w:rPr>
            </w:pPr>
            <w:r w:rsidRPr="00EF5447">
              <w:rPr>
                <w:lang w:eastAsia="zh-CN"/>
              </w:rPr>
              <w:t>710</w:t>
            </w:r>
          </w:p>
        </w:tc>
        <w:tc>
          <w:tcPr>
            <w:tcW w:w="503" w:type="pct"/>
            <w:shd w:val="clear" w:color="auto" w:fill="auto"/>
            <w:noWrap/>
          </w:tcPr>
          <w:p w14:paraId="7814039E" w14:textId="77777777" w:rsidR="00B32931" w:rsidRPr="00EF5447" w:rsidRDefault="00B32931" w:rsidP="00B32931">
            <w:pPr>
              <w:pStyle w:val="TAC"/>
              <w:rPr>
                <w:lang w:eastAsia="zh-CN"/>
              </w:rPr>
            </w:pPr>
            <w:r w:rsidRPr="00EF5447">
              <w:t>5</w:t>
            </w:r>
          </w:p>
        </w:tc>
        <w:tc>
          <w:tcPr>
            <w:tcW w:w="395" w:type="pct"/>
            <w:shd w:val="clear" w:color="auto" w:fill="auto"/>
            <w:noWrap/>
          </w:tcPr>
          <w:p w14:paraId="32DBBB93" w14:textId="77777777" w:rsidR="00B32931" w:rsidRPr="00EF5447" w:rsidRDefault="00B32931" w:rsidP="00B32931">
            <w:pPr>
              <w:pStyle w:val="TAC"/>
              <w:rPr>
                <w:lang w:eastAsia="zh-CN"/>
              </w:rPr>
            </w:pPr>
            <w:r w:rsidRPr="00EF5447">
              <w:t>25</w:t>
            </w:r>
          </w:p>
        </w:tc>
        <w:tc>
          <w:tcPr>
            <w:tcW w:w="616" w:type="pct"/>
            <w:shd w:val="clear" w:color="auto" w:fill="auto"/>
            <w:noWrap/>
          </w:tcPr>
          <w:p w14:paraId="32B7B950" w14:textId="77777777" w:rsidR="00B32931" w:rsidRPr="00EF5447" w:rsidRDefault="00B32931" w:rsidP="00B32931">
            <w:pPr>
              <w:pStyle w:val="TAC"/>
              <w:rPr>
                <w:lang w:eastAsia="zh-CN"/>
              </w:rPr>
            </w:pPr>
            <w:r w:rsidRPr="00EF5447">
              <w:rPr>
                <w:lang w:eastAsia="zh-CN"/>
              </w:rPr>
              <w:t>740</w:t>
            </w:r>
          </w:p>
        </w:tc>
        <w:tc>
          <w:tcPr>
            <w:tcW w:w="478" w:type="pct"/>
            <w:shd w:val="clear" w:color="auto" w:fill="auto"/>
            <w:noWrap/>
          </w:tcPr>
          <w:p w14:paraId="4D4D13C5" w14:textId="77777777" w:rsidR="00B32931" w:rsidRPr="00EF5447" w:rsidRDefault="00B32931" w:rsidP="00B32931">
            <w:pPr>
              <w:pStyle w:val="TAC"/>
              <w:rPr>
                <w:lang w:eastAsia="zh-CN"/>
              </w:rPr>
            </w:pPr>
            <w:r w:rsidRPr="00EF5447">
              <w:rPr>
                <w:rFonts w:cs="Arial"/>
              </w:rPr>
              <w:t>5.5</w:t>
            </w:r>
          </w:p>
        </w:tc>
        <w:tc>
          <w:tcPr>
            <w:tcW w:w="491" w:type="pct"/>
          </w:tcPr>
          <w:p w14:paraId="20FC4103" w14:textId="77777777" w:rsidR="00B32931" w:rsidRPr="00EF5447" w:rsidRDefault="00B32931" w:rsidP="00B32931">
            <w:pPr>
              <w:pStyle w:val="TAC"/>
              <w:rPr>
                <w:lang w:eastAsia="zh-CN"/>
              </w:rPr>
            </w:pPr>
            <w:r w:rsidRPr="00EF5447">
              <w:rPr>
                <w:rFonts w:cs="Arial"/>
              </w:rPr>
              <w:t>IMD5</w:t>
            </w:r>
          </w:p>
        </w:tc>
      </w:tr>
      <w:tr w:rsidR="00B32931" w:rsidRPr="00EF5447" w14:paraId="078189CB" w14:textId="77777777" w:rsidTr="00800180">
        <w:trPr>
          <w:trHeight w:val="187"/>
          <w:jc w:val="center"/>
        </w:trPr>
        <w:tc>
          <w:tcPr>
            <w:tcW w:w="1366" w:type="pct"/>
            <w:tcBorders>
              <w:top w:val="nil"/>
              <w:bottom w:val="single" w:sz="4" w:space="0" w:color="auto"/>
            </w:tcBorders>
            <w:shd w:val="clear" w:color="auto" w:fill="auto"/>
          </w:tcPr>
          <w:p w14:paraId="07ACD468" w14:textId="77777777" w:rsidR="00B32931" w:rsidRPr="00EF5447" w:rsidRDefault="00B32931" w:rsidP="00B32931">
            <w:pPr>
              <w:pStyle w:val="TAC"/>
            </w:pPr>
          </w:p>
        </w:tc>
        <w:tc>
          <w:tcPr>
            <w:tcW w:w="563" w:type="pct"/>
            <w:shd w:val="clear" w:color="auto" w:fill="auto"/>
          </w:tcPr>
          <w:p w14:paraId="0C5D4D09" w14:textId="77777777" w:rsidR="00B32931" w:rsidRPr="00EF5447" w:rsidRDefault="00B32931" w:rsidP="00B32931">
            <w:pPr>
              <w:pStyle w:val="TAC"/>
              <w:rPr>
                <w:lang w:eastAsia="zh-CN"/>
              </w:rPr>
            </w:pPr>
            <w:r w:rsidRPr="00EF5447">
              <w:rPr>
                <w:rFonts w:cs="Arial"/>
              </w:rPr>
              <w:t>n78</w:t>
            </w:r>
          </w:p>
        </w:tc>
        <w:tc>
          <w:tcPr>
            <w:tcW w:w="588" w:type="pct"/>
            <w:shd w:val="clear" w:color="auto" w:fill="auto"/>
            <w:noWrap/>
          </w:tcPr>
          <w:p w14:paraId="72610F09" w14:textId="77777777" w:rsidR="00B32931" w:rsidRPr="00EF5447" w:rsidRDefault="00B32931" w:rsidP="00B32931">
            <w:pPr>
              <w:pStyle w:val="TAC"/>
              <w:rPr>
                <w:lang w:eastAsia="zh-CN"/>
              </w:rPr>
            </w:pPr>
            <w:r w:rsidRPr="00EF5447">
              <w:rPr>
                <w:rFonts w:cs="Arial"/>
                <w:lang w:eastAsia="zh-CN"/>
              </w:rPr>
              <w:t>3580</w:t>
            </w:r>
          </w:p>
        </w:tc>
        <w:tc>
          <w:tcPr>
            <w:tcW w:w="503" w:type="pct"/>
            <w:shd w:val="clear" w:color="auto" w:fill="auto"/>
            <w:noWrap/>
          </w:tcPr>
          <w:p w14:paraId="108AB206" w14:textId="77777777" w:rsidR="00B32931" w:rsidRPr="00EF5447" w:rsidRDefault="00B32931" w:rsidP="00B32931">
            <w:pPr>
              <w:pStyle w:val="TAC"/>
              <w:rPr>
                <w:lang w:eastAsia="zh-CN"/>
              </w:rPr>
            </w:pPr>
            <w:r w:rsidRPr="00EF5447">
              <w:t>10</w:t>
            </w:r>
          </w:p>
        </w:tc>
        <w:tc>
          <w:tcPr>
            <w:tcW w:w="395" w:type="pct"/>
            <w:shd w:val="clear" w:color="auto" w:fill="auto"/>
            <w:noWrap/>
          </w:tcPr>
          <w:p w14:paraId="33DC5D6F" w14:textId="77777777" w:rsidR="00B32931" w:rsidRPr="00EF5447" w:rsidRDefault="00B32931" w:rsidP="00B32931">
            <w:pPr>
              <w:pStyle w:val="TAC"/>
              <w:rPr>
                <w:lang w:eastAsia="zh-CN"/>
              </w:rPr>
            </w:pPr>
            <w:r w:rsidRPr="00EF5447">
              <w:t>50</w:t>
            </w:r>
          </w:p>
        </w:tc>
        <w:tc>
          <w:tcPr>
            <w:tcW w:w="616" w:type="pct"/>
            <w:shd w:val="clear" w:color="auto" w:fill="auto"/>
            <w:noWrap/>
          </w:tcPr>
          <w:p w14:paraId="27F92937" w14:textId="77777777" w:rsidR="00B32931" w:rsidRPr="00EF5447" w:rsidRDefault="00B32931" w:rsidP="00B32931">
            <w:pPr>
              <w:pStyle w:val="TAC"/>
              <w:rPr>
                <w:lang w:eastAsia="zh-CN"/>
              </w:rPr>
            </w:pPr>
            <w:r w:rsidRPr="00EF5447">
              <w:rPr>
                <w:rFonts w:cs="Arial"/>
                <w:lang w:eastAsia="zh-CN"/>
              </w:rPr>
              <w:t>3580</w:t>
            </w:r>
          </w:p>
        </w:tc>
        <w:tc>
          <w:tcPr>
            <w:tcW w:w="478" w:type="pct"/>
            <w:shd w:val="clear" w:color="auto" w:fill="auto"/>
            <w:noWrap/>
          </w:tcPr>
          <w:p w14:paraId="1CAEFE2C" w14:textId="77777777" w:rsidR="00B32931" w:rsidRPr="00EF5447" w:rsidRDefault="00B32931" w:rsidP="00B32931">
            <w:pPr>
              <w:pStyle w:val="TAC"/>
              <w:rPr>
                <w:lang w:eastAsia="zh-CN"/>
              </w:rPr>
            </w:pPr>
            <w:r w:rsidRPr="00EF5447">
              <w:rPr>
                <w:rFonts w:cs="Arial"/>
              </w:rPr>
              <w:t>N/A</w:t>
            </w:r>
          </w:p>
        </w:tc>
        <w:tc>
          <w:tcPr>
            <w:tcW w:w="491" w:type="pct"/>
          </w:tcPr>
          <w:p w14:paraId="005993A3" w14:textId="77777777" w:rsidR="00B32931" w:rsidRPr="00EF5447" w:rsidRDefault="00B32931" w:rsidP="00B32931">
            <w:pPr>
              <w:pStyle w:val="TAC"/>
              <w:rPr>
                <w:lang w:eastAsia="zh-CN"/>
              </w:rPr>
            </w:pPr>
            <w:r w:rsidRPr="00EF5447">
              <w:rPr>
                <w:rFonts w:cs="Arial"/>
              </w:rPr>
              <w:t>N/A</w:t>
            </w:r>
          </w:p>
        </w:tc>
      </w:tr>
      <w:tr w:rsidR="00B32931" w:rsidRPr="00EF5447" w14:paraId="19F32A1C" w14:textId="77777777" w:rsidTr="00800180">
        <w:trPr>
          <w:trHeight w:val="187"/>
          <w:jc w:val="center"/>
        </w:trPr>
        <w:tc>
          <w:tcPr>
            <w:tcW w:w="1366" w:type="pct"/>
            <w:tcBorders>
              <w:bottom w:val="nil"/>
            </w:tcBorders>
            <w:shd w:val="clear" w:color="auto" w:fill="auto"/>
          </w:tcPr>
          <w:p w14:paraId="0F8FDF5B" w14:textId="77777777" w:rsidR="00B32931" w:rsidRPr="00EF5447" w:rsidRDefault="00B32931" w:rsidP="00B32931">
            <w:pPr>
              <w:pStyle w:val="TAC"/>
            </w:pPr>
            <w:r w:rsidRPr="00EF5447">
              <w:rPr>
                <w:rFonts w:cs="Arial"/>
                <w:lang w:eastAsia="zh-CN"/>
              </w:rPr>
              <w:t>DC</w:t>
            </w:r>
            <w:r w:rsidRPr="00EF5447">
              <w:rPr>
                <w:rFonts w:cs="Arial"/>
              </w:rPr>
              <w:t>_13</w:t>
            </w:r>
            <w:r>
              <w:rPr>
                <w:rFonts w:cs="Arial"/>
              </w:rPr>
              <w:t>A</w:t>
            </w:r>
            <w:r w:rsidRPr="00EF5447">
              <w:rPr>
                <w:rFonts w:cs="Arial"/>
              </w:rPr>
              <w:t>_n5</w:t>
            </w:r>
            <w:r>
              <w:rPr>
                <w:rFonts w:cs="Arial"/>
              </w:rPr>
              <w:t>A</w:t>
            </w:r>
          </w:p>
        </w:tc>
        <w:tc>
          <w:tcPr>
            <w:tcW w:w="563" w:type="pct"/>
            <w:shd w:val="clear" w:color="auto" w:fill="auto"/>
          </w:tcPr>
          <w:p w14:paraId="1D78672A" w14:textId="77777777" w:rsidR="00B32931" w:rsidRPr="00EF5447" w:rsidRDefault="00B32931" w:rsidP="00B32931">
            <w:pPr>
              <w:pStyle w:val="TAC"/>
              <w:rPr>
                <w:rFonts w:cs="Arial"/>
              </w:rPr>
            </w:pPr>
            <w:r w:rsidRPr="00EF5447">
              <w:rPr>
                <w:lang w:eastAsia="ko-KR"/>
              </w:rPr>
              <w:t>13</w:t>
            </w:r>
          </w:p>
        </w:tc>
        <w:tc>
          <w:tcPr>
            <w:tcW w:w="588" w:type="pct"/>
            <w:shd w:val="clear" w:color="auto" w:fill="auto"/>
            <w:noWrap/>
          </w:tcPr>
          <w:p w14:paraId="2F1A7AEE" w14:textId="77777777" w:rsidR="00B32931" w:rsidRPr="00EF5447" w:rsidRDefault="00B32931" w:rsidP="00B32931">
            <w:pPr>
              <w:pStyle w:val="TAC"/>
              <w:rPr>
                <w:rFonts w:cs="Arial"/>
                <w:lang w:eastAsia="zh-CN"/>
              </w:rPr>
            </w:pPr>
            <w:r w:rsidRPr="00EF5447">
              <w:t>783</w:t>
            </w:r>
          </w:p>
        </w:tc>
        <w:tc>
          <w:tcPr>
            <w:tcW w:w="503" w:type="pct"/>
            <w:shd w:val="clear" w:color="auto" w:fill="auto"/>
            <w:noWrap/>
          </w:tcPr>
          <w:p w14:paraId="25EAD54A" w14:textId="77777777" w:rsidR="00B32931" w:rsidRPr="00EF5447" w:rsidRDefault="00B32931" w:rsidP="00B32931">
            <w:pPr>
              <w:pStyle w:val="TAC"/>
            </w:pPr>
            <w:r w:rsidRPr="00EF5447">
              <w:rPr>
                <w:lang w:eastAsia="ko-KR"/>
              </w:rPr>
              <w:t>5</w:t>
            </w:r>
          </w:p>
        </w:tc>
        <w:tc>
          <w:tcPr>
            <w:tcW w:w="395" w:type="pct"/>
            <w:shd w:val="clear" w:color="auto" w:fill="auto"/>
            <w:noWrap/>
          </w:tcPr>
          <w:p w14:paraId="3D054B64" w14:textId="77777777" w:rsidR="00B32931" w:rsidRPr="00EF5447" w:rsidRDefault="00B32931" w:rsidP="00B32931">
            <w:pPr>
              <w:pStyle w:val="TAC"/>
            </w:pPr>
            <w:r w:rsidRPr="00EF5447">
              <w:rPr>
                <w:lang w:eastAsia="ko-KR"/>
              </w:rPr>
              <w:t>25</w:t>
            </w:r>
          </w:p>
        </w:tc>
        <w:tc>
          <w:tcPr>
            <w:tcW w:w="616" w:type="pct"/>
            <w:shd w:val="clear" w:color="auto" w:fill="auto"/>
            <w:noWrap/>
          </w:tcPr>
          <w:p w14:paraId="0F2A12CF" w14:textId="77777777" w:rsidR="00B32931" w:rsidRPr="00EF5447" w:rsidRDefault="00B32931" w:rsidP="00B32931">
            <w:pPr>
              <w:pStyle w:val="TAC"/>
              <w:rPr>
                <w:rFonts w:cs="Arial"/>
                <w:lang w:eastAsia="zh-CN"/>
              </w:rPr>
            </w:pPr>
            <w:r w:rsidRPr="00EF5447">
              <w:t>752</w:t>
            </w:r>
          </w:p>
        </w:tc>
        <w:tc>
          <w:tcPr>
            <w:tcW w:w="478" w:type="pct"/>
            <w:shd w:val="clear" w:color="auto" w:fill="auto"/>
            <w:noWrap/>
          </w:tcPr>
          <w:p w14:paraId="5C205854" w14:textId="77777777" w:rsidR="00B32931" w:rsidRPr="00EF5447" w:rsidRDefault="00B32931" w:rsidP="00B32931">
            <w:pPr>
              <w:pStyle w:val="TAC"/>
              <w:rPr>
                <w:rFonts w:cs="Arial"/>
              </w:rPr>
            </w:pPr>
            <w:r w:rsidRPr="00EF5447">
              <w:rPr>
                <w:lang w:eastAsia="zh-CN"/>
              </w:rPr>
              <w:t>N/A</w:t>
            </w:r>
          </w:p>
        </w:tc>
        <w:tc>
          <w:tcPr>
            <w:tcW w:w="491" w:type="pct"/>
          </w:tcPr>
          <w:p w14:paraId="5FE97325" w14:textId="77777777" w:rsidR="00B32931" w:rsidRPr="00EF5447" w:rsidRDefault="00B32931" w:rsidP="00B32931">
            <w:pPr>
              <w:pStyle w:val="TAC"/>
              <w:rPr>
                <w:rFonts w:cs="Arial"/>
              </w:rPr>
            </w:pPr>
            <w:r w:rsidRPr="00EF5447">
              <w:rPr>
                <w:lang w:eastAsia="zh-CN"/>
              </w:rPr>
              <w:t>N/A</w:t>
            </w:r>
          </w:p>
        </w:tc>
      </w:tr>
      <w:tr w:rsidR="00B32931" w:rsidRPr="00EF5447" w14:paraId="51578A0B" w14:textId="77777777" w:rsidTr="00800180">
        <w:trPr>
          <w:trHeight w:val="187"/>
          <w:jc w:val="center"/>
        </w:trPr>
        <w:tc>
          <w:tcPr>
            <w:tcW w:w="1366" w:type="pct"/>
            <w:tcBorders>
              <w:top w:val="nil"/>
              <w:bottom w:val="single" w:sz="4" w:space="0" w:color="auto"/>
            </w:tcBorders>
            <w:shd w:val="clear" w:color="auto" w:fill="auto"/>
          </w:tcPr>
          <w:p w14:paraId="20A33B95" w14:textId="77777777" w:rsidR="00B32931" w:rsidRPr="00EF5447" w:rsidRDefault="00B32931" w:rsidP="00B32931">
            <w:pPr>
              <w:pStyle w:val="TAC"/>
            </w:pPr>
          </w:p>
        </w:tc>
        <w:tc>
          <w:tcPr>
            <w:tcW w:w="563" w:type="pct"/>
            <w:shd w:val="clear" w:color="auto" w:fill="auto"/>
          </w:tcPr>
          <w:p w14:paraId="31317A94" w14:textId="77777777" w:rsidR="00B32931" w:rsidRPr="00EF5447" w:rsidRDefault="00B32931" w:rsidP="00B32931">
            <w:pPr>
              <w:pStyle w:val="TAC"/>
              <w:rPr>
                <w:rFonts w:cs="Arial"/>
              </w:rPr>
            </w:pPr>
            <w:r w:rsidRPr="00EF5447">
              <w:t>n5</w:t>
            </w:r>
          </w:p>
        </w:tc>
        <w:tc>
          <w:tcPr>
            <w:tcW w:w="588" w:type="pct"/>
            <w:shd w:val="clear" w:color="auto" w:fill="auto"/>
            <w:noWrap/>
          </w:tcPr>
          <w:p w14:paraId="52384320" w14:textId="77777777" w:rsidR="00B32931" w:rsidRPr="00EF5447" w:rsidRDefault="00B32931" w:rsidP="00B32931">
            <w:pPr>
              <w:pStyle w:val="TAC"/>
              <w:rPr>
                <w:rFonts w:cs="Arial"/>
                <w:lang w:eastAsia="zh-CN"/>
              </w:rPr>
            </w:pPr>
            <w:r w:rsidRPr="00EF5447">
              <w:t>828</w:t>
            </w:r>
          </w:p>
        </w:tc>
        <w:tc>
          <w:tcPr>
            <w:tcW w:w="503" w:type="pct"/>
            <w:shd w:val="clear" w:color="auto" w:fill="auto"/>
            <w:noWrap/>
          </w:tcPr>
          <w:p w14:paraId="537407C7" w14:textId="77777777" w:rsidR="00B32931" w:rsidRPr="00EF5447" w:rsidRDefault="00B32931" w:rsidP="00B32931">
            <w:pPr>
              <w:pStyle w:val="TAC"/>
            </w:pPr>
            <w:r w:rsidRPr="00EF5447">
              <w:rPr>
                <w:lang w:eastAsia="ko-KR"/>
              </w:rPr>
              <w:t>5</w:t>
            </w:r>
          </w:p>
        </w:tc>
        <w:tc>
          <w:tcPr>
            <w:tcW w:w="395" w:type="pct"/>
            <w:shd w:val="clear" w:color="auto" w:fill="auto"/>
            <w:noWrap/>
          </w:tcPr>
          <w:p w14:paraId="255B3F60" w14:textId="77777777" w:rsidR="00B32931" w:rsidRPr="00EF5447" w:rsidRDefault="00B32931" w:rsidP="00B32931">
            <w:pPr>
              <w:pStyle w:val="TAC"/>
            </w:pPr>
            <w:r w:rsidRPr="00EF5447">
              <w:rPr>
                <w:lang w:eastAsia="ko-KR"/>
              </w:rPr>
              <w:t>25</w:t>
            </w:r>
          </w:p>
        </w:tc>
        <w:tc>
          <w:tcPr>
            <w:tcW w:w="616" w:type="pct"/>
            <w:shd w:val="clear" w:color="auto" w:fill="auto"/>
            <w:noWrap/>
          </w:tcPr>
          <w:p w14:paraId="389B16CC" w14:textId="77777777" w:rsidR="00B32931" w:rsidRPr="00EF5447" w:rsidRDefault="00B32931" w:rsidP="00B32931">
            <w:pPr>
              <w:pStyle w:val="TAC"/>
              <w:rPr>
                <w:rFonts w:cs="Arial"/>
                <w:lang w:eastAsia="zh-CN"/>
              </w:rPr>
            </w:pPr>
            <w:r w:rsidRPr="00EF5447">
              <w:t>873</w:t>
            </w:r>
          </w:p>
        </w:tc>
        <w:tc>
          <w:tcPr>
            <w:tcW w:w="478" w:type="pct"/>
            <w:shd w:val="clear" w:color="auto" w:fill="auto"/>
            <w:noWrap/>
          </w:tcPr>
          <w:p w14:paraId="30C6708B" w14:textId="77777777" w:rsidR="00B32931" w:rsidRPr="00EF5447" w:rsidRDefault="00B32931" w:rsidP="00B32931">
            <w:pPr>
              <w:pStyle w:val="TAC"/>
              <w:rPr>
                <w:rFonts w:cs="Arial"/>
              </w:rPr>
            </w:pPr>
            <w:r w:rsidRPr="00EF5447">
              <w:rPr>
                <w:lang w:eastAsia="zh-CN"/>
              </w:rPr>
              <w:t>25</w:t>
            </w:r>
          </w:p>
        </w:tc>
        <w:tc>
          <w:tcPr>
            <w:tcW w:w="491" w:type="pct"/>
          </w:tcPr>
          <w:p w14:paraId="47D85591" w14:textId="77777777" w:rsidR="00B32931" w:rsidRPr="00EF5447" w:rsidRDefault="00B32931" w:rsidP="00B32931">
            <w:pPr>
              <w:pStyle w:val="TAC"/>
              <w:rPr>
                <w:rFonts w:cs="Arial"/>
              </w:rPr>
            </w:pPr>
            <w:r w:rsidRPr="00EF5447">
              <w:rPr>
                <w:lang w:eastAsia="zh-CN"/>
              </w:rPr>
              <w:t>IMD3</w:t>
            </w:r>
          </w:p>
        </w:tc>
      </w:tr>
      <w:tr w:rsidR="00B32931" w:rsidRPr="00EF5447" w14:paraId="55640DA9" w14:textId="77777777" w:rsidTr="00800180">
        <w:trPr>
          <w:trHeight w:val="187"/>
          <w:jc w:val="center"/>
        </w:trPr>
        <w:tc>
          <w:tcPr>
            <w:tcW w:w="1366" w:type="pct"/>
            <w:tcBorders>
              <w:bottom w:val="nil"/>
            </w:tcBorders>
            <w:shd w:val="clear" w:color="auto" w:fill="auto"/>
          </w:tcPr>
          <w:p w14:paraId="2657B731" w14:textId="77777777" w:rsidR="00B32931" w:rsidRPr="00EF5447" w:rsidRDefault="00B32931" w:rsidP="00B32931">
            <w:pPr>
              <w:pStyle w:val="TAC"/>
              <w:rPr>
                <w:rFonts w:cs="Arial"/>
                <w:bCs/>
                <w:lang w:eastAsia="zh-CN"/>
              </w:rPr>
            </w:pPr>
            <w:r w:rsidRPr="00EF5447">
              <w:rPr>
                <w:rFonts w:cs="Arial"/>
                <w:bCs/>
                <w:lang w:eastAsia="zh-CN"/>
              </w:rPr>
              <w:t>DC_13A_n7A</w:t>
            </w:r>
          </w:p>
          <w:p w14:paraId="0E1B9B8F" w14:textId="77777777" w:rsidR="00B32931" w:rsidRPr="00EF5447" w:rsidRDefault="00B32931" w:rsidP="00B32931">
            <w:pPr>
              <w:pStyle w:val="TAC"/>
            </w:pPr>
            <w:r w:rsidRPr="00EF5447">
              <w:rPr>
                <w:rFonts w:cs="Arial"/>
                <w:lang w:eastAsia="fi-FI"/>
              </w:rPr>
              <w:t>DC_13A_n7(2A)</w:t>
            </w:r>
          </w:p>
        </w:tc>
        <w:tc>
          <w:tcPr>
            <w:tcW w:w="563" w:type="pct"/>
            <w:shd w:val="clear" w:color="auto" w:fill="auto"/>
          </w:tcPr>
          <w:p w14:paraId="542B7EBC" w14:textId="77777777" w:rsidR="00B32931" w:rsidRPr="00EF5447" w:rsidRDefault="00B32931" w:rsidP="00B32931">
            <w:pPr>
              <w:pStyle w:val="TAC"/>
              <w:rPr>
                <w:rFonts w:cs="Arial"/>
              </w:rPr>
            </w:pPr>
            <w:r w:rsidRPr="00EF5447">
              <w:rPr>
                <w:rFonts w:cs="Arial"/>
              </w:rPr>
              <w:t>13</w:t>
            </w:r>
          </w:p>
        </w:tc>
        <w:tc>
          <w:tcPr>
            <w:tcW w:w="588" w:type="pct"/>
            <w:shd w:val="clear" w:color="auto" w:fill="auto"/>
            <w:noWrap/>
          </w:tcPr>
          <w:p w14:paraId="23A9DE92" w14:textId="77777777" w:rsidR="00B32931" w:rsidRPr="00EF5447" w:rsidRDefault="00B32931" w:rsidP="00B32931">
            <w:pPr>
              <w:pStyle w:val="TAC"/>
              <w:rPr>
                <w:rFonts w:cs="Arial"/>
                <w:lang w:eastAsia="zh-CN"/>
              </w:rPr>
            </w:pPr>
            <w:r w:rsidRPr="00EF5447">
              <w:rPr>
                <w:rFonts w:cs="Arial"/>
              </w:rPr>
              <w:t>784.5</w:t>
            </w:r>
          </w:p>
        </w:tc>
        <w:tc>
          <w:tcPr>
            <w:tcW w:w="503" w:type="pct"/>
            <w:shd w:val="clear" w:color="auto" w:fill="auto"/>
            <w:noWrap/>
          </w:tcPr>
          <w:p w14:paraId="46CC4C93" w14:textId="77777777" w:rsidR="00B32931" w:rsidRPr="00EF5447" w:rsidRDefault="00B32931" w:rsidP="00B32931">
            <w:pPr>
              <w:pStyle w:val="TAC"/>
            </w:pPr>
            <w:r w:rsidRPr="00EF5447">
              <w:rPr>
                <w:rFonts w:cs="Arial"/>
              </w:rPr>
              <w:t>5</w:t>
            </w:r>
          </w:p>
        </w:tc>
        <w:tc>
          <w:tcPr>
            <w:tcW w:w="395" w:type="pct"/>
            <w:shd w:val="clear" w:color="auto" w:fill="auto"/>
            <w:noWrap/>
          </w:tcPr>
          <w:p w14:paraId="26A26C76" w14:textId="77777777" w:rsidR="00B32931" w:rsidRPr="00EF5447" w:rsidRDefault="00B32931" w:rsidP="00B32931">
            <w:pPr>
              <w:pStyle w:val="TAC"/>
            </w:pPr>
            <w:r w:rsidRPr="00EF5447">
              <w:rPr>
                <w:rFonts w:cs="Arial"/>
              </w:rPr>
              <w:t>25</w:t>
            </w:r>
          </w:p>
        </w:tc>
        <w:tc>
          <w:tcPr>
            <w:tcW w:w="616" w:type="pct"/>
            <w:shd w:val="clear" w:color="auto" w:fill="auto"/>
            <w:noWrap/>
          </w:tcPr>
          <w:p w14:paraId="4027A22A" w14:textId="77777777" w:rsidR="00B32931" w:rsidRPr="00EF5447" w:rsidRDefault="00B32931" w:rsidP="00B32931">
            <w:pPr>
              <w:pStyle w:val="TAC"/>
              <w:rPr>
                <w:rFonts w:cs="Arial"/>
                <w:lang w:eastAsia="zh-CN"/>
              </w:rPr>
            </w:pPr>
            <w:r w:rsidRPr="00EF5447">
              <w:rPr>
                <w:rFonts w:cs="Arial"/>
              </w:rPr>
              <w:t>753.5</w:t>
            </w:r>
          </w:p>
        </w:tc>
        <w:tc>
          <w:tcPr>
            <w:tcW w:w="478" w:type="pct"/>
            <w:shd w:val="clear" w:color="auto" w:fill="auto"/>
            <w:noWrap/>
          </w:tcPr>
          <w:p w14:paraId="4B85010B" w14:textId="77777777" w:rsidR="00B32931" w:rsidRPr="00EF5447" w:rsidRDefault="00B32931" w:rsidP="00B32931">
            <w:pPr>
              <w:pStyle w:val="TAC"/>
              <w:rPr>
                <w:rFonts w:cs="Arial"/>
              </w:rPr>
            </w:pPr>
            <w:r w:rsidRPr="00EF5447">
              <w:rPr>
                <w:rFonts w:cs="Arial"/>
              </w:rPr>
              <w:t>N/A</w:t>
            </w:r>
          </w:p>
        </w:tc>
        <w:tc>
          <w:tcPr>
            <w:tcW w:w="491" w:type="pct"/>
          </w:tcPr>
          <w:p w14:paraId="4885F064" w14:textId="77777777" w:rsidR="00B32931" w:rsidRPr="00EF5447" w:rsidRDefault="00B32931" w:rsidP="00B32931">
            <w:pPr>
              <w:pStyle w:val="TAC"/>
              <w:rPr>
                <w:rFonts w:cs="Arial"/>
              </w:rPr>
            </w:pPr>
            <w:r w:rsidRPr="00EF5447">
              <w:rPr>
                <w:rFonts w:cs="Arial"/>
              </w:rPr>
              <w:t>N/A</w:t>
            </w:r>
          </w:p>
        </w:tc>
      </w:tr>
      <w:tr w:rsidR="00B32931" w:rsidRPr="00EF5447" w14:paraId="37A87F5E" w14:textId="77777777" w:rsidTr="00800180">
        <w:trPr>
          <w:trHeight w:val="187"/>
          <w:jc w:val="center"/>
        </w:trPr>
        <w:tc>
          <w:tcPr>
            <w:tcW w:w="1366" w:type="pct"/>
            <w:tcBorders>
              <w:top w:val="nil"/>
              <w:bottom w:val="single" w:sz="4" w:space="0" w:color="auto"/>
            </w:tcBorders>
            <w:shd w:val="clear" w:color="auto" w:fill="auto"/>
          </w:tcPr>
          <w:p w14:paraId="7A6CE45B" w14:textId="77777777" w:rsidR="00B32931" w:rsidRPr="00EF5447" w:rsidRDefault="00B32931" w:rsidP="00B32931">
            <w:pPr>
              <w:pStyle w:val="TAC"/>
            </w:pPr>
          </w:p>
        </w:tc>
        <w:tc>
          <w:tcPr>
            <w:tcW w:w="563" w:type="pct"/>
            <w:shd w:val="clear" w:color="auto" w:fill="auto"/>
          </w:tcPr>
          <w:p w14:paraId="3E8180B4" w14:textId="77777777" w:rsidR="00B32931" w:rsidRPr="00EF5447" w:rsidRDefault="00B32931" w:rsidP="00B32931">
            <w:pPr>
              <w:pStyle w:val="TAC"/>
              <w:rPr>
                <w:rFonts w:cs="Arial"/>
              </w:rPr>
            </w:pPr>
            <w:r w:rsidRPr="00EF5447">
              <w:rPr>
                <w:rFonts w:cs="Arial"/>
              </w:rPr>
              <w:t>n7</w:t>
            </w:r>
          </w:p>
        </w:tc>
        <w:tc>
          <w:tcPr>
            <w:tcW w:w="588" w:type="pct"/>
            <w:shd w:val="clear" w:color="auto" w:fill="auto"/>
            <w:noWrap/>
          </w:tcPr>
          <w:p w14:paraId="093346CC" w14:textId="77777777" w:rsidR="00B32931" w:rsidRPr="00EF5447" w:rsidRDefault="00B32931" w:rsidP="00B32931">
            <w:pPr>
              <w:pStyle w:val="TAC"/>
              <w:rPr>
                <w:rFonts w:cs="Arial"/>
                <w:lang w:eastAsia="zh-CN"/>
              </w:rPr>
            </w:pPr>
            <w:r w:rsidRPr="00EF5447">
              <w:rPr>
                <w:rFonts w:cs="Arial"/>
              </w:rPr>
              <w:t>2520</w:t>
            </w:r>
          </w:p>
        </w:tc>
        <w:tc>
          <w:tcPr>
            <w:tcW w:w="503" w:type="pct"/>
            <w:shd w:val="clear" w:color="auto" w:fill="auto"/>
            <w:noWrap/>
          </w:tcPr>
          <w:p w14:paraId="0F2FA594" w14:textId="77777777" w:rsidR="00B32931" w:rsidRPr="00EF5447" w:rsidRDefault="00B32931" w:rsidP="00B32931">
            <w:pPr>
              <w:pStyle w:val="TAC"/>
            </w:pPr>
            <w:r w:rsidRPr="00EF5447">
              <w:rPr>
                <w:rFonts w:cs="Arial"/>
              </w:rPr>
              <w:t>40</w:t>
            </w:r>
          </w:p>
        </w:tc>
        <w:tc>
          <w:tcPr>
            <w:tcW w:w="395" w:type="pct"/>
            <w:shd w:val="clear" w:color="auto" w:fill="auto"/>
            <w:noWrap/>
          </w:tcPr>
          <w:p w14:paraId="31EFCB59" w14:textId="77777777" w:rsidR="00B32931" w:rsidRPr="00EF5447" w:rsidRDefault="00B32931" w:rsidP="00B32931">
            <w:pPr>
              <w:pStyle w:val="TAC"/>
            </w:pPr>
            <w:r w:rsidRPr="00EF5447">
              <w:rPr>
                <w:rFonts w:cs="Arial"/>
              </w:rPr>
              <w:t>216</w:t>
            </w:r>
          </w:p>
        </w:tc>
        <w:tc>
          <w:tcPr>
            <w:tcW w:w="616" w:type="pct"/>
            <w:shd w:val="clear" w:color="auto" w:fill="auto"/>
            <w:noWrap/>
          </w:tcPr>
          <w:p w14:paraId="5758F218" w14:textId="77777777" w:rsidR="00B32931" w:rsidRPr="00EF5447" w:rsidRDefault="00B32931" w:rsidP="00B32931">
            <w:pPr>
              <w:pStyle w:val="TAC"/>
              <w:rPr>
                <w:rFonts w:cs="Arial"/>
                <w:lang w:eastAsia="zh-CN"/>
              </w:rPr>
            </w:pPr>
            <w:r w:rsidRPr="00EF5447">
              <w:rPr>
                <w:rFonts w:cs="Arial"/>
              </w:rPr>
              <w:t>2640</w:t>
            </w:r>
          </w:p>
        </w:tc>
        <w:tc>
          <w:tcPr>
            <w:tcW w:w="478" w:type="pct"/>
            <w:shd w:val="clear" w:color="auto" w:fill="auto"/>
            <w:noWrap/>
          </w:tcPr>
          <w:p w14:paraId="0A4C579E" w14:textId="77777777" w:rsidR="00B32931" w:rsidRPr="00EF5447" w:rsidRDefault="00B32931" w:rsidP="00B32931">
            <w:pPr>
              <w:pStyle w:val="TAC"/>
              <w:rPr>
                <w:rFonts w:cs="Arial"/>
              </w:rPr>
            </w:pPr>
            <w:r w:rsidRPr="00EF5447">
              <w:rPr>
                <w:rFonts w:eastAsia="Symbol" w:cs="Arial"/>
                <w:lang w:eastAsia="zh-CN"/>
              </w:rPr>
              <w:t>2.5</w:t>
            </w:r>
          </w:p>
        </w:tc>
        <w:tc>
          <w:tcPr>
            <w:tcW w:w="491" w:type="pct"/>
          </w:tcPr>
          <w:p w14:paraId="2DC9F428" w14:textId="77777777" w:rsidR="00B32931" w:rsidRPr="00EF5447" w:rsidRDefault="00B32931" w:rsidP="00B32931">
            <w:pPr>
              <w:pStyle w:val="TAC"/>
              <w:rPr>
                <w:rFonts w:cs="Arial"/>
              </w:rPr>
            </w:pPr>
            <w:r w:rsidRPr="00EF5447">
              <w:rPr>
                <w:rFonts w:cs="Arial"/>
              </w:rPr>
              <w:t>IMD5</w:t>
            </w:r>
          </w:p>
        </w:tc>
      </w:tr>
      <w:tr w:rsidR="00B32931" w:rsidRPr="00EF5447" w14:paraId="45E86A14" w14:textId="77777777" w:rsidTr="00800180">
        <w:trPr>
          <w:trHeight w:val="187"/>
          <w:jc w:val="center"/>
        </w:trPr>
        <w:tc>
          <w:tcPr>
            <w:tcW w:w="1366" w:type="pct"/>
            <w:tcBorders>
              <w:top w:val="nil"/>
              <w:bottom w:val="nil"/>
            </w:tcBorders>
            <w:shd w:val="clear" w:color="auto" w:fill="auto"/>
          </w:tcPr>
          <w:p w14:paraId="562B1502" w14:textId="77777777" w:rsidR="00B32931" w:rsidRPr="00EF5447" w:rsidRDefault="00B32931" w:rsidP="00B32931">
            <w:pPr>
              <w:pStyle w:val="TAC"/>
            </w:pPr>
            <w:r w:rsidRPr="00EF5447">
              <w:t>DC_13A_n77A</w:t>
            </w:r>
          </w:p>
        </w:tc>
        <w:tc>
          <w:tcPr>
            <w:tcW w:w="563" w:type="pct"/>
            <w:shd w:val="clear" w:color="auto" w:fill="auto"/>
          </w:tcPr>
          <w:p w14:paraId="4DD1E217" w14:textId="77777777" w:rsidR="00B32931" w:rsidRPr="00EF5447" w:rsidRDefault="00B32931" w:rsidP="00B32931">
            <w:pPr>
              <w:pStyle w:val="TAC"/>
            </w:pPr>
            <w:r w:rsidRPr="00EF5447">
              <w:t>13</w:t>
            </w:r>
          </w:p>
        </w:tc>
        <w:tc>
          <w:tcPr>
            <w:tcW w:w="588" w:type="pct"/>
            <w:shd w:val="clear" w:color="auto" w:fill="auto"/>
            <w:noWrap/>
          </w:tcPr>
          <w:p w14:paraId="07DB6992" w14:textId="77777777" w:rsidR="00B32931" w:rsidRPr="00EF5447" w:rsidRDefault="00B32931" w:rsidP="00B32931">
            <w:pPr>
              <w:pStyle w:val="TAC"/>
            </w:pPr>
            <w:r w:rsidRPr="00EF5447">
              <w:t>784.5</w:t>
            </w:r>
          </w:p>
        </w:tc>
        <w:tc>
          <w:tcPr>
            <w:tcW w:w="503" w:type="pct"/>
            <w:shd w:val="clear" w:color="auto" w:fill="auto"/>
            <w:noWrap/>
          </w:tcPr>
          <w:p w14:paraId="076DB805" w14:textId="77777777" w:rsidR="00B32931" w:rsidRPr="00EF5447" w:rsidRDefault="00B32931" w:rsidP="00B32931">
            <w:pPr>
              <w:pStyle w:val="TAC"/>
            </w:pPr>
            <w:r w:rsidRPr="00EF5447">
              <w:t>5</w:t>
            </w:r>
          </w:p>
        </w:tc>
        <w:tc>
          <w:tcPr>
            <w:tcW w:w="395" w:type="pct"/>
            <w:shd w:val="clear" w:color="auto" w:fill="auto"/>
            <w:noWrap/>
          </w:tcPr>
          <w:p w14:paraId="17395137" w14:textId="77777777" w:rsidR="00B32931" w:rsidRPr="00EF5447" w:rsidRDefault="00B32931" w:rsidP="00B32931">
            <w:pPr>
              <w:pStyle w:val="TAC"/>
            </w:pPr>
            <w:r w:rsidRPr="00EF5447">
              <w:t>20</w:t>
            </w:r>
          </w:p>
        </w:tc>
        <w:tc>
          <w:tcPr>
            <w:tcW w:w="616" w:type="pct"/>
            <w:shd w:val="clear" w:color="auto" w:fill="auto"/>
            <w:noWrap/>
          </w:tcPr>
          <w:p w14:paraId="0CED63B4" w14:textId="77777777" w:rsidR="00B32931" w:rsidRPr="00EF5447" w:rsidRDefault="00B32931" w:rsidP="00B32931">
            <w:pPr>
              <w:pStyle w:val="TAC"/>
            </w:pPr>
            <w:r w:rsidRPr="00EF5447">
              <w:t>753.5</w:t>
            </w:r>
          </w:p>
        </w:tc>
        <w:tc>
          <w:tcPr>
            <w:tcW w:w="478" w:type="pct"/>
            <w:shd w:val="clear" w:color="auto" w:fill="auto"/>
            <w:noWrap/>
          </w:tcPr>
          <w:p w14:paraId="0A16B720" w14:textId="77777777" w:rsidR="00B32931" w:rsidRPr="00EF5447" w:rsidRDefault="00B32931" w:rsidP="00B32931">
            <w:pPr>
              <w:pStyle w:val="TAC"/>
              <w:rPr>
                <w:rFonts w:eastAsia="Symbol"/>
                <w:lang w:eastAsia="zh-CN"/>
              </w:rPr>
            </w:pPr>
            <w:r w:rsidRPr="00EF5447">
              <w:t>5.5</w:t>
            </w:r>
          </w:p>
        </w:tc>
        <w:tc>
          <w:tcPr>
            <w:tcW w:w="491" w:type="pct"/>
          </w:tcPr>
          <w:p w14:paraId="247C0C16" w14:textId="77777777" w:rsidR="00B32931" w:rsidRPr="00EF5447" w:rsidRDefault="00B32931" w:rsidP="00B32931">
            <w:pPr>
              <w:pStyle w:val="TAC"/>
            </w:pPr>
            <w:r w:rsidRPr="00EF5447">
              <w:t>IMD5</w:t>
            </w:r>
          </w:p>
        </w:tc>
      </w:tr>
      <w:tr w:rsidR="00B32931" w:rsidRPr="00EF5447" w14:paraId="24292D03" w14:textId="77777777" w:rsidTr="00800180">
        <w:trPr>
          <w:trHeight w:val="187"/>
          <w:jc w:val="center"/>
        </w:trPr>
        <w:tc>
          <w:tcPr>
            <w:tcW w:w="1366" w:type="pct"/>
            <w:tcBorders>
              <w:top w:val="nil"/>
              <w:bottom w:val="single" w:sz="4" w:space="0" w:color="auto"/>
            </w:tcBorders>
            <w:shd w:val="clear" w:color="auto" w:fill="auto"/>
          </w:tcPr>
          <w:p w14:paraId="003A630D" w14:textId="77777777" w:rsidR="00B32931" w:rsidRPr="00EF5447" w:rsidRDefault="00B32931" w:rsidP="00B32931">
            <w:pPr>
              <w:pStyle w:val="TAC"/>
            </w:pPr>
          </w:p>
        </w:tc>
        <w:tc>
          <w:tcPr>
            <w:tcW w:w="563" w:type="pct"/>
            <w:shd w:val="clear" w:color="auto" w:fill="auto"/>
          </w:tcPr>
          <w:p w14:paraId="5AF69EC5" w14:textId="77777777" w:rsidR="00B32931" w:rsidRPr="00EF5447" w:rsidRDefault="00B32931" w:rsidP="00B32931">
            <w:pPr>
              <w:pStyle w:val="TAC"/>
            </w:pPr>
            <w:r w:rsidRPr="00EF5447">
              <w:t>n77</w:t>
            </w:r>
          </w:p>
        </w:tc>
        <w:tc>
          <w:tcPr>
            <w:tcW w:w="588" w:type="pct"/>
            <w:shd w:val="clear" w:color="auto" w:fill="auto"/>
            <w:noWrap/>
          </w:tcPr>
          <w:p w14:paraId="4235DC7C" w14:textId="77777777" w:rsidR="00B32931" w:rsidRPr="00EF5447" w:rsidRDefault="00B32931" w:rsidP="00B32931">
            <w:pPr>
              <w:pStyle w:val="TAC"/>
            </w:pPr>
            <w:r w:rsidRPr="00EF5447">
              <w:t>3891.5</w:t>
            </w:r>
          </w:p>
        </w:tc>
        <w:tc>
          <w:tcPr>
            <w:tcW w:w="503" w:type="pct"/>
            <w:shd w:val="clear" w:color="auto" w:fill="auto"/>
            <w:noWrap/>
          </w:tcPr>
          <w:p w14:paraId="27585F02" w14:textId="77777777" w:rsidR="00B32931" w:rsidRPr="00EF5447" w:rsidRDefault="00B32931" w:rsidP="00B32931">
            <w:pPr>
              <w:pStyle w:val="TAC"/>
            </w:pPr>
            <w:r w:rsidRPr="00EF5447">
              <w:t>10</w:t>
            </w:r>
          </w:p>
        </w:tc>
        <w:tc>
          <w:tcPr>
            <w:tcW w:w="395" w:type="pct"/>
            <w:shd w:val="clear" w:color="auto" w:fill="auto"/>
            <w:noWrap/>
          </w:tcPr>
          <w:p w14:paraId="0441A107" w14:textId="77777777" w:rsidR="00B32931" w:rsidRPr="00EF5447" w:rsidRDefault="00B32931" w:rsidP="00B32931">
            <w:pPr>
              <w:pStyle w:val="TAC"/>
            </w:pPr>
            <w:r w:rsidRPr="00EF5447">
              <w:t>50</w:t>
            </w:r>
          </w:p>
        </w:tc>
        <w:tc>
          <w:tcPr>
            <w:tcW w:w="616" w:type="pct"/>
            <w:shd w:val="clear" w:color="auto" w:fill="auto"/>
            <w:noWrap/>
          </w:tcPr>
          <w:p w14:paraId="64CB4017" w14:textId="77777777" w:rsidR="00B32931" w:rsidRPr="00EF5447" w:rsidRDefault="00B32931" w:rsidP="00B32931">
            <w:pPr>
              <w:pStyle w:val="TAC"/>
            </w:pPr>
            <w:r w:rsidRPr="00EF5447">
              <w:t>3891.5</w:t>
            </w:r>
          </w:p>
        </w:tc>
        <w:tc>
          <w:tcPr>
            <w:tcW w:w="478" w:type="pct"/>
            <w:shd w:val="clear" w:color="auto" w:fill="auto"/>
            <w:noWrap/>
          </w:tcPr>
          <w:p w14:paraId="6466952F" w14:textId="77777777" w:rsidR="00B32931" w:rsidRPr="00EF5447" w:rsidRDefault="00B32931" w:rsidP="00B32931">
            <w:pPr>
              <w:pStyle w:val="TAC"/>
              <w:rPr>
                <w:rFonts w:eastAsia="Symbol"/>
                <w:lang w:eastAsia="zh-CN"/>
              </w:rPr>
            </w:pPr>
            <w:r w:rsidRPr="00EF5447">
              <w:t>N/A</w:t>
            </w:r>
          </w:p>
        </w:tc>
        <w:tc>
          <w:tcPr>
            <w:tcW w:w="491" w:type="pct"/>
          </w:tcPr>
          <w:p w14:paraId="4E761C51" w14:textId="77777777" w:rsidR="00B32931" w:rsidRPr="00EF5447" w:rsidRDefault="00B32931" w:rsidP="00B32931">
            <w:pPr>
              <w:pStyle w:val="TAC"/>
            </w:pPr>
            <w:r w:rsidRPr="00EF5447">
              <w:t>N/A</w:t>
            </w:r>
          </w:p>
        </w:tc>
      </w:tr>
      <w:tr w:rsidR="00B32931" w:rsidRPr="00EF5447" w14:paraId="2491CAA7" w14:textId="77777777" w:rsidTr="00800180">
        <w:trPr>
          <w:trHeight w:val="187"/>
          <w:jc w:val="center"/>
        </w:trPr>
        <w:tc>
          <w:tcPr>
            <w:tcW w:w="1366" w:type="pct"/>
            <w:tcBorders>
              <w:top w:val="nil"/>
              <w:bottom w:val="nil"/>
            </w:tcBorders>
            <w:shd w:val="clear" w:color="auto" w:fill="auto"/>
            <w:vAlign w:val="center"/>
          </w:tcPr>
          <w:p w14:paraId="5AB0A0E8" w14:textId="77777777" w:rsidR="00B32931" w:rsidRDefault="00B32931" w:rsidP="00B32931">
            <w:pPr>
              <w:pStyle w:val="TAC"/>
              <w:rPr>
                <w:rFonts w:cs="Arial"/>
                <w:lang w:val="sv-SE" w:eastAsia="zh-CN"/>
              </w:rPr>
            </w:pPr>
            <w:r w:rsidRPr="003328F6">
              <w:rPr>
                <w:rFonts w:cs="Arial"/>
                <w:lang w:val="sv-SE" w:eastAsia="zh-CN"/>
              </w:rPr>
              <w:t>DC</w:t>
            </w:r>
            <w:r w:rsidRPr="003328F6">
              <w:rPr>
                <w:rFonts w:cs="Arial" w:hint="eastAsia"/>
                <w:lang w:val="zh-CN" w:eastAsia="zh-CN"/>
              </w:rPr>
              <w:t>_</w:t>
            </w:r>
            <w:r w:rsidRPr="003328F6">
              <w:rPr>
                <w:rFonts w:cs="Arial"/>
                <w:lang w:val="sv-SE" w:eastAsia="en-GB"/>
              </w:rPr>
              <w:t>14A_n5A</w:t>
            </w:r>
          </w:p>
        </w:tc>
        <w:tc>
          <w:tcPr>
            <w:tcW w:w="563" w:type="pct"/>
            <w:shd w:val="clear" w:color="auto" w:fill="auto"/>
            <w:vAlign w:val="center"/>
          </w:tcPr>
          <w:p w14:paraId="4519D5CC" w14:textId="77777777" w:rsidR="00B32931" w:rsidRDefault="00B32931" w:rsidP="00B32931">
            <w:pPr>
              <w:pStyle w:val="TAC"/>
            </w:pPr>
            <w:r w:rsidRPr="003328F6">
              <w:rPr>
                <w:lang w:eastAsia="en-GB"/>
              </w:rPr>
              <w:t>14</w:t>
            </w:r>
          </w:p>
        </w:tc>
        <w:tc>
          <w:tcPr>
            <w:tcW w:w="588" w:type="pct"/>
            <w:shd w:val="clear" w:color="auto" w:fill="auto"/>
            <w:noWrap/>
            <w:vAlign w:val="center"/>
          </w:tcPr>
          <w:p w14:paraId="0B2BD412" w14:textId="77777777" w:rsidR="00B32931" w:rsidRPr="00EF5447" w:rsidRDefault="00B32931" w:rsidP="00B32931">
            <w:pPr>
              <w:pStyle w:val="TAC"/>
            </w:pPr>
            <w:r w:rsidRPr="003328F6">
              <w:rPr>
                <w:lang w:eastAsia="zh-TW"/>
              </w:rPr>
              <w:t>791</w:t>
            </w:r>
          </w:p>
        </w:tc>
        <w:tc>
          <w:tcPr>
            <w:tcW w:w="503" w:type="pct"/>
            <w:shd w:val="clear" w:color="auto" w:fill="auto"/>
            <w:noWrap/>
            <w:vAlign w:val="center"/>
          </w:tcPr>
          <w:p w14:paraId="2B736BAA" w14:textId="77777777" w:rsidR="00B32931" w:rsidRPr="00EF5447" w:rsidRDefault="00B32931" w:rsidP="00B32931">
            <w:pPr>
              <w:pStyle w:val="TAC"/>
            </w:pPr>
            <w:r w:rsidRPr="003328F6">
              <w:rPr>
                <w:lang w:eastAsia="zh-TW"/>
              </w:rPr>
              <w:t>5</w:t>
            </w:r>
          </w:p>
        </w:tc>
        <w:tc>
          <w:tcPr>
            <w:tcW w:w="395" w:type="pct"/>
            <w:shd w:val="clear" w:color="auto" w:fill="auto"/>
            <w:noWrap/>
            <w:vAlign w:val="center"/>
          </w:tcPr>
          <w:p w14:paraId="05F62A49" w14:textId="77777777" w:rsidR="00B32931" w:rsidRDefault="00B32931" w:rsidP="00B32931">
            <w:pPr>
              <w:pStyle w:val="TAC"/>
            </w:pPr>
            <w:r w:rsidRPr="003328F6">
              <w:rPr>
                <w:lang w:eastAsia="zh-TW"/>
              </w:rPr>
              <w:t>25</w:t>
            </w:r>
          </w:p>
        </w:tc>
        <w:tc>
          <w:tcPr>
            <w:tcW w:w="616" w:type="pct"/>
            <w:shd w:val="clear" w:color="auto" w:fill="auto"/>
            <w:noWrap/>
            <w:vAlign w:val="center"/>
          </w:tcPr>
          <w:p w14:paraId="4FC0D79C" w14:textId="77777777" w:rsidR="00B32931" w:rsidRPr="00EF5447" w:rsidRDefault="00B32931" w:rsidP="00B32931">
            <w:pPr>
              <w:pStyle w:val="TAC"/>
            </w:pPr>
            <w:r w:rsidRPr="003328F6">
              <w:rPr>
                <w:lang w:eastAsia="zh-TW"/>
              </w:rPr>
              <w:t>761</w:t>
            </w:r>
          </w:p>
        </w:tc>
        <w:tc>
          <w:tcPr>
            <w:tcW w:w="478" w:type="pct"/>
            <w:shd w:val="clear" w:color="auto" w:fill="auto"/>
            <w:noWrap/>
            <w:vAlign w:val="center"/>
          </w:tcPr>
          <w:p w14:paraId="341C5224" w14:textId="77777777" w:rsidR="00B32931" w:rsidRPr="00EF5447" w:rsidRDefault="00B32931" w:rsidP="00B32931">
            <w:pPr>
              <w:pStyle w:val="TAC"/>
            </w:pPr>
            <w:r w:rsidRPr="003328F6">
              <w:rPr>
                <w:lang w:eastAsia="zh-TW"/>
              </w:rPr>
              <w:t>N/A</w:t>
            </w:r>
          </w:p>
        </w:tc>
        <w:tc>
          <w:tcPr>
            <w:tcW w:w="491" w:type="pct"/>
          </w:tcPr>
          <w:p w14:paraId="3D87FA15" w14:textId="77777777" w:rsidR="00B32931" w:rsidRPr="00EF5447" w:rsidRDefault="00B32931" w:rsidP="00B32931">
            <w:pPr>
              <w:pStyle w:val="TAC"/>
            </w:pPr>
            <w:r w:rsidRPr="003328F6">
              <w:rPr>
                <w:lang w:eastAsia="en-GB"/>
              </w:rPr>
              <w:t>N/A</w:t>
            </w:r>
          </w:p>
        </w:tc>
      </w:tr>
      <w:tr w:rsidR="00B32931" w:rsidRPr="00EF5447" w14:paraId="34093CF4" w14:textId="77777777" w:rsidTr="00800180">
        <w:trPr>
          <w:trHeight w:val="187"/>
          <w:jc w:val="center"/>
        </w:trPr>
        <w:tc>
          <w:tcPr>
            <w:tcW w:w="1366" w:type="pct"/>
            <w:tcBorders>
              <w:top w:val="nil"/>
              <w:bottom w:val="nil"/>
            </w:tcBorders>
            <w:shd w:val="clear" w:color="auto" w:fill="auto"/>
            <w:vAlign w:val="center"/>
          </w:tcPr>
          <w:p w14:paraId="0818260A" w14:textId="77777777" w:rsidR="00B32931" w:rsidRDefault="00B32931" w:rsidP="00B32931">
            <w:pPr>
              <w:pStyle w:val="TAC"/>
              <w:rPr>
                <w:rFonts w:cs="Arial"/>
                <w:lang w:val="sv-SE" w:eastAsia="zh-CN"/>
              </w:rPr>
            </w:pPr>
          </w:p>
        </w:tc>
        <w:tc>
          <w:tcPr>
            <w:tcW w:w="563" w:type="pct"/>
            <w:shd w:val="clear" w:color="auto" w:fill="auto"/>
            <w:vAlign w:val="center"/>
          </w:tcPr>
          <w:p w14:paraId="2177F80B" w14:textId="77777777" w:rsidR="00B32931" w:rsidRDefault="00B32931" w:rsidP="00B32931">
            <w:pPr>
              <w:pStyle w:val="TAC"/>
            </w:pPr>
            <w:r w:rsidRPr="003328F6">
              <w:rPr>
                <w:rFonts w:cs="Arial"/>
                <w:lang w:eastAsia="ja-JP"/>
              </w:rPr>
              <w:t>n5</w:t>
            </w:r>
          </w:p>
        </w:tc>
        <w:tc>
          <w:tcPr>
            <w:tcW w:w="588" w:type="pct"/>
            <w:shd w:val="clear" w:color="auto" w:fill="auto"/>
            <w:noWrap/>
          </w:tcPr>
          <w:p w14:paraId="1273907F" w14:textId="77777777" w:rsidR="00B32931" w:rsidRPr="00EF5447" w:rsidRDefault="00B32931" w:rsidP="00B32931">
            <w:pPr>
              <w:pStyle w:val="TAC"/>
            </w:pPr>
            <w:r w:rsidRPr="003328F6">
              <w:rPr>
                <w:lang w:val="en-US" w:eastAsia="zh-CN"/>
              </w:rPr>
              <w:t>836</w:t>
            </w:r>
          </w:p>
        </w:tc>
        <w:tc>
          <w:tcPr>
            <w:tcW w:w="503" w:type="pct"/>
            <w:shd w:val="clear" w:color="auto" w:fill="auto"/>
            <w:noWrap/>
          </w:tcPr>
          <w:p w14:paraId="767B0B16" w14:textId="77777777" w:rsidR="00B32931" w:rsidRPr="00EF5447" w:rsidRDefault="00B32931" w:rsidP="00B32931">
            <w:pPr>
              <w:pStyle w:val="TAC"/>
            </w:pPr>
            <w:r w:rsidRPr="003328F6">
              <w:rPr>
                <w:lang w:val="en-US" w:eastAsia="zh-CN"/>
              </w:rPr>
              <w:t>5</w:t>
            </w:r>
          </w:p>
        </w:tc>
        <w:tc>
          <w:tcPr>
            <w:tcW w:w="395" w:type="pct"/>
            <w:shd w:val="clear" w:color="auto" w:fill="auto"/>
            <w:noWrap/>
          </w:tcPr>
          <w:p w14:paraId="6965389C" w14:textId="77777777" w:rsidR="00B32931" w:rsidRDefault="00B32931" w:rsidP="00B32931">
            <w:pPr>
              <w:pStyle w:val="TAC"/>
            </w:pPr>
            <w:r w:rsidRPr="003328F6">
              <w:rPr>
                <w:lang w:val="en-US" w:eastAsia="zh-CN"/>
              </w:rPr>
              <w:t>25</w:t>
            </w:r>
          </w:p>
        </w:tc>
        <w:tc>
          <w:tcPr>
            <w:tcW w:w="616" w:type="pct"/>
            <w:shd w:val="clear" w:color="auto" w:fill="auto"/>
            <w:noWrap/>
          </w:tcPr>
          <w:p w14:paraId="6B39AEFB" w14:textId="77777777" w:rsidR="00B32931" w:rsidRPr="00EF5447" w:rsidRDefault="00B32931" w:rsidP="00B32931">
            <w:pPr>
              <w:pStyle w:val="TAC"/>
            </w:pPr>
            <w:r w:rsidRPr="003328F6">
              <w:rPr>
                <w:lang w:val="en-US" w:eastAsia="zh-CN"/>
              </w:rPr>
              <w:t>881</w:t>
            </w:r>
          </w:p>
        </w:tc>
        <w:tc>
          <w:tcPr>
            <w:tcW w:w="478" w:type="pct"/>
            <w:shd w:val="clear" w:color="auto" w:fill="auto"/>
            <w:noWrap/>
          </w:tcPr>
          <w:p w14:paraId="1EFACC1F" w14:textId="77777777" w:rsidR="00B32931" w:rsidRPr="00EF5447" w:rsidRDefault="00B32931" w:rsidP="00B32931">
            <w:pPr>
              <w:pStyle w:val="TAC"/>
            </w:pPr>
            <w:r w:rsidRPr="003328F6">
              <w:rPr>
                <w:lang w:val="en-US" w:eastAsia="zh-CN"/>
              </w:rPr>
              <w:t>25</w:t>
            </w:r>
          </w:p>
        </w:tc>
        <w:tc>
          <w:tcPr>
            <w:tcW w:w="491" w:type="pct"/>
          </w:tcPr>
          <w:p w14:paraId="16757B56" w14:textId="77777777" w:rsidR="00B32931" w:rsidRPr="00EF5447" w:rsidRDefault="00B32931" w:rsidP="00B32931">
            <w:pPr>
              <w:pStyle w:val="TAC"/>
            </w:pPr>
            <w:r w:rsidRPr="003328F6">
              <w:rPr>
                <w:lang w:eastAsia="zh-CN"/>
              </w:rPr>
              <w:t>IMD3</w:t>
            </w:r>
          </w:p>
        </w:tc>
      </w:tr>
      <w:tr w:rsidR="00B32931" w:rsidRPr="00EF5447" w14:paraId="757E2BE5" w14:textId="77777777" w:rsidTr="00800180">
        <w:trPr>
          <w:trHeight w:val="187"/>
          <w:jc w:val="center"/>
        </w:trPr>
        <w:tc>
          <w:tcPr>
            <w:tcW w:w="1366" w:type="pct"/>
            <w:tcBorders>
              <w:top w:val="nil"/>
              <w:bottom w:val="nil"/>
            </w:tcBorders>
            <w:shd w:val="clear" w:color="auto" w:fill="auto"/>
            <w:vAlign w:val="center"/>
          </w:tcPr>
          <w:p w14:paraId="617424A5" w14:textId="77777777" w:rsidR="00B32931" w:rsidRDefault="00B32931" w:rsidP="00B32931">
            <w:pPr>
              <w:pStyle w:val="TAC"/>
              <w:rPr>
                <w:rFonts w:cs="Arial"/>
                <w:lang w:val="sv-SE" w:eastAsia="zh-CN"/>
              </w:rPr>
            </w:pPr>
          </w:p>
        </w:tc>
        <w:tc>
          <w:tcPr>
            <w:tcW w:w="563" w:type="pct"/>
            <w:shd w:val="clear" w:color="auto" w:fill="auto"/>
            <w:vAlign w:val="center"/>
          </w:tcPr>
          <w:p w14:paraId="3FAEBD23" w14:textId="77777777" w:rsidR="00B32931" w:rsidRDefault="00B32931" w:rsidP="00B32931">
            <w:pPr>
              <w:pStyle w:val="TAC"/>
            </w:pPr>
            <w:r w:rsidRPr="003328F6">
              <w:rPr>
                <w:rFonts w:cs="Arial"/>
                <w:lang w:eastAsia="ja-JP"/>
              </w:rPr>
              <w:t>14</w:t>
            </w:r>
          </w:p>
        </w:tc>
        <w:tc>
          <w:tcPr>
            <w:tcW w:w="588" w:type="pct"/>
            <w:shd w:val="clear" w:color="auto" w:fill="auto"/>
            <w:noWrap/>
            <w:vAlign w:val="center"/>
          </w:tcPr>
          <w:p w14:paraId="2D9AB079" w14:textId="77777777" w:rsidR="00B32931" w:rsidRPr="00EF5447" w:rsidRDefault="00B32931" w:rsidP="00B32931">
            <w:pPr>
              <w:pStyle w:val="TAC"/>
            </w:pPr>
            <w:r w:rsidRPr="003328F6">
              <w:rPr>
                <w:lang w:eastAsia="zh-TW"/>
              </w:rPr>
              <w:t>795.5</w:t>
            </w:r>
          </w:p>
        </w:tc>
        <w:tc>
          <w:tcPr>
            <w:tcW w:w="503" w:type="pct"/>
            <w:shd w:val="clear" w:color="auto" w:fill="auto"/>
            <w:noWrap/>
            <w:vAlign w:val="center"/>
          </w:tcPr>
          <w:p w14:paraId="2270D3BF" w14:textId="77777777" w:rsidR="00B32931" w:rsidRPr="00EF5447" w:rsidRDefault="00B32931" w:rsidP="00B32931">
            <w:pPr>
              <w:pStyle w:val="TAC"/>
            </w:pPr>
            <w:r w:rsidRPr="003328F6">
              <w:rPr>
                <w:lang w:eastAsia="zh-TW"/>
              </w:rPr>
              <w:t>5</w:t>
            </w:r>
          </w:p>
        </w:tc>
        <w:tc>
          <w:tcPr>
            <w:tcW w:w="395" w:type="pct"/>
            <w:shd w:val="clear" w:color="auto" w:fill="auto"/>
            <w:noWrap/>
            <w:vAlign w:val="center"/>
          </w:tcPr>
          <w:p w14:paraId="5D780C4B" w14:textId="77777777" w:rsidR="00B32931" w:rsidRDefault="00B32931" w:rsidP="00B32931">
            <w:pPr>
              <w:pStyle w:val="TAC"/>
            </w:pPr>
            <w:r w:rsidRPr="003328F6">
              <w:rPr>
                <w:lang w:eastAsia="zh-TW"/>
              </w:rPr>
              <w:t>25</w:t>
            </w:r>
          </w:p>
        </w:tc>
        <w:tc>
          <w:tcPr>
            <w:tcW w:w="616" w:type="pct"/>
            <w:shd w:val="clear" w:color="auto" w:fill="auto"/>
            <w:noWrap/>
            <w:vAlign w:val="center"/>
          </w:tcPr>
          <w:p w14:paraId="617C8524" w14:textId="77777777" w:rsidR="00B32931" w:rsidRPr="00EF5447" w:rsidRDefault="00B32931" w:rsidP="00B32931">
            <w:pPr>
              <w:pStyle w:val="TAC"/>
            </w:pPr>
            <w:r w:rsidRPr="003328F6">
              <w:rPr>
                <w:lang w:eastAsia="zh-TW"/>
              </w:rPr>
              <w:t>765.5</w:t>
            </w:r>
          </w:p>
        </w:tc>
        <w:tc>
          <w:tcPr>
            <w:tcW w:w="478" w:type="pct"/>
            <w:shd w:val="clear" w:color="auto" w:fill="auto"/>
            <w:noWrap/>
            <w:vAlign w:val="center"/>
          </w:tcPr>
          <w:p w14:paraId="010CA580" w14:textId="77777777" w:rsidR="00B32931" w:rsidRPr="00EF5447" w:rsidRDefault="00B32931" w:rsidP="00B32931">
            <w:pPr>
              <w:pStyle w:val="TAC"/>
            </w:pPr>
            <w:r w:rsidRPr="003328F6">
              <w:rPr>
                <w:lang w:eastAsia="zh-TW"/>
              </w:rPr>
              <w:t>25</w:t>
            </w:r>
          </w:p>
        </w:tc>
        <w:tc>
          <w:tcPr>
            <w:tcW w:w="491" w:type="pct"/>
          </w:tcPr>
          <w:p w14:paraId="5D35D6CC" w14:textId="77777777" w:rsidR="00B32931" w:rsidRPr="00EF5447" w:rsidRDefault="00B32931" w:rsidP="00B32931">
            <w:pPr>
              <w:pStyle w:val="TAC"/>
            </w:pPr>
            <w:r w:rsidRPr="003328F6">
              <w:rPr>
                <w:lang w:eastAsia="zh-CN"/>
              </w:rPr>
              <w:t>IMD3</w:t>
            </w:r>
          </w:p>
        </w:tc>
      </w:tr>
      <w:tr w:rsidR="00B32931" w:rsidRPr="00EF5447" w14:paraId="5339E0AE" w14:textId="77777777" w:rsidTr="00800180">
        <w:trPr>
          <w:trHeight w:val="187"/>
          <w:jc w:val="center"/>
        </w:trPr>
        <w:tc>
          <w:tcPr>
            <w:tcW w:w="1366" w:type="pct"/>
            <w:tcBorders>
              <w:top w:val="nil"/>
              <w:bottom w:val="single" w:sz="4" w:space="0" w:color="auto"/>
            </w:tcBorders>
            <w:shd w:val="clear" w:color="auto" w:fill="auto"/>
            <w:vAlign w:val="center"/>
          </w:tcPr>
          <w:p w14:paraId="0466E90E" w14:textId="77777777" w:rsidR="00B32931" w:rsidRDefault="00B32931" w:rsidP="00B32931">
            <w:pPr>
              <w:pStyle w:val="TAC"/>
              <w:rPr>
                <w:rFonts w:cs="Arial"/>
                <w:lang w:val="sv-SE" w:eastAsia="zh-CN"/>
              </w:rPr>
            </w:pPr>
          </w:p>
        </w:tc>
        <w:tc>
          <w:tcPr>
            <w:tcW w:w="563" w:type="pct"/>
            <w:shd w:val="clear" w:color="auto" w:fill="auto"/>
            <w:vAlign w:val="center"/>
          </w:tcPr>
          <w:p w14:paraId="7B07711C" w14:textId="77777777" w:rsidR="00B32931" w:rsidRDefault="00B32931" w:rsidP="00B32931">
            <w:pPr>
              <w:pStyle w:val="TAC"/>
            </w:pPr>
            <w:r w:rsidRPr="003328F6">
              <w:rPr>
                <w:rFonts w:cs="Arial"/>
                <w:lang w:eastAsia="ja-JP"/>
              </w:rPr>
              <w:t>n5</w:t>
            </w:r>
          </w:p>
        </w:tc>
        <w:tc>
          <w:tcPr>
            <w:tcW w:w="588" w:type="pct"/>
            <w:shd w:val="clear" w:color="auto" w:fill="auto"/>
            <w:noWrap/>
            <w:vAlign w:val="center"/>
          </w:tcPr>
          <w:p w14:paraId="678B33C2" w14:textId="77777777" w:rsidR="00B32931" w:rsidRPr="00EF5447" w:rsidRDefault="00B32931" w:rsidP="00B32931">
            <w:pPr>
              <w:pStyle w:val="TAC"/>
            </w:pPr>
            <w:r w:rsidRPr="003328F6">
              <w:rPr>
                <w:lang w:eastAsia="zh-TW"/>
              </w:rPr>
              <w:t>826.5</w:t>
            </w:r>
          </w:p>
        </w:tc>
        <w:tc>
          <w:tcPr>
            <w:tcW w:w="503" w:type="pct"/>
            <w:shd w:val="clear" w:color="auto" w:fill="auto"/>
            <w:noWrap/>
          </w:tcPr>
          <w:p w14:paraId="624D8B97" w14:textId="77777777" w:rsidR="00B32931" w:rsidRPr="00EF5447" w:rsidRDefault="00B32931" w:rsidP="00B32931">
            <w:pPr>
              <w:pStyle w:val="TAC"/>
            </w:pPr>
            <w:r w:rsidRPr="003328F6">
              <w:rPr>
                <w:lang w:val="en-US" w:eastAsia="zh-CN"/>
              </w:rPr>
              <w:t>5</w:t>
            </w:r>
          </w:p>
        </w:tc>
        <w:tc>
          <w:tcPr>
            <w:tcW w:w="395" w:type="pct"/>
            <w:shd w:val="clear" w:color="auto" w:fill="auto"/>
            <w:noWrap/>
          </w:tcPr>
          <w:p w14:paraId="53F11232" w14:textId="77777777" w:rsidR="00B32931" w:rsidRDefault="00B32931" w:rsidP="00B32931">
            <w:pPr>
              <w:pStyle w:val="TAC"/>
            </w:pPr>
            <w:r w:rsidRPr="003328F6">
              <w:rPr>
                <w:lang w:val="en-US" w:eastAsia="zh-CN"/>
              </w:rPr>
              <w:t>25</w:t>
            </w:r>
          </w:p>
        </w:tc>
        <w:tc>
          <w:tcPr>
            <w:tcW w:w="616" w:type="pct"/>
            <w:shd w:val="clear" w:color="auto" w:fill="auto"/>
            <w:noWrap/>
            <w:vAlign w:val="center"/>
          </w:tcPr>
          <w:p w14:paraId="6253E90B" w14:textId="77777777" w:rsidR="00B32931" w:rsidRPr="00EF5447" w:rsidRDefault="00B32931" w:rsidP="00B32931">
            <w:pPr>
              <w:pStyle w:val="TAC"/>
            </w:pPr>
            <w:r w:rsidRPr="003328F6">
              <w:rPr>
                <w:lang w:eastAsia="zh-TW"/>
              </w:rPr>
              <w:t>871.5</w:t>
            </w:r>
          </w:p>
        </w:tc>
        <w:tc>
          <w:tcPr>
            <w:tcW w:w="478" w:type="pct"/>
            <w:shd w:val="clear" w:color="auto" w:fill="auto"/>
            <w:noWrap/>
            <w:vAlign w:val="center"/>
          </w:tcPr>
          <w:p w14:paraId="482045E1" w14:textId="77777777" w:rsidR="00B32931" w:rsidRPr="00EF5447" w:rsidRDefault="00B32931" w:rsidP="00B32931">
            <w:pPr>
              <w:pStyle w:val="TAC"/>
            </w:pPr>
            <w:r w:rsidRPr="003328F6">
              <w:rPr>
                <w:lang w:eastAsia="zh-TW"/>
              </w:rPr>
              <w:t>N/A</w:t>
            </w:r>
          </w:p>
        </w:tc>
        <w:tc>
          <w:tcPr>
            <w:tcW w:w="491" w:type="pct"/>
          </w:tcPr>
          <w:p w14:paraId="19259E62" w14:textId="77777777" w:rsidR="00B32931" w:rsidRPr="00EF5447" w:rsidRDefault="00B32931" w:rsidP="00B32931">
            <w:pPr>
              <w:pStyle w:val="TAC"/>
            </w:pPr>
            <w:r w:rsidRPr="003328F6">
              <w:rPr>
                <w:lang w:eastAsia="zh-TW"/>
              </w:rPr>
              <w:t>N/A</w:t>
            </w:r>
          </w:p>
        </w:tc>
      </w:tr>
      <w:tr w:rsidR="00B32931" w:rsidRPr="00EF5447" w14:paraId="40580521" w14:textId="77777777" w:rsidTr="00800180">
        <w:trPr>
          <w:trHeight w:val="187"/>
          <w:jc w:val="center"/>
        </w:trPr>
        <w:tc>
          <w:tcPr>
            <w:tcW w:w="1366" w:type="pct"/>
            <w:tcBorders>
              <w:top w:val="single" w:sz="4" w:space="0" w:color="auto"/>
              <w:bottom w:val="nil"/>
            </w:tcBorders>
            <w:shd w:val="clear" w:color="auto" w:fill="auto"/>
            <w:vAlign w:val="center"/>
          </w:tcPr>
          <w:p w14:paraId="6E6D4D33" w14:textId="77777777" w:rsidR="00B32931" w:rsidRPr="006922FE" w:rsidRDefault="00B32931" w:rsidP="00B32931">
            <w:pPr>
              <w:pStyle w:val="TAC"/>
              <w:rPr>
                <w:rFonts w:cs="Arial"/>
                <w:lang w:val="en-US" w:eastAsia="zh-TW"/>
              </w:rPr>
            </w:pPr>
            <w:r w:rsidRPr="006922FE">
              <w:rPr>
                <w:rFonts w:cs="Arial"/>
                <w:lang w:val="en-US" w:eastAsia="zh-CN"/>
              </w:rPr>
              <w:t>DC</w:t>
            </w:r>
            <w:r>
              <w:rPr>
                <w:rFonts w:cs="Arial"/>
                <w:lang w:val="zh-CN"/>
              </w:rPr>
              <w:t>_</w:t>
            </w:r>
            <w:r w:rsidRPr="006922FE">
              <w:rPr>
                <w:rFonts w:cs="Arial"/>
                <w:lang w:val="en-US"/>
              </w:rPr>
              <w:t>14A</w:t>
            </w:r>
            <w:r w:rsidRPr="006922FE">
              <w:rPr>
                <w:rFonts w:cs="Arial"/>
                <w:lang w:val="en-US" w:eastAsia="zh-CN"/>
              </w:rPr>
              <w:t>_</w:t>
            </w:r>
            <w:r>
              <w:rPr>
                <w:rFonts w:cs="Arial"/>
                <w:lang w:val="zh-CN"/>
              </w:rPr>
              <w:t>n</w:t>
            </w:r>
            <w:r w:rsidRPr="006922FE">
              <w:rPr>
                <w:rFonts w:cs="Arial"/>
                <w:lang w:val="en-US"/>
              </w:rPr>
              <w:t>77A</w:t>
            </w:r>
          </w:p>
          <w:p w14:paraId="72377D22" w14:textId="77777777" w:rsidR="00B32931" w:rsidRPr="00EF5447" w:rsidRDefault="00B32931" w:rsidP="00B32931">
            <w:pPr>
              <w:pStyle w:val="TAC"/>
            </w:pPr>
            <w:r w:rsidRPr="006922FE">
              <w:rPr>
                <w:rFonts w:cs="Arial"/>
                <w:lang w:val="en-US" w:eastAsia="zh-CN"/>
              </w:rPr>
              <w:t>DC</w:t>
            </w:r>
            <w:r>
              <w:rPr>
                <w:rFonts w:cs="Arial"/>
                <w:lang w:val="zh-CN"/>
              </w:rPr>
              <w:t>_</w:t>
            </w:r>
            <w:r w:rsidRPr="006922FE">
              <w:rPr>
                <w:rFonts w:cs="Arial"/>
                <w:lang w:val="en-US"/>
              </w:rPr>
              <w:t>14A</w:t>
            </w:r>
            <w:r w:rsidRPr="006922FE">
              <w:rPr>
                <w:rFonts w:cs="Arial"/>
                <w:lang w:val="en-US" w:eastAsia="zh-CN"/>
              </w:rPr>
              <w:t>_</w:t>
            </w:r>
            <w:r>
              <w:rPr>
                <w:rFonts w:cs="Arial"/>
                <w:lang w:val="zh-CN"/>
              </w:rPr>
              <w:t>n</w:t>
            </w:r>
            <w:r w:rsidRPr="006922FE">
              <w:rPr>
                <w:rFonts w:cs="Arial"/>
                <w:lang w:val="en-US"/>
              </w:rPr>
              <w:t>77(2A)</w:t>
            </w:r>
          </w:p>
        </w:tc>
        <w:tc>
          <w:tcPr>
            <w:tcW w:w="563" w:type="pct"/>
            <w:shd w:val="clear" w:color="auto" w:fill="auto"/>
            <w:vAlign w:val="center"/>
          </w:tcPr>
          <w:p w14:paraId="55C878DC" w14:textId="77777777" w:rsidR="00B32931" w:rsidRPr="00EF5447" w:rsidRDefault="00B32931" w:rsidP="00B32931">
            <w:pPr>
              <w:pStyle w:val="TAC"/>
            </w:pPr>
            <w:r>
              <w:t>14</w:t>
            </w:r>
          </w:p>
        </w:tc>
        <w:tc>
          <w:tcPr>
            <w:tcW w:w="588" w:type="pct"/>
            <w:shd w:val="clear" w:color="auto" w:fill="auto"/>
            <w:noWrap/>
          </w:tcPr>
          <w:p w14:paraId="06D18557" w14:textId="77777777" w:rsidR="00B32931" w:rsidRPr="00EF5447" w:rsidRDefault="00B32931" w:rsidP="00B32931">
            <w:pPr>
              <w:pStyle w:val="TAC"/>
            </w:pPr>
            <w:r w:rsidRPr="00EF5447">
              <w:t>7</w:t>
            </w:r>
            <w:r>
              <w:t>95</w:t>
            </w:r>
            <w:r w:rsidRPr="00EF5447">
              <w:t>.5</w:t>
            </w:r>
          </w:p>
        </w:tc>
        <w:tc>
          <w:tcPr>
            <w:tcW w:w="503" w:type="pct"/>
            <w:shd w:val="clear" w:color="auto" w:fill="auto"/>
            <w:noWrap/>
          </w:tcPr>
          <w:p w14:paraId="2EF4FFEC" w14:textId="77777777" w:rsidR="00B32931" w:rsidRPr="00EF5447" w:rsidRDefault="00B32931" w:rsidP="00B32931">
            <w:pPr>
              <w:pStyle w:val="TAC"/>
            </w:pPr>
            <w:r w:rsidRPr="00EF5447">
              <w:t>5</w:t>
            </w:r>
          </w:p>
        </w:tc>
        <w:tc>
          <w:tcPr>
            <w:tcW w:w="395" w:type="pct"/>
            <w:shd w:val="clear" w:color="auto" w:fill="auto"/>
            <w:noWrap/>
          </w:tcPr>
          <w:p w14:paraId="080AC5BF" w14:textId="77777777" w:rsidR="00B32931" w:rsidRPr="00EF5447" w:rsidRDefault="00B32931" w:rsidP="00B32931">
            <w:pPr>
              <w:pStyle w:val="TAC"/>
            </w:pPr>
            <w:r>
              <w:t>15</w:t>
            </w:r>
          </w:p>
        </w:tc>
        <w:tc>
          <w:tcPr>
            <w:tcW w:w="616" w:type="pct"/>
            <w:shd w:val="clear" w:color="auto" w:fill="auto"/>
            <w:noWrap/>
          </w:tcPr>
          <w:p w14:paraId="2050EF07" w14:textId="77777777" w:rsidR="00B32931" w:rsidRPr="00EF5447" w:rsidRDefault="00B32931" w:rsidP="00B32931">
            <w:pPr>
              <w:pStyle w:val="TAC"/>
            </w:pPr>
            <w:r w:rsidRPr="00EF5447">
              <w:t>7</w:t>
            </w:r>
            <w:r>
              <w:t>65</w:t>
            </w:r>
            <w:r w:rsidRPr="00EF5447">
              <w:t>.5</w:t>
            </w:r>
          </w:p>
        </w:tc>
        <w:tc>
          <w:tcPr>
            <w:tcW w:w="478" w:type="pct"/>
            <w:shd w:val="clear" w:color="auto" w:fill="auto"/>
            <w:noWrap/>
          </w:tcPr>
          <w:p w14:paraId="5BEEB3B0" w14:textId="77777777" w:rsidR="00B32931" w:rsidRPr="00EF5447" w:rsidRDefault="00B32931" w:rsidP="00B32931">
            <w:pPr>
              <w:pStyle w:val="TAC"/>
            </w:pPr>
            <w:r w:rsidRPr="00EF5447">
              <w:t>5.5</w:t>
            </w:r>
          </w:p>
        </w:tc>
        <w:tc>
          <w:tcPr>
            <w:tcW w:w="491" w:type="pct"/>
          </w:tcPr>
          <w:p w14:paraId="6F704019" w14:textId="77777777" w:rsidR="00B32931" w:rsidRPr="00EF5447" w:rsidRDefault="00B32931" w:rsidP="00B32931">
            <w:pPr>
              <w:pStyle w:val="TAC"/>
            </w:pPr>
            <w:r w:rsidRPr="00EF5447">
              <w:t>IMD5</w:t>
            </w:r>
          </w:p>
        </w:tc>
      </w:tr>
      <w:tr w:rsidR="00B32931" w:rsidRPr="00EF5447" w14:paraId="112DD67B" w14:textId="77777777" w:rsidTr="00800180">
        <w:trPr>
          <w:trHeight w:val="187"/>
          <w:jc w:val="center"/>
        </w:trPr>
        <w:tc>
          <w:tcPr>
            <w:tcW w:w="1366" w:type="pct"/>
            <w:tcBorders>
              <w:top w:val="nil"/>
              <w:bottom w:val="single" w:sz="4" w:space="0" w:color="auto"/>
            </w:tcBorders>
            <w:shd w:val="clear" w:color="auto" w:fill="auto"/>
            <w:vAlign w:val="center"/>
          </w:tcPr>
          <w:p w14:paraId="0BC99B2F" w14:textId="77777777" w:rsidR="00B32931" w:rsidRPr="00EF5447" w:rsidRDefault="00B32931" w:rsidP="00B32931">
            <w:pPr>
              <w:pStyle w:val="TAC"/>
            </w:pPr>
          </w:p>
        </w:tc>
        <w:tc>
          <w:tcPr>
            <w:tcW w:w="563" w:type="pct"/>
            <w:shd w:val="clear" w:color="auto" w:fill="auto"/>
            <w:vAlign w:val="center"/>
          </w:tcPr>
          <w:p w14:paraId="50530588" w14:textId="77777777" w:rsidR="00B32931" w:rsidRPr="00EF5447" w:rsidRDefault="00B32931" w:rsidP="00B32931">
            <w:pPr>
              <w:pStyle w:val="TAC"/>
            </w:pPr>
            <w:r>
              <w:rPr>
                <w:rFonts w:cs="Arial"/>
                <w:lang w:eastAsia="ja-JP"/>
              </w:rPr>
              <w:t>n77</w:t>
            </w:r>
          </w:p>
        </w:tc>
        <w:tc>
          <w:tcPr>
            <w:tcW w:w="588" w:type="pct"/>
            <w:shd w:val="clear" w:color="auto" w:fill="auto"/>
            <w:noWrap/>
          </w:tcPr>
          <w:p w14:paraId="1C0819BC" w14:textId="77777777" w:rsidR="00B32931" w:rsidRPr="00EF5447" w:rsidRDefault="00B32931" w:rsidP="00B32931">
            <w:pPr>
              <w:pStyle w:val="TAC"/>
            </w:pPr>
            <w:r w:rsidRPr="00EF5447">
              <w:t>3</w:t>
            </w:r>
            <w:r>
              <w:t>947</w:t>
            </w:r>
            <w:r w:rsidRPr="00EF5447">
              <w:t>.5</w:t>
            </w:r>
          </w:p>
        </w:tc>
        <w:tc>
          <w:tcPr>
            <w:tcW w:w="503" w:type="pct"/>
            <w:shd w:val="clear" w:color="auto" w:fill="auto"/>
            <w:noWrap/>
          </w:tcPr>
          <w:p w14:paraId="7DD00747" w14:textId="77777777" w:rsidR="00B32931" w:rsidRPr="00EF5447" w:rsidRDefault="00B32931" w:rsidP="00B32931">
            <w:pPr>
              <w:pStyle w:val="TAC"/>
            </w:pPr>
            <w:r w:rsidRPr="00EF5447">
              <w:t>10</w:t>
            </w:r>
          </w:p>
        </w:tc>
        <w:tc>
          <w:tcPr>
            <w:tcW w:w="395" w:type="pct"/>
            <w:shd w:val="clear" w:color="auto" w:fill="auto"/>
            <w:noWrap/>
          </w:tcPr>
          <w:p w14:paraId="30B421A9" w14:textId="77777777" w:rsidR="00B32931" w:rsidRPr="00EF5447" w:rsidRDefault="00B32931" w:rsidP="00B32931">
            <w:pPr>
              <w:pStyle w:val="TAC"/>
            </w:pPr>
            <w:r w:rsidRPr="00EF5447">
              <w:t>50</w:t>
            </w:r>
          </w:p>
        </w:tc>
        <w:tc>
          <w:tcPr>
            <w:tcW w:w="616" w:type="pct"/>
            <w:shd w:val="clear" w:color="auto" w:fill="auto"/>
            <w:noWrap/>
          </w:tcPr>
          <w:p w14:paraId="097C1568" w14:textId="77777777" w:rsidR="00B32931" w:rsidRPr="00EF5447" w:rsidRDefault="00B32931" w:rsidP="00B32931">
            <w:pPr>
              <w:pStyle w:val="TAC"/>
            </w:pPr>
            <w:r w:rsidRPr="00EF5447">
              <w:t>3</w:t>
            </w:r>
            <w:r>
              <w:t>947</w:t>
            </w:r>
            <w:r w:rsidRPr="00EF5447">
              <w:t>.5</w:t>
            </w:r>
          </w:p>
        </w:tc>
        <w:tc>
          <w:tcPr>
            <w:tcW w:w="478" w:type="pct"/>
            <w:shd w:val="clear" w:color="auto" w:fill="auto"/>
            <w:noWrap/>
          </w:tcPr>
          <w:p w14:paraId="784DF56B" w14:textId="77777777" w:rsidR="00B32931" w:rsidRPr="00EF5447" w:rsidRDefault="00B32931" w:rsidP="00B32931">
            <w:pPr>
              <w:pStyle w:val="TAC"/>
            </w:pPr>
            <w:r w:rsidRPr="00EF5447">
              <w:t>N/A</w:t>
            </w:r>
          </w:p>
        </w:tc>
        <w:tc>
          <w:tcPr>
            <w:tcW w:w="491" w:type="pct"/>
          </w:tcPr>
          <w:p w14:paraId="61CD0461" w14:textId="77777777" w:rsidR="00B32931" w:rsidRPr="00EF5447" w:rsidRDefault="00B32931" w:rsidP="00B32931">
            <w:pPr>
              <w:pStyle w:val="TAC"/>
            </w:pPr>
            <w:r w:rsidRPr="00EF5447">
              <w:t>N/A</w:t>
            </w:r>
          </w:p>
        </w:tc>
      </w:tr>
      <w:tr w:rsidR="00B32931" w:rsidRPr="00EF5447" w14:paraId="197B1F67" w14:textId="77777777" w:rsidTr="00800180">
        <w:trPr>
          <w:trHeight w:val="187"/>
          <w:jc w:val="center"/>
        </w:trPr>
        <w:tc>
          <w:tcPr>
            <w:tcW w:w="1366" w:type="pct"/>
            <w:tcBorders>
              <w:bottom w:val="nil"/>
            </w:tcBorders>
            <w:shd w:val="clear" w:color="auto" w:fill="auto"/>
          </w:tcPr>
          <w:p w14:paraId="2689ECF9" w14:textId="77777777" w:rsidR="00B32931" w:rsidRPr="00EF5447" w:rsidRDefault="00B32931" w:rsidP="00B32931">
            <w:pPr>
              <w:pStyle w:val="TAC"/>
              <w:rPr>
                <w:rFonts w:eastAsia="PMingLiU" w:cs="Arial"/>
                <w:szCs w:val="18"/>
                <w:lang w:eastAsia="ja-JP"/>
              </w:rPr>
            </w:pPr>
            <w:r w:rsidRPr="00EF5447">
              <w:rPr>
                <w:rFonts w:eastAsia="PMingLiU" w:cs="Arial"/>
                <w:szCs w:val="18"/>
                <w:lang w:eastAsia="ja-JP"/>
              </w:rPr>
              <w:t>DC_18A_n3A</w:t>
            </w:r>
          </w:p>
        </w:tc>
        <w:tc>
          <w:tcPr>
            <w:tcW w:w="563" w:type="pct"/>
            <w:shd w:val="clear" w:color="auto" w:fill="auto"/>
          </w:tcPr>
          <w:p w14:paraId="1454E074" w14:textId="77777777" w:rsidR="00B32931" w:rsidRPr="00EF5447" w:rsidRDefault="00B32931" w:rsidP="00B32931">
            <w:pPr>
              <w:pStyle w:val="TAC"/>
            </w:pPr>
            <w:r w:rsidRPr="00EF5447">
              <w:t>18</w:t>
            </w:r>
          </w:p>
        </w:tc>
        <w:tc>
          <w:tcPr>
            <w:tcW w:w="588" w:type="pct"/>
            <w:shd w:val="clear" w:color="auto" w:fill="auto"/>
            <w:noWrap/>
          </w:tcPr>
          <w:p w14:paraId="17338D5F" w14:textId="77777777" w:rsidR="00B32931" w:rsidRPr="00EF5447" w:rsidRDefault="00B32931" w:rsidP="00B32931">
            <w:pPr>
              <w:pStyle w:val="TAC"/>
              <w:rPr>
                <w:rFonts w:cs="Arial"/>
              </w:rPr>
            </w:pPr>
            <w:r w:rsidRPr="00EF5447">
              <w:rPr>
                <w:rFonts w:cs="Arial"/>
              </w:rPr>
              <w:t>823</w:t>
            </w:r>
          </w:p>
        </w:tc>
        <w:tc>
          <w:tcPr>
            <w:tcW w:w="503" w:type="pct"/>
            <w:shd w:val="clear" w:color="auto" w:fill="auto"/>
            <w:noWrap/>
          </w:tcPr>
          <w:p w14:paraId="2FC33713" w14:textId="77777777" w:rsidR="00B32931" w:rsidRPr="00EF5447" w:rsidRDefault="00B32931" w:rsidP="00B32931">
            <w:pPr>
              <w:pStyle w:val="TAC"/>
              <w:rPr>
                <w:rFonts w:cs="Arial"/>
              </w:rPr>
            </w:pPr>
            <w:r w:rsidRPr="00EF5447">
              <w:rPr>
                <w:rFonts w:cs="Arial"/>
              </w:rPr>
              <w:t>5</w:t>
            </w:r>
          </w:p>
        </w:tc>
        <w:tc>
          <w:tcPr>
            <w:tcW w:w="395" w:type="pct"/>
            <w:shd w:val="clear" w:color="auto" w:fill="auto"/>
            <w:noWrap/>
          </w:tcPr>
          <w:p w14:paraId="6F24AB44" w14:textId="77777777" w:rsidR="00B32931" w:rsidRPr="00EF5447" w:rsidRDefault="00B32931" w:rsidP="00B32931">
            <w:pPr>
              <w:pStyle w:val="TAC"/>
              <w:rPr>
                <w:rFonts w:cs="Arial"/>
              </w:rPr>
            </w:pPr>
            <w:r w:rsidRPr="00EF5447">
              <w:rPr>
                <w:rFonts w:cs="Arial"/>
              </w:rPr>
              <w:t>25</w:t>
            </w:r>
          </w:p>
        </w:tc>
        <w:tc>
          <w:tcPr>
            <w:tcW w:w="616" w:type="pct"/>
            <w:shd w:val="clear" w:color="auto" w:fill="auto"/>
            <w:noWrap/>
          </w:tcPr>
          <w:p w14:paraId="6CCB47F6" w14:textId="77777777" w:rsidR="00B32931" w:rsidRPr="00EF5447" w:rsidRDefault="00B32931" w:rsidP="00B32931">
            <w:pPr>
              <w:pStyle w:val="TAC"/>
              <w:rPr>
                <w:rFonts w:cs="Arial"/>
              </w:rPr>
            </w:pPr>
            <w:r w:rsidRPr="00EF5447">
              <w:rPr>
                <w:rFonts w:cs="Arial"/>
              </w:rPr>
              <w:t>868</w:t>
            </w:r>
          </w:p>
        </w:tc>
        <w:tc>
          <w:tcPr>
            <w:tcW w:w="478" w:type="pct"/>
            <w:shd w:val="clear" w:color="auto" w:fill="auto"/>
            <w:noWrap/>
          </w:tcPr>
          <w:p w14:paraId="4D9496BC" w14:textId="77777777" w:rsidR="00B32931" w:rsidRPr="00EF5447" w:rsidRDefault="00B32931" w:rsidP="00B32931">
            <w:pPr>
              <w:pStyle w:val="TAC"/>
              <w:rPr>
                <w:rFonts w:cs="Arial"/>
              </w:rPr>
            </w:pPr>
            <w:r w:rsidRPr="00EF5447">
              <w:rPr>
                <w:rFonts w:cs="Arial"/>
              </w:rPr>
              <w:t>N/A</w:t>
            </w:r>
          </w:p>
        </w:tc>
        <w:tc>
          <w:tcPr>
            <w:tcW w:w="491" w:type="pct"/>
          </w:tcPr>
          <w:p w14:paraId="58679990" w14:textId="77777777" w:rsidR="00B32931" w:rsidRPr="00EF5447" w:rsidRDefault="00B32931" w:rsidP="00B32931">
            <w:pPr>
              <w:pStyle w:val="TAC"/>
              <w:rPr>
                <w:lang w:eastAsia="zh-TW"/>
              </w:rPr>
            </w:pPr>
            <w:r w:rsidRPr="00EF5447">
              <w:rPr>
                <w:lang w:eastAsia="zh-TW"/>
              </w:rPr>
              <w:t>N/A</w:t>
            </w:r>
          </w:p>
        </w:tc>
      </w:tr>
      <w:tr w:rsidR="00B32931" w:rsidRPr="00EF5447" w14:paraId="0337F9BC" w14:textId="77777777" w:rsidTr="00800180">
        <w:trPr>
          <w:trHeight w:val="187"/>
          <w:jc w:val="center"/>
        </w:trPr>
        <w:tc>
          <w:tcPr>
            <w:tcW w:w="1366" w:type="pct"/>
            <w:tcBorders>
              <w:top w:val="nil"/>
              <w:bottom w:val="single" w:sz="4" w:space="0" w:color="auto"/>
            </w:tcBorders>
            <w:shd w:val="clear" w:color="auto" w:fill="auto"/>
          </w:tcPr>
          <w:p w14:paraId="23707016" w14:textId="77777777" w:rsidR="00B32931" w:rsidRPr="00EF5447" w:rsidRDefault="00B32931" w:rsidP="00B32931">
            <w:pPr>
              <w:pStyle w:val="TAC"/>
              <w:rPr>
                <w:rFonts w:eastAsia="PMingLiU" w:cs="Arial"/>
                <w:szCs w:val="18"/>
                <w:lang w:eastAsia="ja-JP"/>
              </w:rPr>
            </w:pPr>
          </w:p>
        </w:tc>
        <w:tc>
          <w:tcPr>
            <w:tcW w:w="563" w:type="pct"/>
            <w:shd w:val="clear" w:color="auto" w:fill="auto"/>
          </w:tcPr>
          <w:p w14:paraId="2B88C247" w14:textId="77777777" w:rsidR="00B32931" w:rsidRPr="00EF5447" w:rsidRDefault="00B32931" w:rsidP="00B32931">
            <w:pPr>
              <w:pStyle w:val="TAC"/>
            </w:pPr>
            <w:r w:rsidRPr="00EF5447">
              <w:t>n3</w:t>
            </w:r>
          </w:p>
        </w:tc>
        <w:tc>
          <w:tcPr>
            <w:tcW w:w="588" w:type="pct"/>
            <w:shd w:val="clear" w:color="auto" w:fill="auto"/>
            <w:noWrap/>
          </w:tcPr>
          <w:p w14:paraId="3891DFCE" w14:textId="77777777" w:rsidR="00B32931" w:rsidRPr="00EF5447" w:rsidRDefault="00B32931" w:rsidP="00B32931">
            <w:pPr>
              <w:pStyle w:val="TAC"/>
              <w:rPr>
                <w:rFonts w:cs="Arial"/>
              </w:rPr>
            </w:pPr>
            <w:r w:rsidRPr="00EF5447">
              <w:rPr>
                <w:rFonts w:cs="Arial"/>
              </w:rPr>
              <w:t>1721</w:t>
            </w:r>
          </w:p>
        </w:tc>
        <w:tc>
          <w:tcPr>
            <w:tcW w:w="503" w:type="pct"/>
            <w:shd w:val="clear" w:color="auto" w:fill="auto"/>
            <w:noWrap/>
          </w:tcPr>
          <w:p w14:paraId="4F43BCA6" w14:textId="77777777" w:rsidR="00B32931" w:rsidRPr="00EF5447" w:rsidRDefault="00B32931" w:rsidP="00B32931">
            <w:pPr>
              <w:pStyle w:val="TAC"/>
              <w:rPr>
                <w:rFonts w:cs="Arial"/>
              </w:rPr>
            </w:pPr>
            <w:r w:rsidRPr="00EF5447">
              <w:rPr>
                <w:rFonts w:cs="Arial"/>
              </w:rPr>
              <w:t>5</w:t>
            </w:r>
          </w:p>
        </w:tc>
        <w:tc>
          <w:tcPr>
            <w:tcW w:w="395" w:type="pct"/>
            <w:shd w:val="clear" w:color="auto" w:fill="auto"/>
            <w:noWrap/>
          </w:tcPr>
          <w:p w14:paraId="74A90BD6" w14:textId="77777777" w:rsidR="00B32931" w:rsidRPr="00EF5447" w:rsidRDefault="00B32931" w:rsidP="00B32931">
            <w:pPr>
              <w:pStyle w:val="TAC"/>
              <w:rPr>
                <w:rFonts w:cs="Arial"/>
              </w:rPr>
            </w:pPr>
            <w:r w:rsidRPr="00EF5447">
              <w:rPr>
                <w:rFonts w:cs="Arial"/>
              </w:rPr>
              <w:t>25</w:t>
            </w:r>
          </w:p>
        </w:tc>
        <w:tc>
          <w:tcPr>
            <w:tcW w:w="616" w:type="pct"/>
            <w:shd w:val="clear" w:color="auto" w:fill="auto"/>
            <w:noWrap/>
          </w:tcPr>
          <w:p w14:paraId="1438014A" w14:textId="77777777" w:rsidR="00B32931" w:rsidRPr="00EF5447" w:rsidRDefault="00B32931" w:rsidP="00B32931">
            <w:pPr>
              <w:pStyle w:val="TAC"/>
              <w:rPr>
                <w:rFonts w:cs="Arial"/>
              </w:rPr>
            </w:pPr>
            <w:r w:rsidRPr="00EF5447">
              <w:rPr>
                <w:rFonts w:cs="Arial"/>
              </w:rPr>
              <w:t>1816</w:t>
            </w:r>
          </w:p>
        </w:tc>
        <w:tc>
          <w:tcPr>
            <w:tcW w:w="478" w:type="pct"/>
            <w:shd w:val="clear" w:color="auto" w:fill="auto"/>
            <w:noWrap/>
          </w:tcPr>
          <w:p w14:paraId="439620C4" w14:textId="77777777" w:rsidR="00B32931" w:rsidRPr="00EF5447" w:rsidRDefault="00B32931" w:rsidP="00B32931">
            <w:pPr>
              <w:pStyle w:val="TAC"/>
              <w:rPr>
                <w:rFonts w:cs="Arial"/>
              </w:rPr>
            </w:pPr>
            <w:r w:rsidRPr="00EF5447">
              <w:rPr>
                <w:rFonts w:cs="Arial"/>
              </w:rPr>
              <w:t>4</w:t>
            </w:r>
          </w:p>
        </w:tc>
        <w:tc>
          <w:tcPr>
            <w:tcW w:w="491" w:type="pct"/>
          </w:tcPr>
          <w:p w14:paraId="7173D179" w14:textId="77777777" w:rsidR="00B32931" w:rsidRPr="00EF5447" w:rsidRDefault="00B32931" w:rsidP="00B32931">
            <w:pPr>
              <w:pStyle w:val="TAC"/>
            </w:pPr>
            <w:r w:rsidRPr="00EF5447">
              <w:t>IMD4</w:t>
            </w:r>
          </w:p>
        </w:tc>
      </w:tr>
      <w:tr w:rsidR="00B32931" w:rsidRPr="00EF5447" w14:paraId="10A829C5" w14:textId="77777777" w:rsidTr="00800180">
        <w:trPr>
          <w:trHeight w:val="187"/>
          <w:jc w:val="center"/>
        </w:trPr>
        <w:tc>
          <w:tcPr>
            <w:tcW w:w="1366" w:type="pct"/>
            <w:tcBorders>
              <w:bottom w:val="nil"/>
            </w:tcBorders>
            <w:shd w:val="clear" w:color="auto" w:fill="auto"/>
          </w:tcPr>
          <w:p w14:paraId="15744EA2" w14:textId="77777777" w:rsidR="00B32931" w:rsidRPr="00EF5447" w:rsidRDefault="00B32931" w:rsidP="00B32931">
            <w:pPr>
              <w:pStyle w:val="TAC"/>
              <w:rPr>
                <w:rFonts w:eastAsia="PMingLiU" w:cs="Arial"/>
                <w:szCs w:val="18"/>
                <w:lang w:eastAsia="ja-JP"/>
              </w:rPr>
            </w:pPr>
            <w:r w:rsidRPr="00EF5447">
              <w:rPr>
                <w:rFonts w:eastAsia="PMingLiU" w:cs="Arial"/>
                <w:szCs w:val="18"/>
                <w:lang w:eastAsia="ja-JP"/>
              </w:rPr>
              <w:t>DC_18A_n77A</w:t>
            </w:r>
          </w:p>
          <w:p w14:paraId="29F94C36" w14:textId="77777777" w:rsidR="00B32931" w:rsidRPr="00EF5447" w:rsidRDefault="00B32931" w:rsidP="00B32931">
            <w:pPr>
              <w:pStyle w:val="TAC"/>
              <w:rPr>
                <w:rFonts w:eastAsia="PMingLiU" w:cs="Arial"/>
                <w:szCs w:val="18"/>
                <w:lang w:eastAsia="ja-JP"/>
              </w:rPr>
            </w:pPr>
            <w:r w:rsidRPr="00EF5447">
              <w:rPr>
                <w:rFonts w:eastAsia="PMingLiU" w:cs="Arial"/>
                <w:szCs w:val="18"/>
                <w:lang w:eastAsia="ja-JP"/>
              </w:rPr>
              <w:t>DC_18A_n78A</w:t>
            </w:r>
          </w:p>
        </w:tc>
        <w:tc>
          <w:tcPr>
            <w:tcW w:w="563" w:type="pct"/>
            <w:shd w:val="clear" w:color="auto" w:fill="auto"/>
          </w:tcPr>
          <w:p w14:paraId="5BED764D" w14:textId="77777777" w:rsidR="00B32931" w:rsidRPr="00EF5447" w:rsidRDefault="00B32931" w:rsidP="00B32931">
            <w:pPr>
              <w:pStyle w:val="TAC"/>
            </w:pPr>
            <w:r w:rsidRPr="00EF5447">
              <w:t>18</w:t>
            </w:r>
          </w:p>
        </w:tc>
        <w:tc>
          <w:tcPr>
            <w:tcW w:w="588" w:type="pct"/>
            <w:shd w:val="clear" w:color="auto" w:fill="auto"/>
            <w:noWrap/>
          </w:tcPr>
          <w:p w14:paraId="3FE05B23" w14:textId="77777777" w:rsidR="00B32931" w:rsidRPr="00EF5447" w:rsidRDefault="00B32931" w:rsidP="00B32931">
            <w:pPr>
              <w:pStyle w:val="TAC"/>
              <w:rPr>
                <w:rFonts w:cs="Arial"/>
              </w:rPr>
            </w:pPr>
            <w:r w:rsidRPr="00EF5447">
              <w:rPr>
                <w:rFonts w:cs="Arial"/>
              </w:rPr>
              <w:t>N/A</w:t>
            </w:r>
          </w:p>
        </w:tc>
        <w:tc>
          <w:tcPr>
            <w:tcW w:w="503" w:type="pct"/>
            <w:shd w:val="clear" w:color="auto" w:fill="auto"/>
            <w:noWrap/>
          </w:tcPr>
          <w:p w14:paraId="1D152E86" w14:textId="77777777" w:rsidR="00B32931" w:rsidRPr="00EF5447" w:rsidRDefault="00B32931" w:rsidP="00B32931">
            <w:pPr>
              <w:pStyle w:val="TAC"/>
              <w:rPr>
                <w:rFonts w:cs="Arial"/>
              </w:rPr>
            </w:pPr>
            <w:r w:rsidRPr="00EF5447">
              <w:rPr>
                <w:rFonts w:cs="Arial"/>
              </w:rPr>
              <w:t>N/A</w:t>
            </w:r>
          </w:p>
        </w:tc>
        <w:tc>
          <w:tcPr>
            <w:tcW w:w="395" w:type="pct"/>
            <w:shd w:val="clear" w:color="auto" w:fill="auto"/>
            <w:noWrap/>
          </w:tcPr>
          <w:p w14:paraId="50A6983B" w14:textId="77777777" w:rsidR="00B32931" w:rsidRPr="00EF5447" w:rsidRDefault="00B32931" w:rsidP="00B32931">
            <w:pPr>
              <w:pStyle w:val="TAC"/>
              <w:rPr>
                <w:rFonts w:cs="Arial"/>
              </w:rPr>
            </w:pPr>
            <w:r w:rsidRPr="00EF5447">
              <w:rPr>
                <w:rFonts w:cs="Arial"/>
              </w:rPr>
              <w:t>N/A</w:t>
            </w:r>
          </w:p>
        </w:tc>
        <w:tc>
          <w:tcPr>
            <w:tcW w:w="616" w:type="pct"/>
            <w:shd w:val="clear" w:color="auto" w:fill="auto"/>
            <w:noWrap/>
          </w:tcPr>
          <w:p w14:paraId="222AE933" w14:textId="77777777" w:rsidR="00B32931" w:rsidRPr="00EF5447" w:rsidRDefault="00B32931" w:rsidP="00B32931">
            <w:pPr>
              <w:pStyle w:val="TAC"/>
              <w:rPr>
                <w:rFonts w:cs="Arial"/>
              </w:rPr>
            </w:pPr>
            <w:r w:rsidRPr="00EF5447">
              <w:rPr>
                <w:rFonts w:cs="Arial"/>
              </w:rPr>
              <w:t>N/A</w:t>
            </w:r>
          </w:p>
        </w:tc>
        <w:tc>
          <w:tcPr>
            <w:tcW w:w="478" w:type="pct"/>
            <w:shd w:val="clear" w:color="auto" w:fill="auto"/>
            <w:noWrap/>
          </w:tcPr>
          <w:p w14:paraId="6341143B" w14:textId="77777777" w:rsidR="00B32931" w:rsidRPr="00EF5447" w:rsidRDefault="00B32931" w:rsidP="00B32931">
            <w:pPr>
              <w:pStyle w:val="TAC"/>
              <w:rPr>
                <w:rFonts w:cs="Arial"/>
              </w:rPr>
            </w:pPr>
            <w:r w:rsidRPr="00EF5447">
              <w:rPr>
                <w:rFonts w:cs="Arial"/>
              </w:rPr>
              <w:t>N/A</w:t>
            </w:r>
          </w:p>
        </w:tc>
        <w:tc>
          <w:tcPr>
            <w:tcW w:w="491" w:type="pct"/>
          </w:tcPr>
          <w:p w14:paraId="52B1F8F1" w14:textId="77777777" w:rsidR="00B32931" w:rsidRPr="00EF5447" w:rsidRDefault="00B32931" w:rsidP="00B32931">
            <w:pPr>
              <w:pStyle w:val="TAC"/>
            </w:pPr>
            <w:r w:rsidRPr="00EF5447">
              <w:t>IMD4</w:t>
            </w:r>
          </w:p>
        </w:tc>
      </w:tr>
      <w:tr w:rsidR="00B32931" w:rsidRPr="00EF5447" w14:paraId="666F0041" w14:textId="77777777" w:rsidTr="00800180">
        <w:trPr>
          <w:trHeight w:val="187"/>
          <w:jc w:val="center"/>
        </w:trPr>
        <w:tc>
          <w:tcPr>
            <w:tcW w:w="1366" w:type="pct"/>
            <w:tcBorders>
              <w:top w:val="nil"/>
              <w:bottom w:val="single" w:sz="4" w:space="0" w:color="auto"/>
            </w:tcBorders>
            <w:shd w:val="clear" w:color="auto" w:fill="auto"/>
          </w:tcPr>
          <w:p w14:paraId="1E57137B" w14:textId="77777777" w:rsidR="00B32931" w:rsidRPr="00EF5447" w:rsidRDefault="00B32931" w:rsidP="00B32931">
            <w:pPr>
              <w:pStyle w:val="TAC"/>
              <w:rPr>
                <w:rFonts w:eastAsia="PMingLiU" w:cs="Arial"/>
                <w:szCs w:val="18"/>
                <w:lang w:eastAsia="ja-JP"/>
              </w:rPr>
            </w:pPr>
          </w:p>
        </w:tc>
        <w:tc>
          <w:tcPr>
            <w:tcW w:w="563" w:type="pct"/>
            <w:shd w:val="clear" w:color="auto" w:fill="auto"/>
          </w:tcPr>
          <w:p w14:paraId="0D930FE8" w14:textId="77777777" w:rsidR="00B32931" w:rsidRPr="00EF5447" w:rsidRDefault="00B32931" w:rsidP="00B32931">
            <w:pPr>
              <w:pStyle w:val="TAC"/>
            </w:pPr>
            <w:r w:rsidRPr="00EF5447">
              <w:t>n77, n78</w:t>
            </w:r>
          </w:p>
        </w:tc>
        <w:tc>
          <w:tcPr>
            <w:tcW w:w="588" w:type="pct"/>
            <w:shd w:val="clear" w:color="auto" w:fill="auto"/>
            <w:noWrap/>
          </w:tcPr>
          <w:p w14:paraId="5DD5EFED" w14:textId="77777777" w:rsidR="00B32931" w:rsidRPr="00EF5447" w:rsidRDefault="00B32931" w:rsidP="00B32931">
            <w:pPr>
              <w:pStyle w:val="TAC"/>
              <w:rPr>
                <w:rFonts w:cs="Arial"/>
              </w:rPr>
            </w:pPr>
            <w:r w:rsidRPr="00EF5447">
              <w:rPr>
                <w:rFonts w:cs="Arial"/>
              </w:rPr>
              <w:t>N/A</w:t>
            </w:r>
          </w:p>
        </w:tc>
        <w:tc>
          <w:tcPr>
            <w:tcW w:w="503" w:type="pct"/>
            <w:shd w:val="clear" w:color="auto" w:fill="auto"/>
            <w:noWrap/>
          </w:tcPr>
          <w:p w14:paraId="73623D39" w14:textId="77777777" w:rsidR="00B32931" w:rsidRPr="00EF5447" w:rsidRDefault="00B32931" w:rsidP="00B32931">
            <w:pPr>
              <w:pStyle w:val="TAC"/>
              <w:rPr>
                <w:rFonts w:cs="Arial"/>
              </w:rPr>
            </w:pPr>
            <w:r w:rsidRPr="00EF5447">
              <w:rPr>
                <w:rFonts w:cs="Arial"/>
              </w:rPr>
              <w:t>N/A</w:t>
            </w:r>
          </w:p>
        </w:tc>
        <w:tc>
          <w:tcPr>
            <w:tcW w:w="395" w:type="pct"/>
            <w:shd w:val="clear" w:color="auto" w:fill="auto"/>
            <w:noWrap/>
          </w:tcPr>
          <w:p w14:paraId="1AD3A3A7" w14:textId="77777777" w:rsidR="00B32931" w:rsidRPr="00EF5447" w:rsidRDefault="00B32931" w:rsidP="00B32931">
            <w:pPr>
              <w:pStyle w:val="TAC"/>
              <w:rPr>
                <w:rFonts w:cs="Arial"/>
              </w:rPr>
            </w:pPr>
            <w:r w:rsidRPr="00EF5447">
              <w:rPr>
                <w:rFonts w:cs="Arial"/>
              </w:rPr>
              <w:t>N/A</w:t>
            </w:r>
          </w:p>
        </w:tc>
        <w:tc>
          <w:tcPr>
            <w:tcW w:w="616" w:type="pct"/>
            <w:shd w:val="clear" w:color="auto" w:fill="auto"/>
            <w:noWrap/>
          </w:tcPr>
          <w:p w14:paraId="4439FF88" w14:textId="77777777" w:rsidR="00B32931" w:rsidRPr="00EF5447" w:rsidRDefault="00B32931" w:rsidP="00B32931">
            <w:pPr>
              <w:pStyle w:val="TAC"/>
              <w:rPr>
                <w:rFonts w:cs="Arial"/>
              </w:rPr>
            </w:pPr>
            <w:r w:rsidRPr="00EF5447">
              <w:rPr>
                <w:rFonts w:cs="Arial"/>
              </w:rPr>
              <w:t>N/A</w:t>
            </w:r>
          </w:p>
        </w:tc>
        <w:tc>
          <w:tcPr>
            <w:tcW w:w="478" w:type="pct"/>
            <w:shd w:val="clear" w:color="auto" w:fill="auto"/>
            <w:noWrap/>
          </w:tcPr>
          <w:p w14:paraId="000CD149" w14:textId="77777777" w:rsidR="00B32931" w:rsidRPr="00EF5447" w:rsidRDefault="00B32931" w:rsidP="00B32931">
            <w:pPr>
              <w:pStyle w:val="TAC"/>
              <w:rPr>
                <w:rFonts w:cs="Arial"/>
              </w:rPr>
            </w:pPr>
            <w:r w:rsidRPr="00EF5447">
              <w:rPr>
                <w:rFonts w:cs="Arial"/>
              </w:rPr>
              <w:t>N/A</w:t>
            </w:r>
          </w:p>
        </w:tc>
        <w:tc>
          <w:tcPr>
            <w:tcW w:w="491" w:type="pct"/>
          </w:tcPr>
          <w:p w14:paraId="06C59EF0" w14:textId="77777777" w:rsidR="00B32931" w:rsidRPr="00EF5447" w:rsidRDefault="00B32931" w:rsidP="00B32931">
            <w:pPr>
              <w:pStyle w:val="TAC"/>
            </w:pPr>
            <w:r w:rsidRPr="00EF5447">
              <w:rPr>
                <w:rFonts w:cs="Arial"/>
              </w:rPr>
              <w:t>N/A</w:t>
            </w:r>
          </w:p>
        </w:tc>
      </w:tr>
      <w:tr w:rsidR="00B32931" w:rsidRPr="00EF5447" w14:paraId="37505091" w14:textId="77777777" w:rsidTr="00800180">
        <w:trPr>
          <w:trHeight w:val="187"/>
          <w:jc w:val="center"/>
        </w:trPr>
        <w:tc>
          <w:tcPr>
            <w:tcW w:w="1366" w:type="pct"/>
            <w:tcBorders>
              <w:bottom w:val="nil"/>
            </w:tcBorders>
            <w:shd w:val="clear" w:color="auto" w:fill="auto"/>
          </w:tcPr>
          <w:p w14:paraId="4B69A568" w14:textId="77777777" w:rsidR="00B32931" w:rsidRPr="00EF5447" w:rsidRDefault="00B32931" w:rsidP="00B32931">
            <w:pPr>
              <w:pStyle w:val="TAC"/>
              <w:rPr>
                <w:rFonts w:eastAsia="PMingLiU" w:cs="Arial"/>
                <w:szCs w:val="18"/>
                <w:lang w:eastAsia="ja-JP"/>
              </w:rPr>
            </w:pPr>
            <w:r w:rsidRPr="00EF5447">
              <w:rPr>
                <w:rFonts w:eastAsia="PMingLiU" w:cs="Arial"/>
                <w:szCs w:val="18"/>
                <w:lang w:eastAsia="ja-JP"/>
              </w:rPr>
              <w:t>DC_19A_n78A</w:t>
            </w:r>
          </w:p>
        </w:tc>
        <w:tc>
          <w:tcPr>
            <w:tcW w:w="563" w:type="pct"/>
            <w:shd w:val="clear" w:color="auto" w:fill="auto"/>
          </w:tcPr>
          <w:p w14:paraId="2EFB6EB5" w14:textId="77777777" w:rsidR="00B32931" w:rsidRPr="00EF5447" w:rsidRDefault="00B32931" w:rsidP="00B32931">
            <w:pPr>
              <w:pStyle w:val="TAC"/>
            </w:pPr>
            <w:r w:rsidRPr="00EF5447">
              <w:t>19</w:t>
            </w:r>
          </w:p>
        </w:tc>
        <w:tc>
          <w:tcPr>
            <w:tcW w:w="588" w:type="pct"/>
            <w:shd w:val="clear" w:color="auto" w:fill="auto"/>
            <w:noWrap/>
          </w:tcPr>
          <w:p w14:paraId="7ED2ED1E" w14:textId="77777777" w:rsidR="00B32931" w:rsidRPr="00EF5447" w:rsidRDefault="00B32931" w:rsidP="00B32931">
            <w:pPr>
              <w:pStyle w:val="TAC"/>
              <w:rPr>
                <w:rFonts w:cs="Arial"/>
              </w:rPr>
            </w:pPr>
            <w:r w:rsidRPr="00EF5447">
              <w:rPr>
                <w:rFonts w:cs="Arial"/>
              </w:rPr>
              <w:t>N/A</w:t>
            </w:r>
          </w:p>
        </w:tc>
        <w:tc>
          <w:tcPr>
            <w:tcW w:w="503" w:type="pct"/>
            <w:shd w:val="clear" w:color="auto" w:fill="auto"/>
            <w:noWrap/>
          </w:tcPr>
          <w:p w14:paraId="7CDF9028" w14:textId="77777777" w:rsidR="00B32931" w:rsidRPr="00EF5447" w:rsidRDefault="00B32931" w:rsidP="00B32931">
            <w:pPr>
              <w:pStyle w:val="TAC"/>
              <w:rPr>
                <w:rFonts w:cs="Arial"/>
              </w:rPr>
            </w:pPr>
            <w:r w:rsidRPr="00EF5447">
              <w:rPr>
                <w:rFonts w:cs="Arial"/>
              </w:rPr>
              <w:t>N/A</w:t>
            </w:r>
          </w:p>
        </w:tc>
        <w:tc>
          <w:tcPr>
            <w:tcW w:w="395" w:type="pct"/>
            <w:shd w:val="clear" w:color="auto" w:fill="auto"/>
            <w:noWrap/>
          </w:tcPr>
          <w:p w14:paraId="27AA3CE7" w14:textId="77777777" w:rsidR="00B32931" w:rsidRPr="00EF5447" w:rsidRDefault="00B32931" w:rsidP="00B32931">
            <w:pPr>
              <w:pStyle w:val="TAC"/>
              <w:rPr>
                <w:rFonts w:cs="Arial"/>
              </w:rPr>
            </w:pPr>
            <w:r w:rsidRPr="00EF5447">
              <w:rPr>
                <w:rFonts w:cs="Arial"/>
              </w:rPr>
              <w:t>N/A</w:t>
            </w:r>
          </w:p>
        </w:tc>
        <w:tc>
          <w:tcPr>
            <w:tcW w:w="616" w:type="pct"/>
            <w:shd w:val="clear" w:color="auto" w:fill="auto"/>
            <w:noWrap/>
          </w:tcPr>
          <w:p w14:paraId="48EF32D3" w14:textId="77777777" w:rsidR="00B32931" w:rsidRPr="00EF5447" w:rsidRDefault="00B32931" w:rsidP="00B32931">
            <w:pPr>
              <w:pStyle w:val="TAC"/>
              <w:rPr>
                <w:rFonts w:cs="Arial"/>
              </w:rPr>
            </w:pPr>
            <w:r w:rsidRPr="00EF5447">
              <w:rPr>
                <w:rFonts w:cs="Arial"/>
              </w:rPr>
              <w:t>N/A</w:t>
            </w:r>
          </w:p>
        </w:tc>
        <w:tc>
          <w:tcPr>
            <w:tcW w:w="478" w:type="pct"/>
            <w:shd w:val="clear" w:color="auto" w:fill="auto"/>
            <w:noWrap/>
          </w:tcPr>
          <w:p w14:paraId="1B7D9861" w14:textId="77777777" w:rsidR="00B32931" w:rsidRPr="00EF5447" w:rsidRDefault="00B32931" w:rsidP="00B32931">
            <w:pPr>
              <w:pStyle w:val="TAC"/>
              <w:rPr>
                <w:rFonts w:cs="Arial"/>
              </w:rPr>
            </w:pPr>
            <w:r w:rsidRPr="00EF5447">
              <w:rPr>
                <w:rFonts w:cs="Arial"/>
              </w:rPr>
              <w:t>N/A</w:t>
            </w:r>
          </w:p>
        </w:tc>
        <w:tc>
          <w:tcPr>
            <w:tcW w:w="491" w:type="pct"/>
          </w:tcPr>
          <w:p w14:paraId="3C4B7EE8" w14:textId="77777777" w:rsidR="00B32931" w:rsidRPr="00EF5447" w:rsidRDefault="00B32931" w:rsidP="00B32931">
            <w:pPr>
              <w:pStyle w:val="TAC"/>
            </w:pPr>
            <w:r w:rsidRPr="00EF5447">
              <w:t>IMD4</w:t>
            </w:r>
          </w:p>
        </w:tc>
      </w:tr>
      <w:tr w:rsidR="00B32931" w:rsidRPr="00EF5447" w14:paraId="70B56AA2" w14:textId="77777777" w:rsidTr="00800180">
        <w:trPr>
          <w:trHeight w:val="187"/>
          <w:jc w:val="center"/>
        </w:trPr>
        <w:tc>
          <w:tcPr>
            <w:tcW w:w="1366" w:type="pct"/>
            <w:tcBorders>
              <w:top w:val="nil"/>
              <w:bottom w:val="single" w:sz="4" w:space="0" w:color="auto"/>
            </w:tcBorders>
            <w:shd w:val="clear" w:color="auto" w:fill="auto"/>
          </w:tcPr>
          <w:p w14:paraId="1F2F8CB1" w14:textId="77777777" w:rsidR="00B32931" w:rsidRPr="00EF5447" w:rsidRDefault="00B32931" w:rsidP="00B32931">
            <w:pPr>
              <w:pStyle w:val="TAC"/>
              <w:rPr>
                <w:rFonts w:eastAsia="PMingLiU" w:cs="Arial"/>
                <w:szCs w:val="18"/>
                <w:lang w:eastAsia="ja-JP"/>
              </w:rPr>
            </w:pPr>
          </w:p>
        </w:tc>
        <w:tc>
          <w:tcPr>
            <w:tcW w:w="563" w:type="pct"/>
            <w:shd w:val="clear" w:color="auto" w:fill="auto"/>
          </w:tcPr>
          <w:p w14:paraId="7E3516BF" w14:textId="77777777" w:rsidR="00B32931" w:rsidRPr="00EF5447" w:rsidRDefault="00B32931" w:rsidP="00B32931">
            <w:pPr>
              <w:pStyle w:val="TAC"/>
            </w:pPr>
            <w:r w:rsidRPr="00EF5447">
              <w:t>n78</w:t>
            </w:r>
          </w:p>
        </w:tc>
        <w:tc>
          <w:tcPr>
            <w:tcW w:w="588" w:type="pct"/>
            <w:shd w:val="clear" w:color="auto" w:fill="auto"/>
            <w:noWrap/>
          </w:tcPr>
          <w:p w14:paraId="55B6A348" w14:textId="77777777" w:rsidR="00B32931" w:rsidRPr="00EF5447" w:rsidRDefault="00B32931" w:rsidP="00B32931">
            <w:pPr>
              <w:pStyle w:val="TAC"/>
              <w:rPr>
                <w:rFonts w:cs="Arial"/>
              </w:rPr>
            </w:pPr>
            <w:r w:rsidRPr="00EF5447">
              <w:rPr>
                <w:rFonts w:cs="Arial"/>
              </w:rPr>
              <w:t>N/A</w:t>
            </w:r>
          </w:p>
        </w:tc>
        <w:tc>
          <w:tcPr>
            <w:tcW w:w="503" w:type="pct"/>
            <w:shd w:val="clear" w:color="auto" w:fill="auto"/>
            <w:noWrap/>
          </w:tcPr>
          <w:p w14:paraId="5AA2F1C6" w14:textId="77777777" w:rsidR="00B32931" w:rsidRPr="00EF5447" w:rsidRDefault="00B32931" w:rsidP="00B32931">
            <w:pPr>
              <w:pStyle w:val="TAC"/>
              <w:rPr>
                <w:rFonts w:cs="Arial"/>
              </w:rPr>
            </w:pPr>
            <w:r w:rsidRPr="00EF5447">
              <w:rPr>
                <w:rFonts w:cs="Arial"/>
              </w:rPr>
              <w:t>N/A</w:t>
            </w:r>
          </w:p>
        </w:tc>
        <w:tc>
          <w:tcPr>
            <w:tcW w:w="395" w:type="pct"/>
            <w:shd w:val="clear" w:color="auto" w:fill="auto"/>
            <w:noWrap/>
          </w:tcPr>
          <w:p w14:paraId="382212FF" w14:textId="77777777" w:rsidR="00B32931" w:rsidRPr="00EF5447" w:rsidRDefault="00B32931" w:rsidP="00B32931">
            <w:pPr>
              <w:pStyle w:val="TAC"/>
              <w:rPr>
                <w:rFonts w:cs="Arial"/>
              </w:rPr>
            </w:pPr>
            <w:r w:rsidRPr="00EF5447">
              <w:rPr>
                <w:rFonts w:cs="Arial"/>
              </w:rPr>
              <w:t>N/A</w:t>
            </w:r>
          </w:p>
        </w:tc>
        <w:tc>
          <w:tcPr>
            <w:tcW w:w="616" w:type="pct"/>
            <w:shd w:val="clear" w:color="auto" w:fill="auto"/>
            <w:noWrap/>
          </w:tcPr>
          <w:p w14:paraId="0E3F80DB" w14:textId="77777777" w:rsidR="00B32931" w:rsidRPr="00EF5447" w:rsidRDefault="00B32931" w:rsidP="00B32931">
            <w:pPr>
              <w:pStyle w:val="TAC"/>
              <w:rPr>
                <w:rFonts w:cs="Arial"/>
              </w:rPr>
            </w:pPr>
            <w:r w:rsidRPr="00EF5447">
              <w:rPr>
                <w:rFonts w:cs="Arial"/>
              </w:rPr>
              <w:t>N/A</w:t>
            </w:r>
          </w:p>
        </w:tc>
        <w:tc>
          <w:tcPr>
            <w:tcW w:w="478" w:type="pct"/>
            <w:shd w:val="clear" w:color="auto" w:fill="auto"/>
            <w:noWrap/>
          </w:tcPr>
          <w:p w14:paraId="353EF839" w14:textId="77777777" w:rsidR="00B32931" w:rsidRPr="00EF5447" w:rsidRDefault="00B32931" w:rsidP="00B32931">
            <w:pPr>
              <w:pStyle w:val="TAC"/>
              <w:rPr>
                <w:rFonts w:cs="Arial"/>
              </w:rPr>
            </w:pPr>
            <w:r w:rsidRPr="00EF5447">
              <w:rPr>
                <w:rFonts w:cs="Arial"/>
              </w:rPr>
              <w:t>N/A</w:t>
            </w:r>
          </w:p>
        </w:tc>
        <w:tc>
          <w:tcPr>
            <w:tcW w:w="491" w:type="pct"/>
          </w:tcPr>
          <w:p w14:paraId="4BC5720E" w14:textId="77777777" w:rsidR="00B32931" w:rsidRPr="00EF5447" w:rsidRDefault="00B32931" w:rsidP="00B32931">
            <w:pPr>
              <w:pStyle w:val="TAC"/>
            </w:pPr>
            <w:r w:rsidRPr="00EF5447">
              <w:rPr>
                <w:rFonts w:cs="Arial"/>
              </w:rPr>
              <w:t>N/A</w:t>
            </w:r>
          </w:p>
        </w:tc>
      </w:tr>
      <w:tr w:rsidR="00B32931" w:rsidRPr="00EF5447" w14:paraId="1F98D869" w14:textId="77777777" w:rsidTr="00800180">
        <w:trPr>
          <w:trHeight w:val="187"/>
          <w:jc w:val="center"/>
        </w:trPr>
        <w:tc>
          <w:tcPr>
            <w:tcW w:w="1366" w:type="pct"/>
            <w:tcBorders>
              <w:bottom w:val="nil"/>
            </w:tcBorders>
            <w:shd w:val="clear" w:color="auto" w:fill="auto"/>
          </w:tcPr>
          <w:p w14:paraId="7AC8CA19" w14:textId="77777777" w:rsidR="00B32931" w:rsidRPr="00EF5447" w:rsidRDefault="00B32931" w:rsidP="00B32931">
            <w:pPr>
              <w:pStyle w:val="TAC"/>
            </w:pPr>
            <w:r w:rsidRPr="00EF5447">
              <w:rPr>
                <w:rFonts w:eastAsia="PMingLiU" w:cs="Arial"/>
                <w:szCs w:val="18"/>
                <w:lang w:eastAsia="ja-JP"/>
              </w:rPr>
              <w:t>DC_20A_n3A</w:t>
            </w:r>
          </w:p>
        </w:tc>
        <w:tc>
          <w:tcPr>
            <w:tcW w:w="563" w:type="pct"/>
            <w:shd w:val="clear" w:color="auto" w:fill="auto"/>
          </w:tcPr>
          <w:p w14:paraId="03FE2E07" w14:textId="77777777" w:rsidR="00B32931" w:rsidRPr="00EF5447" w:rsidRDefault="00B32931" w:rsidP="00B32931">
            <w:pPr>
              <w:pStyle w:val="TAC"/>
              <w:rPr>
                <w:rFonts w:eastAsia="MS Mincho"/>
              </w:rPr>
            </w:pPr>
            <w:r w:rsidRPr="00EF5447">
              <w:t>20</w:t>
            </w:r>
          </w:p>
        </w:tc>
        <w:tc>
          <w:tcPr>
            <w:tcW w:w="588" w:type="pct"/>
            <w:shd w:val="clear" w:color="auto" w:fill="auto"/>
            <w:noWrap/>
          </w:tcPr>
          <w:p w14:paraId="49386948" w14:textId="77777777" w:rsidR="00B32931" w:rsidRPr="00EF5447" w:rsidRDefault="00B32931" w:rsidP="00B32931">
            <w:pPr>
              <w:pStyle w:val="TAC"/>
            </w:pPr>
            <w:r w:rsidRPr="00EF5447">
              <w:rPr>
                <w:rFonts w:cs="Arial"/>
              </w:rPr>
              <w:t>840</w:t>
            </w:r>
          </w:p>
        </w:tc>
        <w:tc>
          <w:tcPr>
            <w:tcW w:w="503" w:type="pct"/>
            <w:shd w:val="clear" w:color="auto" w:fill="auto"/>
            <w:noWrap/>
          </w:tcPr>
          <w:p w14:paraId="142BC57A" w14:textId="77777777" w:rsidR="00B32931" w:rsidRPr="00EF5447" w:rsidRDefault="00B32931" w:rsidP="00B32931">
            <w:pPr>
              <w:pStyle w:val="TAC"/>
              <w:rPr>
                <w:rFonts w:eastAsia="MS Mincho"/>
              </w:rPr>
            </w:pPr>
            <w:r w:rsidRPr="00EF5447">
              <w:rPr>
                <w:rFonts w:cs="Arial"/>
              </w:rPr>
              <w:t>5</w:t>
            </w:r>
          </w:p>
        </w:tc>
        <w:tc>
          <w:tcPr>
            <w:tcW w:w="395" w:type="pct"/>
            <w:shd w:val="clear" w:color="auto" w:fill="auto"/>
            <w:noWrap/>
          </w:tcPr>
          <w:p w14:paraId="6E439662" w14:textId="77777777" w:rsidR="00B32931" w:rsidRPr="00EF5447" w:rsidRDefault="00B32931" w:rsidP="00B32931">
            <w:pPr>
              <w:pStyle w:val="TAC"/>
            </w:pPr>
            <w:r w:rsidRPr="00EF5447">
              <w:rPr>
                <w:rFonts w:cs="Arial"/>
              </w:rPr>
              <w:t>25</w:t>
            </w:r>
          </w:p>
        </w:tc>
        <w:tc>
          <w:tcPr>
            <w:tcW w:w="616" w:type="pct"/>
            <w:shd w:val="clear" w:color="auto" w:fill="auto"/>
            <w:noWrap/>
          </w:tcPr>
          <w:p w14:paraId="31ED2F3B" w14:textId="77777777" w:rsidR="00B32931" w:rsidRPr="00EF5447" w:rsidRDefault="00B32931" w:rsidP="00B32931">
            <w:pPr>
              <w:pStyle w:val="TAC"/>
            </w:pPr>
            <w:r w:rsidRPr="00EF5447">
              <w:rPr>
                <w:rFonts w:cs="Arial"/>
              </w:rPr>
              <w:t>799</w:t>
            </w:r>
          </w:p>
        </w:tc>
        <w:tc>
          <w:tcPr>
            <w:tcW w:w="478" w:type="pct"/>
            <w:shd w:val="clear" w:color="auto" w:fill="auto"/>
            <w:noWrap/>
          </w:tcPr>
          <w:p w14:paraId="7339A733" w14:textId="77777777" w:rsidR="00B32931" w:rsidRPr="00EF5447" w:rsidRDefault="00B32931" w:rsidP="00B32931">
            <w:pPr>
              <w:pStyle w:val="TAC"/>
            </w:pPr>
            <w:r w:rsidRPr="00EF5447">
              <w:rPr>
                <w:rFonts w:cs="Arial"/>
              </w:rPr>
              <w:t>N/A</w:t>
            </w:r>
          </w:p>
        </w:tc>
        <w:tc>
          <w:tcPr>
            <w:tcW w:w="491" w:type="pct"/>
          </w:tcPr>
          <w:p w14:paraId="05D03549" w14:textId="77777777" w:rsidR="00B32931" w:rsidRPr="00EF5447" w:rsidRDefault="00B32931" w:rsidP="00B32931">
            <w:pPr>
              <w:pStyle w:val="TAC"/>
            </w:pPr>
            <w:r w:rsidRPr="00EF5447">
              <w:t>N/A</w:t>
            </w:r>
          </w:p>
        </w:tc>
      </w:tr>
      <w:tr w:rsidR="00B32931" w:rsidRPr="00EF5447" w14:paraId="3F5534B0" w14:textId="77777777" w:rsidTr="00800180">
        <w:trPr>
          <w:trHeight w:val="187"/>
          <w:jc w:val="center"/>
        </w:trPr>
        <w:tc>
          <w:tcPr>
            <w:tcW w:w="1366" w:type="pct"/>
            <w:tcBorders>
              <w:top w:val="nil"/>
              <w:bottom w:val="nil"/>
            </w:tcBorders>
            <w:shd w:val="clear" w:color="auto" w:fill="auto"/>
          </w:tcPr>
          <w:p w14:paraId="45B2F209" w14:textId="77777777" w:rsidR="00B32931" w:rsidRPr="00EF5447" w:rsidRDefault="00B32931" w:rsidP="00B32931">
            <w:pPr>
              <w:pStyle w:val="TAC"/>
            </w:pPr>
          </w:p>
        </w:tc>
        <w:tc>
          <w:tcPr>
            <w:tcW w:w="563" w:type="pct"/>
            <w:shd w:val="clear" w:color="auto" w:fill="auto"/>
          </w:tcPr>
          <w:p w14:paraId="7CFC1E74" w14:textId="77777777" w:rsidR="00B32931" w:rsidRPr="00EF5447" w:rsidRDefault="00B32931" w:rsidP="00B32931">
            <w:pPr>
              <w:pStyle w:val="TAC"/>
              <w:rPr>
                <w:rFonts w:eastAsia="MS Mincho"/>
              </w:rPr>
            </w:pPr>
            <w:r w:rsidRPr="00EF5447">
              <w:t>n3</w:t>
            </w:r>
          </w:p>
        </w:tc>
        <w:tc>
          <w:tcPr>
            <w:tcW w:w="588" w:type="pct"/>
            <w:shd w:val="clear" w:color="auto" w:fill="auto"/>
            <w:noWrap/>
          </w:tcPr>
          <w:p w14:paraId="6F294A83" w14:textId="77777777" w:rsidR="00B32931" w:rsidRPr="00EF5447" w:rsidRDefault="00B32931" w:rsidP="00B32931">
            <w:pPr>
              <w:pStyle w:val="TAC"/>
            </w:pPr>
            <w:r w:rsidRPr="00EF5447">
              <w:rPr>
                <w:rFonts w:cs="Arial"/>
              </w:rPr>
              <w:t>1775</w:t>
            </w:r>
          </w:p>
        </w:tc>
        <w:tc>
          <w:tcPr>
            <w:tcW w:w="503" w:type="pct"/>
            <w:shd w:val="clear" w:color="auto" w:fill="auto"/>
            <w:noWrap/>
          </w:tcPr>
          <w:p w14:paraId="1E1C85E4" w14:textId="77777777" w:rsidR="00B32931" w:rsidRPr="00EF5447" w:rsidRDefault="00B32931" w:rsidP="00B32931">
            <w:pPr>
              <w:pStyle w:val="TAC"/>
              <w:rPr>
                <w:rFonts w:eastAsia="MS Mincho"/>
              </w:rPr>
            </w:pPr>
            <w:r w:rsidRPr="00EF5447">
              <w:rPr>
                <w:rFonts w:cs="Arial"/>
              </w:rPr>
              <w:t>5</w:t>
            </w:r>
          </w:p>
        </w:tc>
        <w:tc>
          <w:tcPr>
            <w:tcW w:w="395" w:type="pct"/>
            <w:shd w:val="clear" w:color="auto" w:fill="auto"/>
            <w:noWrap/>
          </w:tcPr>
          <w:p w14:paraId="474950DF" w14:textId="77777777" w:rsidR="00B32931" w:rsidRPr="00EF5447" w:rsidRDefault="00B32931" w:rsidP="00B32931">
            <w:pPr>
              <w:pStyle w:val="TAC"/>
            </w:pPr>
            <w:r w:rsidRPr="00EF5447">
              <w:rPr>
                <w:rFonts w:cs="Arial"/>
              </w:rPr>
              <w:t>25</w:t>
            </w:r>
          </w:p>
        </w:tc>
        <w:tc>
          <w:tcPr>
            <w:tcW w:w="616" w:type="pct"/>
            <w:shd w:val="clear" w:color="auto" w:fill="auto"/>
            <w:noWrap/>
          </w:tcPr>
          <w:p w14:paraId="62B05B11" w14:textId="77777777" w:rsidR="00B32931" w:rsidRPr="00EF5447" w:rsidRDefault="00B32931" w:rsidP="00B32931">
            <w:pPr>
              <w:pStyle w:val="TAC"/>
            </w:pPr>
            <w:r w:rsidRPr="00EF5447">
              <w:rPr>
                <w:rFonts w:cs="Arial"/>
              </w:rPr>
              <w:t>1870</w:t>
            </w:r>
          </w:p>
        </w:tc>
        <w:tc>
          <w:tcPr>
            <w:tcW w:w="478" w:type="pct"/>
            <w:shd w:val="clear" w:color="auto" w:fill="auto"/>
            <w:noWrap/>
          </w:tcPr>
          <w:p w14:paraId="22A29623" w14:textId="77777777" w:rsidR="00B32931" w:rsidRPr="00EF5447" w:rsidRDefault="00B32931" w:rsidP="00B32931">
            <w:pPr>
              <w:pStyle w:val="TAC"/>
            </w:pPr>
            <w:r w:rsidRPr="00EF5447">
              <w:rPr>
                <w:rFonts w:cs="Arial"/>
              </w:rPr>
              <w:t>4</w:t>
            </w:r>
          </w:p>
        </w:tc>
        <w:tc>
          <w:tcPr>
            <w:tcW w:w="491" w:type="pct"/>
          </w:tcPr>
          <w:p w14:paraId="526672F6" w14:textId="77777777" w:rsidR="00B32931" w:rsidRPr="00EF5447" w:rsidRDefault="00B32931" w:rsidP="00B32931">
            <w:pPr>
              <w:pStyle w:val="TAC"/>
            </w:pPr>
            <w:r w:rsidRPr="00EF5447">
              <w:t>IMD4</w:t>
            </w:r>
          </w:p>
        </w:tc>
      </w:tr>
      <w:tr w:rsidR="00B32931" w:rsidRPr="00EF5447" w14:paraId="33A9AF2A" w14:textId="77777777" w:rsidTr="00800180">
        <w:trPr>
          <w:trHeight w:val="187"/>
          <w:jc w:val="center"/>
        </w:trPr>
        <w:tc>
          <w:tcPr>
            <w:tcW w:w="1366" w:type="pct"/>
            <w:tcBorders>
              <w:top w:val="nil"/>
              <w:bottom w:val="nil"/>
            </w:tcBorders>
            <w:shd w:val="clear" w:color="auto" w:fill="auto"/>
          </w:tcPr>
          <w:p w14:paraId="42D31E4D" w14:textId="77777777" w:rsidR="00B32931" w:rsidRPr="00EF5447" w:rsidRDefault="00B32931" w:rsidP="00B32931">
            <w:pPr>
              <w:pStyle w:val="TAC"/>
            </w:pPr>
          </w:p>
        </w:tc>
        <w:tc>
          <w:tcPr>
            <w:tcW w:w="563" w:type="pct"/>
            <w:shd w:val="clear" w:color="auto" w:fill="auto"/>
          </w:tcPr>
          <w:p w14:paraId="383E4C0F" w14:textId="77777777" w:rsidR="00B32931" w:rsidRPr="00EF5447" w:rsidRDefault="00B32931" w:rsidP="00B32931">
            <w:pPr>
              <w:pStyle w:val="TAC"/>
              <w:rPr>
                <w:rFonts w:eastAsia="MS Mincho"/>
              </w:rPr>
            </w:pPr>
            <w:r w:rsidRPr="00EF5447">
              <w:t>20</w:t>
            </w:r>
          </w:p>
        </w:tc>
        <w:tc>
          <w:tcPr>
            <w:tcW w:w="588" w:type="pct"/>
            <w:shd w:val="clear" w:color="auto" w:fill="auto"/>
            <w:noWrap/>
          </w:tcPr>
          <w:p w14:paraId="48F8BE5B" w14:textId="77777777" w:rsidR="00B32931" w:rsidRPr="00EF5447" w:rsidRDefault="00B32931" w:rsidP="00B32931">
            <w:pPr>
              <w:pStyle w:val="TAC"/>
            </w:pPr>
            <w:r w:rsidRPr="00EF5447">
              <w:rPr>
                <w:rFonts w:cs="Arial"/>
              </w:rPr>
              <w:t>847</w:t>
            </w:r>
          </w:p>
        </w:tc>
        <w:tc>
          <w:tcPr>
            <w:tcW w:w="503" w:type="pct"/>
            <w:shd w:val="clear" w:color="auto" w:fill="auto"/>
            <w:noWrap/>
          </w:tcPr>
          <w:p w14:paraId="09AB79E9" w14:textId="77777777" w:rsidR="00B32931" w:rsidRPr="00EF5447" w:rsidRDefault="00B32931" w:rsidP="00B32931">
            <w:pPr>
              <w:pStyle w:val="TAC"/>
              <w:rPr>
                <w:rFonts w:eastAsia="MS Mincho"/>
              </w:rPr>
            </w:pPr>
            <w:r w:rsidRPr="00EF5447">
              <w:rPr>
                <w:rFonts w:cs="Arial"/>
              </w:rPr>
              <w:t>5</w:t>
            </w:r>
          </w:p>
        </w:tc>
        <w:tc>
          <w:tcPr>
            <w:tcW w:w="395" w:type="pct"/>
            <w:shd w:val="clear" w:color="auto" w:fill="auto"/>
            <w:noWrap/>
          </w:tcPr>
          <w:p w14:paraId="127092C0" w14:textId="77777777" w:rsidR="00B32931" w:rsidRPr="00EF5447" w:rsidRDefault="00B32931" w:rsidP="00B32931">
            <w:pPr>
              <w:pStyle w:val="TAC"/>
            </w:pPr>
            <w:r w:rsidRPr="00EF5447">
              <w:rPr>
                <w:rFonts w:cs="Arial"/>
              </w:rPr>
              <w:t>25</w:t>
            </w:r>
          </w:p>
        </w:tc>
        <w:tc>
          <w:tcPr>
            <w:tcW w:w="616" w:type="pct"/>
            <w:shd w:val="clear" w:color="auto" w:fill="auto"/>
            <w:noWrap/>
          </w:tcPr>
          <w:p w14:paraId="03BA7E96" w14:textId="77777777" w:rsidR="00B32931" w:rsidRPr="00EF5447" w:rsidRDefault="00B32931" w:rsidP="00B32931">
            <w:pPr>
              <w:pStyle w:val="TAC"/>
            </w:pPr>
            <w:r w:rsidRPr="00EF5447">
              <w:rPr>
                <w:rFonts w:cs="Arial"/>
              </w:rPr>
              <w:t>806</w:t>
            </w:r>
          </w:p>
        </w:tc>
        <w:tc>
          <w:tcPr>
            <w:tcW w:w="478" w:type="pct"/>
            <w:shd w:val="clear" w:color="auto" w:fill="auto"/>
            <w:noWrap/>
          </w:tcPr>
          <w:p w14:paraId="2496E1C3" w14:textId="77777777" w:rsidR="00B32931" w:rsidRPr="00EF5447" w:rsidRDefault="00B32931" w:rsidP="00B32931">
            <w:pPr>
              <w:pStyle w:val="TAC"/>
            </w:pPr>
            <w:r w:rsidRPr="00EF5447">
              <w:rPr>
                <w:rFonts w:cs="Arial"/>
              </w:rPr>
              <w:t>9</w:t>
            </w:r>
          </w:p>
        </w:tc>
        <w:tc>
          <w:tcPr>
            <w:tcW w:w="491" w:type="pct"/>
          </w:tcPr>
          <w:p w14:paraId="4B5FC231" w14:textId="77777777" w:rsidR="00B32931" w:rsidRPr="00EF5447" w:rsidRDefault="00B32931" w:rsidP="00B32931">
            <w:pPr>
              <w:pStyle w:val="TAC"/>
            </w:pPr>
            <w:r w:rsidRPr="00EF5447">
              <w:t>IMD4</w:t>
            </w:r>
          </w:p>
        </w:tc>
      </w:tr>
      <w:tr w:rsidR="00B32931" w:rsidRPr="00EF5447" w14:paraId="5D935E4D" w14:textId="77777777" w:rsidTr="00800180">
        <w:trPr>
          <w:trHeight w:val="187"/>
          <w:jc w:val="center"/>
        </w:trPr>
        <w:tc>
          <w:tcPr>
            <w:tcW w:w="1366" w:type="pct"/>
            <w:tcBorders>
              <w:top w:val="nil"/>
              <w:bottom w:val="single" w:sz="4" w:space="0" w:color="auto"/>
            </w:tcBorders>
            <w:shd w:val="clear" w:color="auto" w:fill="auto"/>
          </w:tcPr>
          <w:p w14:paraId="0FB19E2D" w14:textId="77777777" w:rsidR="00B32931" w:rsidRPr="00EF5447" w:rsidRDefault="00B32931" w:rsidP="00B32931">
            <w:pPr>
              <w:pStyle w:val="TAC"/>
            </w:pPr>
          </w:p>
        </w:tc>
        <w:tc>
          <w:tcPr>
            <w:tcW w:w="563" w:type="pct"/>
            <w:shd w:val="clear" w:color="auto" w:fill="auto"/>
          </w:tcPr>
          <w:p w14:paraId="2C0DD581" w14:textId="77777777" w:rsidR="00B32931" w:rsidRPr="00EF5447" w:rsidRDefault="00B32931" w:rsidP="00B32931">
            <w:pPr>
              <w:pStyle w:val="TAC"/>
              <w:rPr>
                <w:rFonts w:eastAsia="MS Mincho"/>
              </w:rPr>
            </w:pPr>
            <w:r w:rsidRPr="00EF5447">
              <w:t>n3</w:t>
            </w:r>
          </w:p>
        </w:tc>
        <w:tc>
          <w:tcPr>
            <w:tcW w:w="588" w:type="pct"/>
            <w:shd w:val="clear" w:color="auto" w:fill="auto"/>
            <w:noWrap/>
          </w:tcPr>
          <w:p w14:paraId="29C46F56" w14:textId="77777777" w:rsidR="00B32931" w:rsidRPr="00EF5447" w:rsidRDefault="00B32931" w:rsidP="00B32931">
            <w:pPr>
              <w:pStyle w:val="TAC"/>
            </w:pPr>
            <w:r w:rsidRPr="00EF5447">
              <w:rPr>
                <w:rFonts w:cs="Arial"/>
              </w:rPr>
              <w:t>1735</w:t>
            </w:r>
          </w:p>
        </w:tc>
        <w:tc>
          <w:tcPr>
            <w:tcW w:w="503" w:type="pct"/>
            <w:shd w:val="clear" w:color="auto" w:fill="auto"/>
            <w:noWrap/>
          </w:tcPr>
          <w:p w14:paraId="6FEFF5EE" w14:textId="77777777" w:rsidR="00B32931" w:rsidRPr="00EF5447" w:rsidRDefault="00B32931" w:rsidP="00B32931">
            <w:pPr>
              <w:pStyle w:val="TAC"/>
              <w:rPr>
                <w:rFonts w:eastAsia="MS Mincho"/>
              </w:rPr>
            </w:pPr>
            <w:r w:rsidRPr="00EF5447">
              <w:rPr>
                <w:rFonts w:cs="Arial"/>
              </w:rPr>
              <w:t>5</w:t>
            </w:r>
          </w:p>
        </w:tc>
        <w:tc>
          <w:tcPr>
            <w:tcW w:w="395" w:type="pct"/>
            <w:shd w:val="clear" w:color="auto" w:fill="auto"/>
            <w:noWrap/>
          </w:tcPr>
          <w:p w14:paraId="63BA946F" w14:textId="77777777" w:rsidR="00B32931" w:rsidRPr="00EF5447" w:rsidRDefault="00B32931" w:rsidP="00B32931">
            <w:pPr>
              <w:pStyle w:val="TAC"/>
            </w:pPr>
            <w:r w:rsidRPr="00EF5447">
              <w:rPr>
                <w:rFonts w:cs="Arial"/>
              </w:rPr>
              <w:t>25</w:t>
            </w:r>
          </w:p>
        </w:tc>
        <w:tc>
          <w:tcPr>
            <w:tcW w:w="616" w:type="pct"/>
            <w:shd w:val="clear" w:color="auto" w:fill="auto"/>
            <w:noWrap/>
          </w:tcPr>
          <w:p w14:paraId="07DD5299" w14:textId="77777777" w:rsidR="00B32931" w:rsidRPr="00EF5447" w:rsidRDefault="00B32931" w:rsidP="00B32931">
            <w:pPr>
              <w:pStyle w:val="TAC"/>
            </w:pPr>
            <w:r w:rsidRPr="00EF5447">
              <w:rPr>
                <w:rFonts w:cs="Arial"/>
              </w:rPr>
              <w:t>1830</w:t>
            </w:r>
          </w:p>
        </w:tc>
        <w:tc>
          <w:tcPr>
            <w:tcW w:w="478" w:type="pct"/>
            <w:shd w:val="clear" w:color="auto" w:fill="auto"/>
            <w:noWrap/>
          </w:tcPr>
          <w:p w14:paraId="50B67D1D" w14:textId="77777777" w:rsidR="00B32931" w:rsidRPr="00EF5447" w:rsidRDefault="00B32931" w:rsidP="00B32931">
            <w:pPr>
              <w:pStyle w:val="TAC"/>
            </w:pPr>
            <w:r w:rsidRPr="00EF5447">
              <w:rPr>
                <w:rFonts w:cs="Arial"/>
              </w:rPr>
              <w:t>N/A</w:t>
            </w:r>
          </w:p>
        </w:tc>
        <w:tc>
          <w:tcPr>
            <w:tcW w:w="491" w:type="pct"/>
          </w:tcPr>
          <w:p w14:paraId="03EAB0F5" w14:textId="77777777" w:rsidR="00B32931" w:rsidRPr="00EF5447" w:rsidRDefault="00B32931" w:rsidP="00B32931">
            <w:pPr>
              <w:pStyle w:val="TAC"/>
            </w:pPr>
            <w:r w:rsidRPr="00EF5447">
              <w:t>N/A</w:t>
            </w:r>
          </w:p>
        </w:tc>
      </w:tr>
      <w:tr w:rsidR="00B32931" w:rsidRPr="00EF5447" w14:paraId="6C83A0E3" w14:textId="77777777" w:rsidTr="00800180">
        <w:trPr>
          <w:trHeight w:val="187"/>
          <w:jc w:val="center"/>
        </w:trPr>
        <w:tc>
          <w:tcPr>
            <w:tcW w:w="1366" w:type="pct"/>
            <w:tcBorders>
              <w:bottom w:val="nil"/>
            </w:tcBorders>
            <w:shd w:val="clear" w:color="auto" w:fill="auto"/>
          </w:tcPr>
          <w:p w14:paraId="79958BC2" w14:textId="77777777" w:rsidR="00B32931" w:rsidRPr="00EF5447" w:rsidRDefault="00B32931" w:rsidP="00B32931">
            <w:pPr>
              <w:pStyle w:val="TAC"/>
            </w:pPr>
            <w:r w:rsidRPr="00EF5447">
              <w:rPr>
                <w:rFonts w:eastAsia="PMingLiU" w:cs="Arial"/>
                <w:szCs w:val="18"/>
                <w:lang w:eastAsia="ja-JP"/>
              </w:rPr>
              <w:t>DC_20A_n38A</w:t>
            </w:r>
          </w:p>
        </w:tc>
        <w:tc>
          <w:tcPr>
            <w:tcW w:w="563" w:type="pct"/>
            <w:shd w:val="clear" w:color="auto" w:fill="auto"/>
          </w:tcPr>
          <w:p w14:paraId="791F7EDE" w14:textId="77777777" w:rsidR="00B32931" w:rsidRPr="00EF5447" w:rsidRDefault="00B32931" w:rsidP="00B32931">
            <w:pPr>
              <w:pStyle w:val="TAC"/>
            </w:pPr>
            <w:r w:rsidRPr="00EF5447">
              <w:t>20</w:t>
            </w:r>
          </w:p>
        </w:tc>
        <w:tc>
          <w:tcPr>
            <w:tcW w:w="588" w:type="pct"/>
            <w:shd w:val="clear" w:color="auto" w:fill="auto"/>
            <w:noWrap/>
          </w:tcPr>
          <w:p w14:paraId="48531258" w14:textId="77777777" w:rsidR="00B32931" w:rsidRPr="00EF5447" w:rsidRDefault="00B32931" w:rsidP="00B32931">
            <w:pPr>
              <w:pStyle w:val="TAC"/>
              <w:rPr>
                <w:rFonts w:cs="Arial"/>
              </w:rPr>
            </w:pPr>
            <w:r w:rsidRPr="00EF5447">
              <w:rPr>
                <w:rFonts w:cs="Arial"/>
              </w:rPr>
              <w:t>N/A</w:t>
            </w:r>
          </w:p>
        </w:tc>
        <w:tc>
          <w:tcPr>
            <w:tcW w:w="503" w:type="pct"/>
            <w:shd w:val="clear" w:color="auto" w:fill="auto"/>
            <w:noWrap/>
          </w:tcPr>
          <w:p w14:paraId="35F39203" w14:textId="77777777" w:rsidR="00B32931" w:rsidRPr="00EF5447" w:rsidRDefault="00B32931" w:rsidP="00B32931">
            <w:pPr>
              <w:pStyle w:val="TAC"/>
              <w:rPr>
                <w:rFonts w:cs="Arial"/>
              </w:rPr>
            </w:pPr>
            <w:r w:rsidRPr="00EF5447">
              <w:rPr>
                <w:rFonts w:cs="Arial"/>
              </w:rPr>
              <w:t>N/A</w:t>
            </w:r>
          </w:p>
        </w:tc>
        <w:tc>
          <w:tcPr>
            <w:tcW w:w="395" w:type="pct"/>
            <w:shd w:val="clear" w:color="auto" w:fill="auto"/>
            <w:noWrap/>
          </w:tcPr>
          <w:p w14:paraId="5C3540F9" w14:textId="77777777" w:rsidR="00B32931" w:rsidRPr="00EF5447" w:rsidRDefault="00B32931" w:rsidP="00B32931">
            <w:pPr>
              <w:pStyle w:val="TAC"/>
              <w:rPr>
                <w:rFonts w:cs="Arial"/>
              </w:rPr>
            </w:pPr>
            <w:r w:rsidRPr="00EF5447">
              <w:rPr>
                <w:rFonts w:cs="Arial"/>
              </w:rPr>
              <w:t>N/A</w:t>
            </w:r>
          </w:p>
        </w:tc>
        <w:tc>
          <w:tcPr>
            <w:tcW w:w="616" w:type="pct"/>
            <w:shd w:val="clear" w:color="auto" w:fill="auto"/>
            <w:noWrap/>
          </w:tcPr>
          <w:p w14:paraId="020A8008" w14:textId="77777777" w:rsidR="00B32931" w:rsidRPr="00EF5447" w:rsidRDefault="00B32931" w:rsidP="00B32931">
            <w:pPr>
              <w:pStyle w:val="TAC"/>
              <w:rPr>
                <w:rFonts w:cs="Arial"/>
              </w:rPr>
            </w:pPr>
            <w:r w:rsidRPr="00EF5447">
              <w:rPr>
                <w:rFonts w:cs="Arial"/>
              </w:rPr>
              <w:t>N/A</w:t>
            </w:r>
          </w:p>
        </w:tc>
        <w:tc>
          <w:tcPr>
            <w:tcW w:w="478" w:type="pct"/>
            <w:shd w:val="clear" w:color="auto" w:fill="auto"/>
            <w:noWrap/>
          </w:tcPr>
          <w:p w14:paraId="67DE51C6" w14:textId="77777777" w:rsidR="00B32931" w:rsidRPr="00EF5447" w:rsidRDefault="00B32931" w:rsidP="00B32931">
            <w:pPr>
              <w:pStyle w:val="TAC"/>
              <w:rPr>
                <w:rFonts w:cs="Arial"/>
              </w:rPr>
            </w:pPr>
            <w:r w:rsidRPr="00EF5447">
              <w:rPr>
                <w:rFonts w:cs="Arial"/>
              </w:rPr>
              <w:t>N/A</w:t>
            </w:r>
          </w:p>
        </w:tc>
        <w:tc>
          <w:tcPr>
            <w:tcW w:w="491" w:type="pct"/>
          </w:tcPr>
          <w:p w14:paraId="56F412D7" w14:textId="77777777" w:rsidR="00B32931" w:rsidRPr="00EF5447" w:rsidRDefault="00B32931" w:rsidP="00B32931">
            <w:pPr>
              <w:pStyle w:val="TAC"/>
            </w:pPr>
            <w:r w:rsidRPr="00EF5447">
              <w:t>IMD5</w:t>
            </w:r>
          </w:p>
        </w:tc>
      </w:tr>
      <w:tr w:rsidR="00B32931" w:rsidRPr="00EF5447" w14:paraId="52CA888E" w14:textId="77777777" w:rsidTr="00800180">
        <w:trPr>
          <w:trHeight w:val="187"/>
          <w:jc w:val="center"/>
        </w:trPr>
        <w:tc>
          <w:tcPr>
            <w:tcW w:w="1366" w:type="pct"/>
            <w:tcBorders>
              <w:top w:val="nil"/>
              <w:bottom w:val="single" w:sz="4" w:space="0" w:color="auto"/>
            </w:tcBorders>
            <w:shd w:val="clear" w:color="auto" w:fill="auto"/>
          </w:tcPr>
          <w:p w14:paraId="10C01C0E" w14:textId="77777777" w:rsidR="00B32931" w:rsidRPr="00EF5447" w:rsidRDefault="00B32931" w:rsidP="00B32931">
            <w:pPr>
              <w:pStyle w:val="TAC"/>
            </w:pPr>
          </w:p>
        </w:tc>
        <w:tc>
          <w:tcPr>
            <w:tcW w:w="563" w:type="pct"/>
            <w:shd w:val="clear" w:color="auto" w:fill="auto"/>
          </w:tcPr>
          <w:p w14:paraId="3500F4AB" w14:textId="77777777" w:rsidR="00B32931" w:rsidRPr="00EF5447" w:rsidRDefault="00B32931" w:rsidP="00B32931">
            <w:pPr>
              <w:pStyle w:val="TAC"/>
            </w:pPr>
            <w:r w:rsidRPr="00EF5447">
              <w:t>n38</w:t>
            </w:r>
          </w:p>
        </w:tc>
        <w:tc>
          <w:tcPr>
            <w:tcW w:w="588" w:type="pct"/>
            <w:shd w:val="clear" w:color="auto" w:fill="auto"/>
            <w:noWrap/>
          </w:tcPr>
          <w:p w14:paraId="00B704B7" w14:textId="77777777" w:rsidR="00B32931" w:rsidRPr="00EF5447" w:rsidRDefault="00B32931" w:rsidP="00B32931">
            <w:pPr>
              <w:pStyle w:val="TAC"/>
              <w:rPr>
                <w:rFonts w:cs="Arial"/>
              </w:rPr>
            </w:pPr>
            <w:r w:rsidRPr="00EF5447">
              <w:rPr>
                <w:rFonts w:cs="Arial"/>
              </w:rPr>
              <w:t>N/A</w:t>
            </w:r>
          </w:p>
        </w:tc>
        <w:tc>
          <w:tcPr>
            <w:tcW w:w="503" w:type="pct"/>
            <w:shd w:val="clear" w:color="auto" w:fill="auto"/>
            <w:noWrap/>
          </w:tcPr>
          <w:p w14:paraId="083C83A0" w14:textId="77777777" w:rsidR="00B32931" w:rsidRPr="00EF5447" w:rsidRDefault="00B32931" w:rsidP="00B32931">
            <w:pPr>
              <w:pStyle w:val="TAC"/>
              <w:rPr>
                <w:rFonts w:cs="Arial"/>
              </w:rPr>
            </w:pPr>
            <w:r w:rsidRPr="00EF5447">
              <w:rPr>
                <w:rFonts w:cs="Arial"/>
              </w:rPr>
              <w:t>N/A</w:t>
            </w:r>
          </w:p>
        </w:tc>
        <w:tc>
          <w:tcPr>
            <w:tcW w:w="395" w:type="pct"/>
            <w:shd w:val="clear" w:color="auto" w:fill="auto"/>
            <w:noWrap/>
          </w:tcPr>
          <w:p w14:paraId="14924BDF" w14:textId="77777777" w:rsidR="00B32931" w:rsidRPr="00EF5447" w:rsidRDefault="00B32931" w:rsidP="00B32931">
            <w:pPr>
              <w:pStyle w:val="TAC"/>
              <w:rPr>
                <w:rFonts w:cs="Arial"/>
              </w:rPr>
            </w:pPr>
            <w:r w:rsidRPr="00EF5447">
              <w:rPr>
                <w:rFonts w:cs="Arial"/>
              </w:rPr>
              <w:t>N/A</w:t>
            </w:r>
          </w:p>
        </w:tc>
        <w:tc>
          <w:tcPr>
            <w:tcW w:w="616" w:type="pct"/>
            <w:shd w:val="clear" w:color="auto" w:fill="auto"/>
            <w:noWrap/>
          </w:tcPr>
          <w:p w14:paraId="4B757893" w14:textId="77777777" w:rsidR="00B32931" w:rsidRPr="00EF5447" w:rsidRDefault="00B32931" w:rsidP="00B32931">
            <w:pPr>
              <w:pStyle w:val="TAC"/>
              <w:rPr>
                <w:rFonts w:cs="Arial"/>
              </w:rPr>
            </w:pPr>
            <w:r w:rsidRPr="00EF5447">
              <w:rPr>
                <w:rFonts w:cs="Arial"/>
              </w:rPr>
              <w:t>N/A</w:t>
            </w:r>
          </w:p>
        </w:tc>
        <w:tc>
          <w:tcPr>
            <w:tcW w:w="478" w:type="pct"/>
            <w:shd w:val="clear" w:color="auto" w:fill="auto"/>
            <w:noWrap/>
          </w:tcPr>
          <w:p w14:paraId="749F7754" w14:textId="77777777" w:rsidR="00B32931" w:rsidRPr="00EF5447" w:rsidRDefault="00B32931" w:rsidP="00B32931">
            <w:pPr>
              <w:pStyle w:val="TAC"/>
              <w:rPr>
                <w:rFonts w:cs="Arial"/>
              </w:rPr>
            </w:pPr>
            <w:r w:rsidRPr="00EF5447">
              <w:rPr>
                <w:rFonts w:cs="Arial"/>
              </w:rPr>
              <w:t>N/A</w:t>
            </w:r>
          </w:p>
        </w:tc>
        <w:tc>
          <w:tcPr>
            <w:tcW w:w="491" w:type="pct"/>
          </w:tcPr>
          <w:p w14:paraId="24B1C475" w14:textId="77777777" w:rsidR="00B32931" w:rsidRPr="00EF5447" w:rsidRDefault="00B32931" w:rsidP="00B32931">
            <w:pPr>
              <w:pStyle w:val="TAC"/>
            </w:pPr>
            <w:r w:rsidRPr="00EF5447">
              <w:t>N/A</w:t>
            </w:r>
          </w:p>
        </w:tc>
      </w:tr>
      <w:tr w:rsidR="00B32931" w:rsidRPr="00EF5447" w14:paraId="6E1B063E" w14:textId="77777777" w:rsidTr="00800180">
        <w:trPr>
          <w:trHeight w:val="187"/>
          <w:jc w:val="center"/>
        </w:trPr>
        <w:tc>
          <w:tcPr>
            <w:tcW w:w="1366" w:type="pct"/>
            <w:tcBorders>
              <w:bottom w:val="nil"/>
            </w:tcBorders>
            <w:shd w:val="clear" w:color="auto" w:fill="auto"/>
          </w:tcPr>
          <w:p w14:paraId="3EE59770" w14:textId="77777777" w:rsidR="00B32931" w:rsidRPr="00EF5447" w:rsidRDefault="00B32931" w:rsidP="00B32931">
            <w:pPr>
              <w:pStyle w:val="TAC"/>
              <w:rPr>
                <w:lang w:eastAsia="zh-CN"/>
              </w:rPr>
            </w:pPr>
            <w:r w:rsidRPr="00EF5447">
              <w:t>DC_</w:t>
            </w:r>
            <w:r w:rsidRPr="00EF5447">
              <w:rPr>
                <w:lang w:eastAsia="zh-TW"/>
              </w:rPr>
              <w:t>20_n7</w:t>
            </w:r>
          </w:p>
        </w:tc>
        <w:tc>
          <w:tcPr>
            <w:tcW w:w="563" w:type="pct"/>
            <w:shd w:val="clear" w:color="auto" w:fill="auto"/>
          </w:tcPr>
          <w:p w14:paraId="08EF7417" w14:textId="77777777" w:rsidR="00B32931" w:rsidRPr="00EF5447" w:rsidRDefault="00B32931" w:rsidP="00B32931">
            <w:pPr>
              <w:pStyle w:val="TAC"/>
              <w:rPr>
                <w:lang w:eastAsia="zh-CN"/>
              </w:rPr>
            </w:pPr>
            <w:r w:rsidRPr="00EF5447">
              <w:rPr>
                <w:lang w:eastAsia="zh-TW"/>
              </w:rPr>
              <w:t>20</w:t>
            </w:r>
          </w:p>
        </w:tc>
        <w:tc>
          <w:tcPr>
            <w:tcW w:w="588" w:type="pct"/>
            <w:shd w:val="clear" w:color="auto" w:fill="auto"/>
            <w:noWrap/>
          </w:tcPr>
          <w:p w14:paraId="65454602" w14:textId="77777777" w:rsidR="00B32931" w:rsidRPr="00EF5447" w:rsidRDefault="00B32931" w:rsidP="00B32931">
            <w:pPr>
              <w:pStyle w:val="TAC"/>
              <w:rPr>
                <w:lang w:eastAsia="zh-CN"/>
              </w:rPr>
            </w:pPr>
            <w:r w:rsidRPr="00EF5447">
              <w:rPr>
                <w:lang w:eastAsia="zh-TW"/>
              </w:rPr>
              <w:t>851</w:t>
            </w:r>
          </w:p>
        </w:tc>
        <w:tc>
          <w:tcPr>
            <w:tcW w:w="503" w:type="pct"/>
            <w:shd w:val="clear" w:color="auto" w:fill="auto"/>
            <w:noWrap/>
          </w:tcPr>
          <w:p w14:paraId="2D9BA8A6" w14:textId="77777777" w:rsidR="00B32931" w:rsidRPr="00EF5447" w:rsidRDefault="00B32931" w:rsidP="00B32931">
            <w:pPr>
              <w:pStyle w:val="TAC"/>
              <w:rPr>
                <w:lang w:eastAsia="zh-CN"/>
              </w:rPr>
            </w:pPr>
            <w:r w:rsidRPr="00EF5447">
              <w:rPr>
                <w:lang w:eastAsia="zh-TW"/>
              </w:rPr>
              <w:t>5</w:t>
            </w:r>
          </w:p>
        </w:tc>
        <w:tc>
          <w:tcPr>
            <w:tcW w:w="395" w:type="pct"/>
            <w:shd w:val="clear" w:color="auto" w:fill="auto"/>
            <w:noWrap/>
          </w:tcPr>
          <w:p w14:paraId="47A1ADB0" w14:textId="77777777" w:rsidR="00B32931" w:rsidRPr="00EF5447" w:rsidRDefault="00B32931" w:rsidP="00B32931">
            <w:pPr>
              <w:pStyle w:val="TAC"/>
              <w:rPr>
                <w:lang w:eastAsia="zh-CN"/>
              </w:rPr>
            </w:pPr>
            <w:r w:rsidRPr="00EF5447">
              <w:rPr>
                <w:lang w:eastAsia="zh-TW"/>
              </w:rPr>
              <w:t>25</w:t>
            </w:r>
          </w:p>
        </w:tc>
        <w:tc>
          <w:tcPr>
            <w:tcW w:w="616" w:type="pct"/>
            <w:shd w:val="clear" w:color="auto" w:fill="auto"/>
            <w:noWrap/>
          </w:tcPr>
          <w:p w14:paraId="20911A6C" w14:textId="77777777" w:rsidR="00B32931" w:rsidRPr="00EF5447" w:rsidRDefault="00B32931" w:rsidP="00B32931">
            <w:pPr>
              <w:pStyle w:val="TAC"/>
              <w:rPr>
                <w:lang w:eastAsia="zh-CN"/>
              </w:rPr>
            </w:pPr>
            <w:r w:rsidRPr="00EF5447">
              <w:rPr>
                <w:lang w:eastAsia="zh-TW"/>
              </w:rPr>
              <w:t>810</w:t>
            </w:r>
          </w:p>
        </w:tc>
        <w:tc>
          <w:tcPr>
            <w:tcW w:w="478" w:type="pct"/>
            <w:shd w:val="clear" w:color="auto" w:fill="auto"/>
            <w:noWrap/>
          </w:tcPr>
          <w:p w14:paraId="79AF60C5" w14:textId="77777777" w:rsidR="00B32931" w:rsidRPr="00EF5447" w:rsidRDefault="00B32931" w:rsidP="00B32931">
            <w:pPr>
              <w:pStyle w:val="TAC"/>
              <w:rPr>
                <w:lang w:eastAsia="zh-CN"/>
              </w:rPr>
            </w:pPr>
            <w:r w:rsidRPr="00EF5447">
              <w:rPr>
                <w:lang w:eastAsia="zh-TW"/>
              </w:rPr>
              <w:t>12</w:t>
            </w:r>
          </w:p>
        </w:tc>
        <w:tc>
          <w:tcPr>
            <w:tcW w:w="491" w:type="pct"/>
          </w:tcPr>
          <w:p w14:paraId="582066F7" w14:textId="77777777" w:rsidR="00B32931" w:rsidRPr="00EF5447" w:rsidRDefault="00B32931" w:rsidP="00B32931">
            <w:pPr>
              <w:pStyle w:val="TAC"/>
              <w:rPr>
                <w:lang w:eastAsia="zh-CN"/>
              </w:rPr>
            </w:pPr>
            <w:r w:rsidRPr="00EF5447">
              <w:rPr>
                <w:lang w:eastAsia="zh-TW"/>
              </w:rPr>
              <w:t>IMD3</w:t>
            </w:r>
            <w:r w:rsidRPr="00EF5447">
              <w:rPr>
                <w:vertAlign w:val="superscript"/>
                <w:lang w:eastAsia="zh-TW"/>
              </w:rPr>
              <w:t>3</w:t>
            </w:r>
          </w:p>
        </w:tc>
      </w:tr>
      <w:tr w:rsidR="00B32931" w:rsidRPr="00EF5447" w14:paraId="1DF627F3" w14:textId="77777777" w:rsidTr="00800180">
        <w:trPr>
          <w:trHeight w:val="187"/>
          <w:jc w:val="center"/>
        </w:trPr>
        <w:tc>
          <w:tcPr>
            <w:tcW w:w="1366" w:type="pct"/>
            <w:tcBorders>
              <w:top w:val="nil"/>
              <w:bottom w:val="single" w:sz="4" w:space="0" w:color="auto"/>
            </w:tcBorders>
            <w:shd w:val="clear" w:color="auto" w:fill="auto"/>
          </w:tcPr>
          <w:p w14:paraId="1DCB63AC" w14:textId="77777777" w:rsidR="00B32931" w:rsidRPr="00EF5447" w:rsidRDefault="00B32931" w:rsidP="00B32931">
            <w:pPr>
              <w:pStyle w:val="TAC"/>
              <w:rPr>
                <w:lang w:eastAsia="zh-CN"/>
              </w:rPr>
            </w:pPr>
          </w:p>
        </w:tc>
        <w:tc>
          <w:tcPr>
            <w:tcW w:w="563" w:type="pct"/>
            <w:shd w:val="clear" w:color="auto" w:fill="auto"/>
          </w:tcPr>
          <w:p w14:paraId="1EBB8DBC" w14:textId="77777777" w:rsidR="00B32931" w:rsidRPr="00EF5447" w:rsidRDefault="00B32931" w:rsidP="00B32931">
            <w:pPr>
              <w:pStyle w:val="TAC"/>
              <w:rPr>
                <w:lang w:eastAsia="zh-CN"/>
              </w:rPr>
            </w:pPr>
            <w:r w:rsidRPr="00EF5447">
              <w:rPr>
                <w:lang w:eastAsia="zh-TW"/>
              </w:rPr>
              <w:t>n7</w:t>
            </w:r>
          </w:p>
        </w:tc>
        <w:tc>
          <w:tcPr>
            <w:tcW w:w="588" w:type="pct"/>
            <w:shd w:val="clear" w:color="auto" w:fill="auto"/>
            <w:noWrap/>
          </w:tcPr>
          <w:p w14:paraId="1C392D61" w14:textId="77777777" w:rsidR="00B32931" w:rsidRPr="00EF5447" w:rsidRDefault="00B32931" w:rsidP="00B32931">
            <w:pPr>
              <w:pStyle w:val="TAC"/>
              <w:rPr>
                <w:lang w:eastAsia="zh-CN"/>
              </w:rPr>
            </w:pPr>
            <w:r w:rsidRPr="00EF5447">
              <w:rPr>
                <w:lang w:eastAsia="zh-TW"/>
              </w:rPr>
              <w:t>2512</w:t>
            </w:r>
          </w:p>
        </w:tc>
        <w:tc>
          <w:tcPr>
            <w:tcW w:w="503" w:type="pct"/>
            <w:shd w:val="clear" w:color="auto" w:fill="auto"/>
            <w:noWrap/>
          </w:tcPr>
          <w:p w14:paraId="588EB209" w14:textId="77777777" w:rsidR="00B32931" w:rsidRPr="00EF5447" w:rsidRDefault="00B32931" w:rsidP="00B32931">
            <w:pPr>
              <w:pStyle w:val="TAC"/>
              <w:rPr>
                <w:lang w:eastAsia="zh-CN"/>
              </w:rPr>
            </w:pPr>
            <w:r w:rsidRPr="00EF5447">
              <w:rPr>
                <w:lang w:eastAsia="zh-TW"/>
              </w:rPr>
              <w:t>10</w:t>
            </w:r>
          </w:p>
        </w:tc>
        <w:tc>
          <w:tcPr>
            <w:tcW w:w="395" w:type="pct"/>
            <w:shd w:val="clear" w:color="auto" w:fill="auto"/>
            <w:noWrap/>
          </w:tcPr>
          <w:p w14:paraId="7550EE44" w14:textId="77777777" w:rsidR="00B32931" w:rsidRPr="00EF5447" w:rsidRDefault="00B32931" w:rsidP="00B32931">
            <w:pPr>
              <w:pStyle w:val="TAC"/>
              <w:rPr>
                <w:lang w:eastAsia="zh-CN"/>
              </w:rPr>
            </w:pPr>
            <w:r w:rsidRPr="00EF5447">
              <w:rPr>
                <w:lang w:eastAsia="zh-TW"/>
              </w:rPr>
              <w:t>50</w:t>
            </w:r>
          </w:p>
        </w:tc>
        <w:tc>
          <w:tcPr>
            <w:tcW w:w="616" w:type="pct"/>
            <w:shd w:val="clear" w:color="auto" w:fill="auto"/>
            <w:noWrap/>
          </w:tcPr>
          <w:p w14:paraId="3CD18F3B" w14:textId="77777777" w:rsidR="00B32931" w:rsidRPr="00EF5447" w:rsidRDefault="00B32931" w:rsidP="00B32931">
            <w:pPr>
              <w:pStyle w:val="TAC"/>
              <w:rPr>
                <w:lang w:eastAsia="zh-CN"/>
              </w:rPr>
            </w:pPr>
            <w:r w:rsidRPr="00EF5447">
              <w:rPr>
                <w:lang w:eastAsia="zh-TW"/>
              </w:rPr>
              <w:t>2632</w:t>
            </w:r>
          </w:p>
        </w:tc>
        <w:tc>
          <w:tcPr>
            <w:tcW w:w="478" w:type="pct"/>
            <w:shd w:val="clear" w:color="auto" w:fill="auto"/>
            <w:noWrap/>
          </w:tcPr>
          <w:p w14:paraId="4E708CE5" w14:textId="77777777" w:rsidR="00B32931" w:rsidRPr="00EF5447" w:rsidRDefault="00B32931" w:rsidP="00B32931">
            <w:pPr>
              <w:pStyle w:val="TAC"/>
              <w:rPr>
                <w:lang w:eastAsia="zh-CN"/>
              </w:rPr>
            </w:pPr>
            <w:r w:rsidRPr="00EF5447">
              <w:rPr>
                <w:lang w:eastAsia="zh-TW"/>
              </w:rPr>
              <w:t>N/A</w:t>
            </w:r>
          </w:p>
        </w:tc>
        <w:tc>
          <w:tcPr>
            <w:tcW w:w="491" w:type="pct"/>
          </w:tcPr>
          <w:p w14:paraId="4EDA0B73" w14:textId="77777777" w:rsidR="00B32931" w:rsidRPr="00EF5447" w:rsidRDefault="00B32931" w:rsidP="00B32931">
            <w:pPr>
              <w:pStyle w:val="TAC"/>
              <w:rPr>
                <w:lang w:eastAsia="zh-CN"/>
              </w:rPr>
            </w:pPr>
            <w:r w:rsidRPr="00EF5447">
              <w:rPr>
                <w:lang w:eastAsia="zh-TW"/>
              </w:rPr>
              <w:t>N/A</w:t>
            </w:r>
          </w:p>
        </w:tc>
      </w:tr>
      <w:tr w:rsidR="00B32931" w:rsidRPr="00EF5447" w14:paraId="1652487C" w14:textId="77777777" w:rsidTr="00800180">
        <w:trPr>
          <w:trHeight w:val="187"/>
          <w:jc w:val="center"/>
        </w:trPr>
        <w:tc>
          <w:tcPr>
            <w:tcW w:w="1366" w:type="pct"/>
            <w:tcBorders>
              <w:bottom w:val="nil"/>
            </w:tcBorders>
            <w:shd w:val="clear" w:color="auto" w:fill="auto"/>
          </w:tcPr>
          <w:p w14:paraId="076761B5" w14:textId="77777777" w:rsidR="00B32931" w:rsidRPr="00EF5447" w:rsidRDefault="00B32931" w:rsidP="00B32931">
            <w:pPr>
              <w:pStyle w:val="TAC"/>
            </w:pPr>
            <w:r w:rsidRPr="00EF5447">
              <w:rPr>
                <w:lang w:eastAsia="zh-CN"/>
              </w:rPr>
              <w:t>DC_20A_n8A</w:t>
            </w:r>
          </w:p>
        </w:tc>
        <w:tc>
          <w:tcPr>
            <w:tcW w:w="563" w:type="pct"/>
            <w:shd w:val="clear" w:color="auto" w:fill="auto"/>
          </w:tcPr>
          <w:p w14:paraId="241C1AB9" w14:textId="77777777" w:rsidR="00B32931" w:rsidRPr="00EF5447" w:rsidRDefault="00B32931" w:rsidP="00B32931">
            <w:pPr>
              <w:pStyle w:val="TAC"/>
              <w:rPr>
                <w:rFonts w:eastAsia="MS Mincho"/>
              </w:rPr>
            </w:pPr>
            <w:r w:rsidRPr="00EF5447">
              <w:rPr>
                <w:lang w:eastAsia="zh-CN"/>
              </w:rPr>
              <w:t>20</w:t>
            </w:r>
          </w:p>
        </w:tc>
        <w:tc>
          <w:tcPr>
            <w:tcW w:w="588" w:type="pct"/>
            <w:shd w:val="clear" w:color="auto" w:fill="auto"/>
            <w:noWrap/>
          </w:tcPr>
          <w:p w14:paraId="6539E6FF" w14:textId="77777777" w:rsidR="00B32931" w:rsidRPr="00EF5447" w:rsidRDefault="00B32931" w:rsidP="00B32931">
            <w:pPr>
              <w:pStyle w:val="TAC"/>
            </w:pPr>
            <w:r w:rsidRPr="00EF5447">
              <w:rPr>
                <w:lang w:eastAsia="zh-CN"/>
              </w:rPr>
              <w:t>849.5</w:t>
            </w:r>
          </w:p>
        </w:tc>
        <w:tc>
          <w:tcPr>
            <w:tcW w:w="503" w:type="pct"/>
            <w:shd w:val="clear" w:color="auto" w:fill="auto"/>
            <w:noWrap/>
          </w:tcPr>
          <w:p w14:paraId="795FC2E3" w14:textId="77777777" w:rsidR="00B32931" w:rsidRPr="00EF5447" w:rsidRDefault="00B32931" w:rsidP="00B32931">
            <w:pPr>
              <w:pStyle w:val="TAC"/>
              <w:rPr>
                <w:rFonts w:eastAsia="MS Mincho"/>
              </w:rPr>
            </w:pPr>
            <w:r w:rsidRPr="00EF5447">
              <w:rPr>
                <w:lang w:eastAsia="zh-CN"/>
              </w:rPr>
              <w:t>5</w:t>
            </w:r>
          </w:p>
        </w:tc>
        <w:tc>
          <w:tcPr>
            <w:tcW w:w="395" w:type="pct"/>
            <w:shd w:val="clear" w:color="auto" w:fill="auto"/>
            <w:noWrap/>
          </w:tcPr>
          <w:p w14:paraId="69C48123" w14:textId="77777777" w:rsidR="00B32931" w:rsidRPr="00EF5447" w:rsidRDefault="00B32931" w:rsidP="00B32931">
            <w:pPr>
              <w:pStyle w:val="TAC"/>
            </w:pPr>
            <w:r w:rsidRPr="00EF5447">
              <w:rPr>
                <w:lang w:eastAsia="zh-CN"/>
              </w:rPr>
              <w:t>25</w:t>
            </w:r>
          </w:p>
        </w:tc>
        <w:tc>
          <w:tcPr>
            <w:tcW w:w="616" w:type="pct"/>
            <w:shd w:val="clear" w:color="auto" w:fill="auto"/>
            <w:noWrap/>
          </w:tcPr>
          <w:p w14:paraId="329B1387" w14:textId="77777777" w:rsidR="00B32931" w:rsidRPr="00EF5447" w:rsidRDefault="00B32931" w:rsidP="00B32931">
            <w:pPr>
              <w:pStyle w:val="TAC"/>
            </w:pPr>
            <w:r w:rsidRPr="00EF5447">
              <w:rPr>
                <w:lang w:eastAsia="zh-CN"/>
              </w:rPr>
              <w:t>808.5</w:t>
            </w:r>
          </w:p>
        </w:tc>
        <w:tc>
          <w:tcPr>
            <w:tcW w:w="478" w:type="pct"/>
            <w:shd w:val="clear" w:color="auto" w:fill="auto"/>
            <w:noWrap/>
          </w:tcPr>
          <w:p w14:paraId="0248E688" w14:textId="77777777" w:rsidR="00B32931" w:rsidRPr="00EF5447" w:rsidRDefault="00B32931" w:rsidP="00B32931">
            <w:pPr>
              <w:pStyle w:val="TAC"/>
            </w:pPr>
            <w:r w:rsidRPr="00EF5447">
              <w:rPr>
                <w:lang w:eastAsia="zh-CN"/>
              </w:rPr>
              <w:t>25</w:t>
            </w:r>
          </w:p>
        </w:tc>
        <w:tc>
          <w:tcPr>
            <w:tcW w:w="491" w:type="pct"/>
          </w:tcPr>
          <w:p w14:paraId="41C0A3A2" w14:textId="77777777" w:rsidR="00B32931" w:rsidRPr="00EF5447" w:rsidRDefault="00B32931" w:rsidP="00B32931">
            <w:pPr>
              <w:pStyle w:val="TAC"/>
            </w:pPr>
            <w:r w:rsidRPr="00EF5447">
              <w:rPr>
                <w:lang w:eastAsia="zh-CN"/>
              </w:rPr>
              <w:t>IMD3</w:t>
            </w:r>
          </w:p>
        </w:tc>
      </w:tr>
      <w:tr w:rsidR="00B32931" w:rsidRPr="00EF5447" w14:paraId="2DF06DAF" w14:textId="77777777" w:rsidTr="00800180">
        <w:trPr>
          <w:trHeight w:val="187"/>
          <w:jc w:val="center"/>
        </w:trPr>
        <w:tc>
          <w:tcPr>
            <w:tcW w:w="1366" w:type="pct"/>
            <w:tcBorders>
              <w:top w:val="nil"/>
              <w:bottom w:val="single" w:sz="4" w:space="0" w:color="auto"/>
            </w:tcBorders>
            <w:shd w:val="clear" w:color="auto" w:fill="auto"/>
          </w:tcPr>
          <w:p w14:paraId="6DB3843A" w14:textId="77777777" w:rsidR="00B32931" w:rsidRPr="00EF5447" w:rsidRDefault="00B32931" w:rsidP="00B32931">
            <w:pPr>
              <w:pStyle w:val="TAC"/>
            </w:pPr>
          </w:p>
        </w:tc>
        <w:tc>
          <w:tcPr>
            <w:tcW w:w="563" w:type="pct"/>
            <w:shd w:val="clear" w:color="auto" w:fill="auto"/>
          </w:tcPr>
          <w:p w14:paraId="1AE49457" w14:textId="77777777" w:rsidR="00B32931" w:rsidRPr="00EF5447" w:rsidRDefault="00B32931" w:rsidP="00B32931">
            <w:pPr>
              <w:pStyle w:val="TAC"/>
              <w:rPr>
                <w:rFonts w:eastAsia="MS Mincho"/>
              </w:rPr>
            </w:pPr>
            <w:r w:rsidRPr="00EF5447">
              <w:rPr>
                <w:lang w:eastAsia="zh-CN"/>
              </w:rPr>
              <w:t>n8</w:t>
            </w:r>
          </w:p>
        </w:tc>
        <w:tc>
          <w:tcPr>
            <w:tcW w:w="588" w:type="pct"/>
            <w:shd w:val="clear" w:color="auto" w:fill="auto"/>
            <w:noWrap/>
          </w:tcPr>
          <w:p w14:paraId="4E1B9D67" w14:textId="77777777" w:rsidR="00B32931" w:rsidRPr="00EF5447" w:rsidRDefault="00B32931" w:rsidP="00B32931">
            <w:pPr>
              <w:pStyle w:val="TAC"/>
            </w:pPr>
            <w:r w:rsidRPr="00EF5447">
              <w:rPr>
                <w:lang w:eastAsia="zh-CN"/>
              </w:rPr>
              <w:t>892.5</w:t>
            </w:r>
          </w:p>
        </w:tc>
        <w:tc>
          <w:tcPr>
            <w:tcW w:w="503" w:type="pct"/>
            <w:shd w:val="clear" w:color="auto" w:fill="auto"/>
            <w:noWrap/>
          </w:tcPr>
          <w:p w14:paraId="1472636B" w14:textId="77777777" w:rsidR="00B32931" w:rsidRPr="00EF5447" w:rsidRDefault="00B32931" w:rsidP="00B32931">
            <w:pPr>
              <w:pStyle w:val="TAC"/>
              <w:rPr>
                <w:rFonts w:eastAsia="MS Mincho"/>
              </w:rPr>
            </w:pPr>
            <w:r w:rsidRPr="00EF5447">
              <w:rPr>
                <w:lang w:eastAsia="zh-CN"/>
              </w:rPr>
              <w:t>5</w:t>
            </w:r>
          </w:p>
        </w:tc>
        <w:tc>
          <w:tcPr>
            <w:tcW w:w="395" w:type="pct"/>
            <w:shd w:val="clear" w:color="auto" w:fill="auto"/>
            <w:noWrap/>
          </w:tcPr>
          <w:p w14:paraId="035CC209" w14:textId="77777777" w:rsidR="00B32931" w:rsidRPr="00EF5447" w:rsidRDefault="00B32931" w:rsidP="00B32931">
            <w:pPr>
              <w:pStyle w:val="TAC"/>
            </w:pPr>
            <w:r w:rsidRPr="00EF5447">
              <w:rPr>
                <w:lang w:eastAsia="zh-CN"/>
              </w:rPr>
              <w:t>25</w:t>
            </w:r>
          </w:p>
        </w:tc>
        <w:tc>
          <w:tcPr>
            <w:tcW w:w="616" w:type="pct"/>
            <w:shd w:val="clear" w:color="auto" w:fill="auto"/>
            <w:noWrap/>
          </w:tcPr>
          <w:p w14:paraId="188C95A9" w14:textId="77777777" w:rsidR="00B32931" w:rsidRPr="00EF5447" w:rsidRDefault="00B32931" w:rsidP="00B32931">
            <w:pPr>
              <w:pStyle w:val="TAC"/>
            </w:pPr>
            <w:r w:rsidRPr="00EF5447">
              <w:rPr>
                <w:lang w:eastAsia="zh-CN"/>
              </w:rPr>
              <w:t>937.5</w:t>
            </w:r>
          </w:p>
        </w:tc>
        <w:tc>
          <w:tcPr>
            <w:tcW w:w="478" w:type="pct"/>
            <w:shd w:val="clear" w:color="auto" w:fill="auto"/>
            <w:noWrap/>
          </w:tcPr>
          <w:p w14:paraId="64562552" w14:textId="77777777" w:rsidR="00B32931" w:rsidRPr="00EF5447" w:rsidRDefault="00B32931" w:rsidP="00B32931">
            <w:pPr>
              <w:pStyle w:val="TAC"/>
            </w:pPr>
            <w:r w:rsidRPr="00EF5447">
              <w:rPr>
                <w:lang w:eastAsia="zh-CN"/>
              </w:rPr>
              <w:t>25</w:t>
            </w:r>
          </w:p>
        </w:tc>
        <w:tc>
          <w:tcPr>
            <w:tcW w:w="491" w:type="pct"/>
          </w:tcPr>
          <w:p w14:paraId="57E2AC14" w14:textId="77777777" w:rsidR="00B32931" w:rsidRPr="00EF5447" w:rsidRDefault="00B32931" w:rsidP="00B32931">
            <w:pPr>
              <w:pStyle w:val="TAC"/>
            </w:pPr>
            <w:r w:rsidRPr="00EF5447">
              <w:rPr>
                <w:lang w:eastAsia="zh-CN"/>
              </w:rPr>
              <w:t>IMD3</w:t>
            </w:r>
          </w:p>
        </w:tc>
      </w:tr>
      <w:tr w:rsidR="00B32931" w:rsidRPr="00EF5447" w14:paraId="3B1BA6F3" w14:textId="77777777" w:rsidTr="00800180">
        <w:trPr>
          <w:trHeight w:val="187"/>
          <w:jc w:val="center"/>
        </w:trPr>
        <w:tc>
          <w:tcPr>
            <w:tcW w:w="1366" w:type="pct"/>
            <w:tcBorders>
              <w:bottom w:val="nil"/>
            </w:tcBorders>
            <w:shd w:val="clear" w:color="auto" w:fill="auto"/>
          </w:tcPr>
          <w:p w14:paraId="7BAC940F" w14:textId="77777777" w:rsidR="00B32931" w:rsidRPr="00EF5447" w:rsidRDefault="00B32931" w:rsidP="00B32931">
            <w:pPr>
              <w:pStyle w:val="TAC"/>
            </w:pPr>
            <w:r w:rsidRPr="00EF5447">
              <w:t>DC_</w:t>
            </w:r>
            <w:r w:rsidRPr="00EF5447">
              <w:rPr>
                <w:lang w:eastAsia="zh-TW"/>
              </w:rPr>
              <w:t>20</w:t>
            </w:r>
            <w:r w:rsidRPr="00EF5447">
              <w:t>_n</w:t>
            </w:r>
            <w:r w:rsidRPr="00EF5447">
              <w:rPr>
                <w:lang w:eastAsia="zh-TW"/>
              </w:rPr>
              <w:t>41</w:t>
            </w:r>
          </w:p>
        </w:tc>
        <w:tc>
          <w:tcPr>
            <w:tcW w:w="563" w:type="pct"/>
            <w:shd w:val="clear" w:color="auto" w:fill="auto"/>
          </w:tcPr>
          <w:p w14:paraId="26B8FA36" w14:textId="77777777" w:rsidR="00B32931" w:rsidRPr="00EF5447" w:rsidRDefault="00B32931" w:rsidP="00B32931">
            <w:pPr>
              <w:pStyle w:val="TAC"/>
              <w:rPr>
                <w:lang w:eastAsia="zh-CN"/>
              </w:rPr>
            </w:pPr>
            <w:r w:rsidRPr="00EF5447">
              <w:rPr>
                <w:lang w:eastAsia="zh-TW"/>
              </w:rPr>
              <w:t>20</w:t>
            </w:r>
          </w:p>
        </w:tc>
        <w:tc>
          <w:tcPr>
            <w:tcW w:w="588" w:type="pct"/>
            <w:shd w:val="clear" w:color="auto" w:fill="auto"/>
            <w:noWrap/>
          </w:tcPr>
          <w:p w14:paraId="2163BFB6" w14:textId="77777777" w:rsidR="00B32931" w:rsidRPr="00EF5447" w:rsidRDefault="00B32931" w:rsidP="00B32931">
            <w:pPr>
              <w:pStyle w:val="TAC"/>
              <w:rPr>
                <w:lang w:eastAsia="zh-CN"/>
              </w:rPr>
            </w:pPr>
            <w:r w:rsidRPr="00EF5447">
              <w:rPr>
                <w:lang w:eastAsia="zh-TW"/>
              </w:rPr>
              <w:t>851</w:t>
            </w:r>
          </w:p>
        </w:tc>
        <w:tc>
          <w:tcPr>
            <w:tcW w:w="503" w:type="pct"/>
            <w:shd w:val="clear" w:color="auto" w:fill="auto"/>
            <w:noWrap/>
          </w:tcPr>
          <w:p w14:paraId="0ABE77A5" w14:textId="77777777" w:rsidR="00B32931" w:rsidRPr="00EF5447" w:rsidRDefault="00B32931" w:rsidP="00B32931">
            <w:pPr>
              <w:pStyle w:val="TAC"/>
              <w:rPr>
                <w:lang w:eastAsia="zh-CN"/>
              </w:rPr>
            </w:pPr>
            <w:r w:rsidRPr="00EF5447">
              <w:rPr>
                <w:lang w:eastAsia="zh-TW"/>
              </w:rPr>
              <w:t>5</w:t>
            </w:r>
          </w:p>
        </w:tc>
        <w:tc>
          <w:tcPr>
            <w:tcW w:w="395" w:type="pct"/>
            <w:shd w:val="clear" w:color="auto" w:fill="auto"/>
            <w:noWrap/>
          </w:tcPr>
          <w:p w14:paraId="4800B634" w14:textId="77777777" w:rsidR="00B32931" w:rsidRPr="00EF5447" w:rsidRDefault="00B32931" w:rsidP="00B32931">
            <w:pPr>
              <w:pStyle w:val="TAC"/>
              <w:rPr>
                <w:lang w:eastAsia="zh-CN"/>
              </w:rPr>
            </w:pPr>
            <w:r w:rsidRPr="00EF5447">
              <w:rPr>
                <w:lang w:eastAsia="zh-TW"/>
              </w:rPr>
              <w:t>25</w:t>
            </w:r>
          </w:p>
        </w:tc>
        <w:tc>
          <w:tcPr>
            <w:tcW w:w="616" w:type="pct"/>
            <w:shd w:val="clear" w:color="auto" w:fill="auto"/>
            <w:noWrap/>
          </w:tcPr>
          <w:p w14:paraId="5E5ACABF" w14:textId="77777777" w:rsidR="00B32931" w:rsidRPr="00EF5447" w:rsidRDefault="00B32931" w:rsidP="00B32931">
            <w:pPr>
              <w:pStyle w:val="TAC"/>
              <w:rPr>
                <w:lang w:eastAsia="zh-CN"/>
              </w:rPr>
            </w:pPr>
            <w:r w:rsidRPr="00EF5447">
              <w:rPr>
                <w:lang w:eastAsia="zh-TW"/>
              </w:rPr>
              <w:t>810</w:t>
            </w:r>
          </w:p>
        </w:tc>
        <w:tc>
          <w:tcPr>
            <w:tcW w:w="478" w:type="pct"/>
            <w:shd w:val="clear" w:color="auto" w:fill="auto"/>
            <w:noWrap/>
          </w:tcPr>
          <w:p w14:paraId="5C20E3C4" w14:textId="77777777" w:rsidR="00B32931" w:rsidRPr="00EF5447" w:rsidRDefault="00B32931" w:rsidP="00B32931">
            <w:pPr>
              <w:pStyle w:val="TAC"/>
              <w:rPr>
                <w:lang w:eastAsia="zh-CN"/>
              </w:rPr>
            </w:pPr>
            <w:r w:rsidRPr="00EF5447">
              <w:rPr>
                <w:lang w:eastAsia="zh-TW"/>
              </w:rPr>
              <w:t>12.1</w:t>
            </w:r>
          </w:p>
        </w:tc>
        <w:tc>
          <w:tcPr>
            <w:tcW w:w="491" w:type="pct"/>
          </w:tcPr>
          <w:p w14:paraId="74CEC2FF" w14:textId="77777777" w:rsidR="00B32931" w:rsidRPr="00EF5447" w:rsidRDefault="00B32931" w:rsidP="00B32931">
            <w:pPr>
              <w:pStyle w:val="TAC"/>
              <w:rPr>
                <w:lang w:eastAsia="zh-CN"/>
              </w:rPr>
            </w:pPr>
            <w:r w:rsidRPr="00EF5447">
              <w:rPr>
                <w:lang w:eastAsia="zh-TW"/>
              </w:rPr>
              <w:t>IMD3</w:t>
            </w:r>
          </w:p>
        </w:tc>
      </w:tr>
      <w:tr w:rsidR="00B32931" w:rsidRPr="00EF5447" w14:paraId="788E0F9A" w14:textId="77777777" w:rsidTr="00800180">
        <w:trPr>
          <w:trHeight w:val="187"/>
          <w:jc w:val="center"/>
        </w:trPr>
        <w:tc>
          <w:tcPr>
            <w:tcW w:w="1366" w:type="pct"/>
            <w:tcBorders>
              <w:top w:val="nil"/>
              <w:bottom w:val="single" w:sz="4" w:space="0" w:color="auto"/>
            </w:tcBorders>
            <w:shd w:val="clear" w:color="auto" w:fill="auto"/>
          </w:tcPr>
          <w:p w14:paraId="2EE08AED" w14:textId="77777777" w:rsidR="00B32931" w:rsidRPr="00EF5447" w:rsidRDefault="00B32931" w:rsidP="00B32931">
            <w:pPr>
              <w:pStyle w:val="TAC"/>
            </w:pPr>
          </w:p>
        </w:tc>
        <w:tc>
          <w:tcPr>
            <w:tcW w:w="563" w:type="pct"/>
            <w:shd w:val="clear" w:color="auto" w:fill="auto"/>
          </w:tcPr>
          <w:p w14:paraId="773E66FC" w14:textId="77777777" w:rsidR="00B32931" w:rsidRPr="00EF5447" w:rsidRDefault="00B32931" w:rsidP="00B32931">
            <w:pPr>
              <w:pStyle w:val="TAC"/>
              <w:rPr>
                <w:lang w:eastAsia="zh-CN"/>
              </w:rPr>
            </w:pPr>
            <w:r w:rsidRPr="00EF5447">
              <w:t>n</w:t>
            </w:r>
            <w:r w:rsidRPr="00EF5447">
              <w:rPr>
                <w:lang w:eastAsia="zh-TW"/>
              </w:rPr>
              <w:t>41</w:t>
            </w:r>
          </w:p>
        </w:tc>
        <w:tc>
          <w:tcPr>
            <w:tcW w:w="588" w:type="pct"/>
            <w:shd w:val="clear" w:color="auto" w:fill="auto"/>
            <w:noWrap/>
          </w:tcPr>
          <w:p w14:paraId="3001B6ED" w14:textId="77777777" w:rsidR="00B32931" w:rsidRPr="00EF5447" w:rsidRDefault="00B32931" w:rsidP="00B32931">
            <w:pPr>
              <w:pStyle w:val="TAC"/>
              <w:rPr>
                <w:lang w:eastAsia="zh-CN"/>
              </w:rPr>
            </w:pPr>
            <w:r w:rsidRPr="00EF5447">
              <w:rPr>
                <w:lang w:eastAsia="zh-TW"/>
              </w:rPr>
              <w:t>2512</w:t>
            </w:r>
          </w:p>
        </w:tc>
        <w:tc>
          <w:tcPr>
            <w:tcW w:w="503" w:type="pct"/>
            <w:shd w:val="clear" w:color="auto" w:fill="auto"/>
            <w:noWrap/>
          </w:tcPr>
          <w:p w14:paraId="4CD372CC" w14:textId="77777777" w:rsidR="00B32931" w:rsidRPr="00EF5447" w:rsidRDefault="00B32931" w:rsidP="00B32931">
            <w:pPr>
              <w:pStyle w:val="TAC"/>
              <w:rPr>
                <w:lang w:eastAsia="zh-CN"/>
              </w:rPr>
            </w:pPr>
            <w:r w:rsidRPr="00EF5447">
              <w:rPr>
                <w:lang w:eastAsia="zh-TW"/>
              </w:rPr>
              <w:t>10</w:t>
            </w:r>
          </w:p>
        </w:tc>
        <w:tc>
          <w:tcPr>
            <w:tcW w:w="395" w:type="pct"/>
            <w:shd w:val="clear" w:color="auto" w:fill="auto"/>
            <w:noWrap/>
          </w:tcPr>
          <w:p w14:paraId="66E7C7A3" w14:textId="77777777" w:rsidR="00B32931" w:rsidRPr="00EF5447" w:rsidRDefault="00B32931" w:rsidP="00B32931">
            <w:pPr>
              <w:pStyle w:val="TAC"/>
              <w:rPr>
                <w:lang w:eastAsia="zh-CN"/>
              </w:rPr>
            </w:pPr>
            <w:r w:rsidRPr="00EF5447">
              <w:rPr>
                <w:lang w:eastAsia="zh-TW"/>
              </w:rPr>
              <w:t>50</w:t>
            </w:r>
          </w:p>
        </w:tc>
        <w:tc>
          <w:tcPr>
            <w:tcW w:w="616" w:type="pct"/>
            <w:shd w:val="clear" w:color="auto" w:fill="auto"/>
            <w:noWrap/>
          </w:tcPr>
          <w:p w14:paraId="64E295A6" w14:textId="77777777" w:rsidR="00B32931" w:rsidRPr="00EF5447" w:rsidRDefault="00B32931" w:rsidP="00B32931">
            <w:pPr>
              <w:pStyle w:val="TAC"/>
              <w:rPr>
                <w:lang w:eastAsia="zh-CN"/>
              </w:rPr>
            </w:pPr>
            <w:r w:rsidRPr="00EF5447">
              <w:rPr>
                <w:lang w:eastAsia="zh-TW"/>
              </w:rPr>
              <w:t>2512</w:t>
            </w:r>
          </w:p>
        </w:tc>
        <w:tc>
          <w:tcPr>
            <w:tcW w:w="478" w:type="pct"/>
            <w:shd w:val="clear" w:color="auto" w:fill="auto"/>
            <w:noWrap/>
          </w:tcPr>
          <w:p w14:paraId="6393EE8C" w14:textId="77777777" w:rsidR="00B32931" w:rsidRPr="00EF5447" w:rsidRDefault="00B32931" w:rsidP="00B32931">
            <w:pPr>
              <w:pStyle w:val="TAC"/>
              <w:rPr>
                <w:lang w:eastAsia="zh-CN"/>
              </w:rPr>
            </w:pPr>
            <w:r w:rsidRPr="00EF5447">
              <w:rPr>
                <w:lang w:eastAsia="zh-TW"/>
              </w:rPr>
              <w:t>N/A</w:t>
            </w:r>
          </w:p>
        </w:tc>
        <w:tc>
          <w:tcPr>
            <w:tcW w:w="491" w:type="pct"/>
          </w:tcPr>
          <w:p w14:paraId="3D336A9E" w14:textId="77777777" w:rsidR="00B32931" w:rsidRPr="00EF5447" w:rsidRDefault="00B32931" w:rsidP="00B32931">
            <w:pPr>
              <w:pStyle w:val="TAC"/>
              <w:rPr>
                <w:lang w:eastAsia="zh-CN"/>
              </w:rPr>
            </w:pPr>
            <w:r w:rsidRPr="00EF5447">
              <w:rPr>
                <w:lang w:eastAsia="zh-TW"/>
              </w:rPr>
              <w:t>N/A</w:t>
            </w:r>
          </w:p>
        </w:tc>
      </w:tr>
      <w:tr w:rsidR="00B32931" w:rsidRPr="00EF5447" w14:paraId="777360F2" w14:textId="77777777" w:rsidTr="00800180">
        <w:trPr>
          <w:trHeight w:val="187"/>
          <w:jc w:val="center"/>
        </w:trPr>
        <w:tc>
          <w:tcPr>
            <w:tcW w:w="1366" w:type="pct"/>
            <w:tcBorders>
              <w:bottom w:val="nil"/>
            </w:tcBorders>
            <w:shd w:val="clear" w:color="auto" w:fill="auto"/>
          </w:tcPr>
          <w:p w14:paraId="7CF98FD6" w14:textId="77777777" w:rsidR="00B32931" w:rsidRPr="00EF5447" w:rsidRDefault="00B32931" w:rsidP="00B32931">
            <w:pPr>
              <w:pStyle w:val="TAC"/>
            </w:pPr>
            <w:r w:rsidRPr="00EF5447">
              <w:t>DC_</w:t>
            </w:r>
            <w:r w:rsidRPr="00EF5447">
              <w:rPr>
                <w:lang w:eastAsia="zh-TW"/>
              </w:rPr>
              <w:t>20</w:t>
            </w:r>
            <w:r w:rsidRPr="00EF5447">
              <w:t>_n</w:t>
            </w:r>
            <w:r w:rsidRPr="00EF5447">
              <w:rPr>
                <w:lang w:eastAsia="zh-TW"/>
              </w:rPr>
              <w:t>41</w:t>
            </w:r>
          </w:p>
        </w:tc>
        <w:tc>
          <w:tcPr>
            <w:tcW w:w="563" w:type="pct"/>
            <w:shd w:val="clear" w:color="auto" w:fill="auto"/>
          </w:tcPr>
          <w:p w14:paraId="0D0FFF8E" w14:textId="77777777" w:rsidR="00B32931" w:rsidRPr="00EF5447" w:rsidRDefault="00B32931" w:rsidP="00B32931">
            <w:pPr>
              <w:pStyle w:val="TAC"/>
              <w:rPr>
                <w:lang w:eastAsia="zh-CN"/>
              </w:rPr>
            </w:pPr>
            <w:r w:rsidRPr="00EF5447">
              <w:rPr>
                <w:lang w:eastAsia="zh-TW"/>
              </w:rPr>
              <w:t>20</w:t>
            </w:r>
          </w:p>
        </w:tc>
        <w:tc>
          <w:tcPr>
            <w:tcW w:w="588" w:type="pct"/>
            <w:shd w:val="clear" w:color="auto" w:fill="auto"/>
            <w:noWrap/>
          </w:tcPr>
          <w:p w14:paraId="39CB92F9" w14:textId="77777777" w:rsidR="00B32931" w:rsidRPr="00EF5447" w:rsidRDefault="00B32931" w:rsidP="00B32931">
            <w:pPr>
              <w:pStyle w:val="TAC"/>
              <w:rPr>
                <w:lang w:eastAsia="zh-CN"/>
              </w:rPr>
            </w:pPr>
            <w:r w:rsidRPr="00EF5447">
              <w:rPr>
                <w:lang w:eastAsia="zh-TW"/>
              </w:rPr>
              <w:t>841</w:t>
            </w:r>
          </w:p>
        </w:tc>
        <w:tc>
          <w:tcPr>
            <w:tcW w:w="503" w:type="pct"/>
            <w:shd w:val="clear" w:color="auto" w:fill="auto"/>
            <w:noWrap/>
          </w:tcPr>
          <w:p w14:paraId="51D230A0" w14:textId="77777777" w:rsidR="00B32931" w:rsidRPr="00EF5447" w:rsidRDefault="00B32931" w:rsidP="00B32931">
            <w:pPr>
              <w:pStyle w:val="TAC"/>
              <w:rPr>
                <w:lang w:eastAsia="zh-CN"/>
              </w:rPr>
            </w:pPr>
            <w:r w:rsidRPr="00EF5447">
              <w:rPr>
                <w:lang w:eastAsia="zh-TW"/>
              </w:rPr>
              <w:t>5</w:t>
            </w:r>
          </w:p>
        </w:tc>
        <w:tc>
          <w:tcPr>
            <w:tcW w:w="395" w:type="pct"/>
            <w:shd w:val="clear" w:color="auto" w:fill="auto"/>
            <w:noWrap/>
          </w:tcPr>
          <w:p w14:paraId="07A03F9F" w14:textId="77777777" w:rsidR="00B32931" w:rsidRPr="00EF5447" w:rsidRDefault="00B32931" w:rsidP="00B32931">
            <w:pPr>
              <w:pStyle w:val="TAC"/>
              <w:rPr>
                <w:lang w:eastAsia="zh-CN"/>
              </w:rPr>
            </w:pPr>
            <w:r w:rsidRPr="00EF5447">
              <w:rPr>
                <w:lang w:eastAsia="zh-TW"/>
              </w:rPr>
              <w:t>25</w:t>
            </w:r>
          </w:p>
        </w:tc>
        <w:tc>
          <w:tcPr>
            <w:tcW w:w="616" w:type="pct"/>
            <w:shd w:val="clear" w:color="auto" w:fill="auto"/>
            <w:noWrap/>
          </w:tcPr>
          <w:p w14:paraId="29B573E8" w14:textId="77777777" w:rsidR="00B32931" w:rsidRPr="00EF5447" w:rsidRDefault="00B32931" w:rsidP="00B32931">
            <w:pPr>
              <w:pStyle w:val="TAC"/>
              <w:rPr>
                <w:lang w:eastAsia="zh-CN"/>
              </w:rPr>
            </w:pPr>
            <w:r w:rsidRPr="00EF5447">
              <w:rPr>
                <w:lang w:eastAsia="zh-TW"/>
              </w:rPr>
              <w:t>800</w:t>
            </w:r>
          </w:p>
        </w:tc>
        <w:tc>
          <w:tcPr>
            <w:tcW w:w="478" w:type="pct"/>
            <w:shd w:val="clear" w:color="auto" w:fill="auto"/>
            <w:noWrap/>
          </w:tcPr>
          <w:p w14:paraId="312C4726" w14:textId="77777777" w:rsidR="00B32931" w:rsidRPr="00EF5447" w:rsidRDefault="00B32931" w:rsidP="00B32931">
            <w:pPr>
              <w:pStyle w:val="TAC"/>
              <w:rPr>
                <w:lang w:eastAsia="zh-CN"/>
              </w:rPr>
            </w:pPr>
            <w:r w:rsidRPr="00EF5447">
              <w:rPr>
                <w:lang w:eastAsia="zh-TW"/>
              </w:rPr>
              <w:t>8.1</w:t>
            </w:r>
          </w:p>
        </w:tc>
        <w:tc>
          <w:tcPr>
            <w:tcW w:w="491" w:type="pct"/>
          </w:tcPr>
          <w:p w14:paraId="0AB25BAB" w14:textId="77777777" w:rsidR="00B32931" w:rsidRPr="00EF5447" w:rsidRDefault="00B32931" w:rsidP="00B32931">
            <w:pPr>
              <w:pStyle w:val="TAC"/>
              <w:rPr>
                <w:lang w:eastAsia="zh-CN"/>
              </w:rPr>
            </w:pPr>
            <w:r w:rsidRPr="00EF5447">
              <w:rPr>
                <w:lang w:eastAsia="zh-TW"/>
              </w:rPr>
              <w:t>IMD5</w:t>
            </w:r>
          </w:p>
        </w:tc>
      </w:tr>
      <w:tr w:rsidR="00B32931" w:rsidRPr="00EF5447" w14:paraId="395CE67F" w14:textId="77777777" w:rsidTr="00800180">
        <w:trPr>
          <w:trHeight w:val="187"/>
          <w:jc w:val="center"/>
        </w:trPr>
        <w:tc>
          <w:tcPr>
            <w:tcW w:w="1366" w:type="pct"/>
            <w:tcBorders>
              <w:top w:val="nil"/>
              <w:bottom w:val="single" w:sz="4" w:space="0" w:color="auto"/>
            </w:tcBorders>
            <w:shd w:val="clear" w:color="auto" w:fill="auto"/>
          </w:tcPr>
          <w:p w14:paraId="205B1C1A" w14:textId="77777777" w:rsidR="00B32931" w:rsidRPr="00EF5447" w:rsidRDefault="00B32931" w:rsidP="00B32931">
            <w:pPr>
              <w:pStyle w:val="TAC"/>
            </w:pPr>
          </w:p>
        </w:tc>
        <w:tc>
          <w:tcPr>
            <w:tcW w:w="563" w:type="pct"/>
            <w:shd w:val="clear" w:color="auto" w:fill="auto"/>
          </w:tcPr>
          <w:p w14:paraId="6251D268" w14:textId="77777777" w:rsidR="00B32931" w:rsidRPr="00EF5447" w:rsidRDefault="00B32931" w:rsidP="00B32931">
            <w:pPr>
              <w:pStyle w:val="TAC"/>
              <w:rPr>
                <w:lang w:eastAsia="zh-CN"/>
              </w:rPr>
            </w:pPr>
            <w:r w:rsidRPr="00EF5447">
              <w:t>n</w:t>
            </w:r>
            <w:r w:rsidRPr="00EF5447">
              <w:rPr>
                <w:lang w:eastAsia="zh-TW"/>
              </w:rPr>
              <w:t>41</w:t>
            </w:r>
          </w:p>
        </w:tc>
        <w:tc>
          <w:tcPr>
            <w:tcW w:w="588" w:type="pct"/>
            <w:shd w:val="clear" w:color="auto" w:fill="auto"/>
            <w:noWrap/>
          </w:tcPr>
          <w:p w14:paraId="7801CC20" w14:textId="77777777" w:rsidR="00B32931" w:rsidRPr="00EF5447" w:rsidRDefault="00B32931" w:rsidP="00B32931">
            <w:pPr>
              <w:pStyle w:val="TAC"/>
              <w:rPr>
                <w:lang w:eastAsia="zh-CN"/>
              </w:rPr>
            </w:pPr>
            <w:r w:rsidRPr="00EF5447">
              <w:rPr>
                <w:lang w:eastAsia="zh-TW"/>
              </w:rPr>
              <w:t>2564</w:t>
            </w:r>
          </w:p>
        </w:tc>
        <w:tc>
          <w:tcPr>
            <w:tcW w:w="503" w:type="pct"/>
            <w:shd w:val="clear" w:color="auto" w:fill="auto"/>
            <w:noWrap/>
          </w:tcPr>
          <w:p w14:paraId="7800DA7D" w14:textId="77777777" w:rsidR="00B32931" w:rsidRPr="00EF5447" w:rsidRDefault="00B32931" w:rsidP="00B32931">
            <w:pPr>
              <w:pStyle w:val="TAC"/>
              <w:rPr>
                <w:lang w:eastAsia="zh-CN"/>
              </w:rPr>
            </w:pPr>
            <w:r w:rsidRPr="00EF5447">
              <w:rPr>
                <w:lang w:eastAsia="zh-TW"/>
              </w:rPr>
              <w:t>10</w:t>
            </w:r>
          </w:p>
        </w:tc>
        <w:tc>
          <w:tcPr>
            <w:tcW w:w="395" w:type="pct"/>
            <w:shd w:val="clear" w:color="auto" w:fill="auto"/>
            <w:noWrap/>
          </w:tcPr>
          <w:p w14:paraId="53CAD8C8" w14:textId="77777777" w:rsidR="00B32931" w:rsidRPr="00EF5447" w:rsidRDefault="00B32931" w:rsidP="00B32931">
            <w:pPr>
              <w:pStyle w:val="TAC"/>
              <w:rPr>
                <w:lang w:eastAsia="zh-CN"/>
              </w:rPr>
            </w:pPr>
            <w:r w:rsidRPr="00EF5447">
              <w:rPr>
                <w:lang w:eastAsia="zh-TW"/>
              </w:rPr>
              <w:t>50</w:t>
            </w:r>
          </w:p>
        </w:tc>
        <w:tc>
          <w:tcPr>
            <w:tcW w:w="616" w:type="pct"/>
            <w:shd w:val="clear" w:color="auto" w:fill="auto"/>
            <w:noWrap/>
          </w:tcPr>
          <w:p w14:paraId="27EB55BC" w14:textId="77777777" w:rsidR="00B32931" w:rsidRPr="00EF5447" w:rsidRDefault="00B32931" w:rsidP="00B32931">
            <w:pPr>
              <w:pStyle w:val="TAC"/>
              <w:rPr>
                <w:lang w:eastAsia="zh-CN"/>
              </w:rPr>
            </w:pPr>
            <w:r w:rsidRPr="00EF5447">
              <w:rPr>
                <w:lang w:eastAsia="zh-TW"/>
              </w:rPr>
              <w:t>2564</w:t>
            </w:r>
          </w:p>
        </w:tc>
        <w:tc>
          <w:tcPr>
            <w:tcW w:w="478" w:type="pct"/>
            <w:shd w:val="clear" w:color="auto" w:fill="auto"/>
            <w:noWrap/>
          </w:tcPr>
          <w:p w14:paraId="0A44E86A" w14:textId="77777777" w:rsidR="00B32931" w:rsidRPr="00EF5447" w:rsidRDefault="00B32931" w:rsidP="00B32931">
            <w:pPr>
              <w:pStyle w:val="TAC"/>
              <w:rPr>
                <w:lang w:eastAsia="zh-CN"/>
              </w:rPr>
            </w:pPr>
            <w:r w:rsidRPr="00EF5447">
              <w:rPr>
                <w:lang w:eastAsia="zh-TW"/>
              </w:rPr>
              <w:t>N/A</w:t>
            </w:r>
          </w:p>
        </w:tc>
        <w:tc>
          <w:tcPr>
            <w:tcW w:w="491" w:type="pct"/>
          </w:tcPr>
          <w:p w14:paraId="1094D931" w14:textId="77777777" w:rsidR="00B32931" w:rsidRPr="00EF5447" w:rsidRDefault="00B32931" w:rsidP="00B32931">
            <w:pPr>
              <w:pStyle w:val="TAC"/>
              <w:rPr>
                <w:lang w:eastAsia="zh-CN"/>
              </w:rPr>
            </w:pPr>
            <w:r w:rsidRPr="00EF5447">
              <w:rPr>
                <w:lang w:eastAsia="zh-TW"/>
              </w:rPr>
              <w:t>N/A</w:t>
            </w:r>
          </w:p>
        </w:tc>
      </w:tr>
      <w:tr w:rsidR="00B32931" w:rsidRPr="00EF5447" w14:paraId="094A47B6" w14:textId="77777777" w:rsidTr="00800180">
        <w:trPr>
          <w:trHeight w:val="187"/>
          <w:jc w:val="center"/>
        </w:trPr>
        <w:tc>
          <w:tcPr>
            <w:tcW w:w="1366" w:type="pct"/>
            <w:tcBorders>
              <w:bottom w:val="nil"/>
            </w:tcBorders>
            <w:shd w:val="clear" w:color="auto" w:fill="auto"/>
          </w:tcPr>
          <w:p w14:paraId="3C036ABB" w14:textId="77777777" w:rsidR="00B32931" w:rsidRPr="00EF5447" w:rsidRDefault="00B32931" w:rsidP="00B32931">
            <w:pPr>
              <w:pStyle w:val="TAC"/>
              <w:rPr>
                <w:rFonts w:cs="Arial"/>
                <w:lang w:eastAsia="ja-JP"/>
              </w:rPr>
            </w:pPr>
            <w:r w:rsidRPr="00EF5447">
              <w:rPr>
                <w:rFonts w:eastAsia="MS Mincho" w:cs="Arial"/>
                <w:lang w:eastAsia="ja-JP"/>
              </w:rPr>
              <w:t>DC</w:t>
            </w:r>
            <w:r w:rsidRPr="00EF5447">
              <w:rPr>
                <w:rFonts w:cs="Arial"/>
                <w:lang w:eastAsia="ja-JP"/>
              </w:rPr>
              <w:t>_</w:t>
            </w:r>
            <w:r w:rsidRPr="00EF5447">
              <w:rPr>
                <w:rFonts w:cs="Arial"/>
                <w:lang w:eastAsia="zh-CN"/>
              </w:rPr>
              <w:t>20</w:t>
            </w:r>
            <w:r w:rsidRPr="00EF5447">
              <w:rPr>
                <w:rFonts w:cs="Arial"/>
                <w:lang w:eastAsia="ja-JP"/>
              </w:rPr>
              <w:t>A_n</w:t>
            </w:r>
            <w:r w:rsidRPr="00EF5447">
              <w:rPr>
                <w:rFonts w:eastAsia="MS Mincho" w:cs="Arial"/>
                <w:lang w:eastAsia="ja-JP"/>
              </w:rPr>
              <w:t>77</w:t>
            </w:r>
            <w:r w:rsidRPr="00EF5447">
              <w:rPr>
                <w:rFonts w:cs="Arial"/>
                <w:lang w:eastAsia="ja-JP"/>
              </w:rPr>
              <w:t>A,</w:t>
            </w:r>
          </w:p>
          <w:p w14:paraId="6A22648B" w14:textId="77777777" w:rsidR="00B32931" w:rsidRDefault="00B32931" w:rsidP="00B32931">
            <w:pPr>
              <w:pStyle w:val="TAC"/>
              <w:rPr>
                <w:rFonts w:cs="Arial"/>
                <w:lang w:eastAsia="zh-TW"/>
              </w:rPr>
            </w:pPr>
            <w:r w:rsidRPr="00EF5447">
              <w:rPr>
                <w:rFonts w:cs="Arial"/>
                <w:lang w:eastAsia="ja-JP"/>
              </w:rPr>
              <w:t>DC_20A_n78A</w:t>
            </w:r>
          </w:p>
          <w:p w14:paraId="447815D1" w14:textId="77777777" w:rsidR="00B32931" w:rsidRPr="00EF5447" w:rsidRDefault="00B32931" w:rsidP="00B32931">
            <w:pPr>
              <w:pStyle w:val="TAC"/>
              <w:rPr>
                <w:rFonts w:cs="Arial"/>
                <w:lang w:eastAsia="zh-TW"/>
              </w:rPr>
            </w:pPr>
            <w:r w:rsidRPr="00EF5447">
              <w:rPr>
                <w:lang w:eastAsia="fi-FI"/>
              </w:rPr>
              <w:t>DC_20A_n78</w:t>
            </w:r>
            <w:r>
              <w:rPr>
                <w:lang w:eastAsia="fi-FI"/>
              </w:rPr>
              <w:t>C</w:t>
            </w:r>
            <w:r w:rsidRPr="00EF5447">
              <w:rPr>
                <w:vertAlign w:val="superscript"/>
                <w:lang w:eastAsia="fi-FI"/>
              </w:rPr>
              <w:t>7</w:t>
            </w:r>
            <w:r w:rsidRPr="00EF5447">
              <w:rPr>
                <w:rFonts w:cs="Arial"/>
                <w:lang w:eastAsia="ja-JP"/>
              </w:rPr>
              <w:t>,</w:t>
            </w:r>
          </w:p>
          <w:p w14:paraId="4DE9CD4A" w14:textId="77777777" w:rsidR="00B32931" w:rsidRPr="00EF5447" w:rsidRDefault="00B32931" w:rsidP="00B32931">
            <w:pPr>
              <w:pStyle w:val="TAC"/>
              <w:rPr>
                <w:rFonts w:cs="Arial"/>
                <w:lang w:eastAsia="zh-TW"/>
              </w:rPr>
            </w:pPr>
            <w:r w:rsidRPr="00EF5447">
              <w:rPr>
                <w:lang w:eastAsia="fi-FI"/>
              </w:rPr>
              <w:t>DC_20A_n78(2A),</w:t>
            </w:r>
          </w:p>
          <w:p w14:paraId="1D756BF9" w14:textId="77777777" w:rsidR="00B32931" w:rsidRPr="00EF5447" w:rsidRDefault="00B32931" w:rsidP="00B32931">
            <w:pPr>
              <w:pStyle w:val="TAC"/>
              <w:rPr>
                <w:rFonts w:eastAsia="MS Mincho"/>
              </w:rPr>
            </w:pPr>
            <w:r w:rsidRPr="00EF5447">
              <w:rPr>
                <w:rFonts w:cs="Arial"/>
                <w:lang w:eastAsia="ja-JP"/>
              </w:rPr>
              <w:t>DC_20A_SUL_n78A-n82A</w:t>
            </w:r>
          </w:p>
        </w:tc>
        <w:tc>
          <w:tcPr>
            <w:tcW w:w="563" w:type="pct"/>
            <w:shd w:val="clear" w:color="auto" w:fill="auto"/>
          </w:tcPr>
          <w:p w14:paraId="3CBBEC00" w14:textId="77777777" w:rsidR="00B32931" w:rsidRPr="00EF5447" w:rsidRDefault="00B32931" w:rsidP="00B32931">
            <w:pPr>
              <w:pStyle w:val="TAC"/>
            </w:pPr>
            <w:r w:rsidRPr="00EF5447">
              <w:rPr>
                <w:rFonts w:cs="Arial"/>
                <w:lang w:eastAsia="zh-CN"/>
              </w:rPr>
              <w:t>20</w:t>
            </w:r>
          </w:p>
        </w:tc>
        <w:tc>
          <w:tcPr>
            <w:tcW w:w="588" w:type="pct"/>
            <w:shd w:val="clear" w:color="auto" w:fill="auto"/>
            <w:noWrap/>
          </w:tcPr>
          <w:p w14:paraId="10598CDA" w14:textId="77777777" w:rsidR="00B32931" w:rsidRPr="00EF5447" w:rsidRDefault="00B32931" w:rsidP="00B32931">
            <w:pPr>
              <w:pStyle w:val="TAC"/>
            </w:pPr>
            <w:r w:rsidRPr="00EF5447">
              <w:rPr>
                <w:rFonts w:cs="Arial"/>
                <w:lang w:eastAsia="zh-CN"/>
              </w:rPr>
              <w:t>850</w:t>
            </w:r>
          </w:p>
        </w:tc>
        <w:tc>
          <w:tcPr>
            <w:tcW w:w="503" w:type="pct"/>
            <w:shd w:val="clear" w:color="auto" w:fill="auto"/>
            <w:noWrap/>
          </w:tcPr>
          <w:p w14:paraId="567D3A4C" w14:textId="77777777" w:rsidR="00B32931" w:rsidRPr="00EF5447" w:rsidRDefault="00B32931" w:rsidP="00B32931">
            <w:pPr>
              <w:pStyle w:val="TAC"/>
            </w:pPr>
            <w:r w:rsidRPr="00EF5447">
              <w:rPr>
                <w:rFonts w:cs="Arial"/>
              </w:rPr>
              <w:t>5</w:t>
            </w:r>
          </w:p>
        </w:tc>
        <w:tc>
          <w:tcPr>
            <w:tcW w:w="395" w:type="pct"/>
            <w:shd w:val="clear" w:color="auto" w:fill="auto"/>
            <w:noWrap/>
          </w:tcPr>
          <w:p w14:paraId="1D324ACE" w14:textId="77777777" w:rsidR="00B32931" w:rsidRPr="00EF5447" w:rsidRDefault="00B32931" w:rsidP="00B32931">
            <w:pPr>
              <w:pStyle w:val="TAC"/>
            </w:pPr>
            <w:r w:rsidRPr="00EF5447">
              <w:rPr>
                <w:rFonts w:cs="Arial"/>
              </w:rPr>
              <w:t>25</w:t>
            </w:r>
          </w:p>
        </w:tc>
        <w:tc>
          <w:tcPr>
            <w:tcW w:w="616" w:type="pct"/>
            <w:shd w:val="clear" w:color="auto" w:fill="auto"/>
            <w:noWrap/>
          </w:tcPr>
          <w:p w14:paraId="2D6C8878" w14:textId="77777777" w:rsidR="00B32931" w:rsidRPr="00EF5447" w:rsidRDefault="00B32931" w:rsidP="00B32931">
            <w:pPr>
              <w:pStyle w:val="TAC"/>
            </w:pPr>
            <w:r w:rsidRPr="00EF5447">
              <w:rPr>
                <w:rFonts w:cs="Arial"/>
                <w:lang w:eastAsia="zh-CN"/>
              </w:rPr>
              <w:t>809</w:t>
            </w:r>
          </w:p>
        </w:tc>
        <w:tc>
          <w:tcPr>
            <w:tcW w:w="478" w:type="pct"/>
            <w:shd w:val="clear" w:color="auto" w:fill="auto"/>
            <w:noWrap/>
          </w:tcPr>
          <w:p w14:paraId="37BC2FF2" w14:textId="77777777" w:rsidR="00B32931" w:rsidRPr="00EF5447" w:rsidRDefault="00B32931" w:rsidP="00B32931">
            <w:pPr>
              <w:pStyle w:val="TAC"/>
            </w:pPr>
            <w:r w:rsidRPr="00EF5447">
              <w:rPr>
                <w:rFonts w:cs="Arial"/>
                <w:lang w:eastAsia="ja-JP"/>
              </w:rPr>
              <w:t>11</w:t>
            </w:r>
          </w:p>
        </w:tc>
        <w:tc>
          <w:tcPr>
            <w:tcW w:w="491" w:type="pct"/>
          </w:tcPr>
          <w:p w14:paraId="49883446" w14:textId="77777777" w:rsidR="00B32931" w:rsidRPr="00EF5447" w:rsidRDefault="00B32931" w:rsidP="00B32931">
            <w:pPr>
              <w:pStyle w:val="TAC"/>
            </w:pPr>
            <w:r w:rsidRPr="00EF5447">
              <w:rPr>
                <w:rFonts w:cs="Arial"/>
                <w:lang w:eastAsia="ja-JP"/>
              </w:rPr>
              <w:t>IMD4</w:t>
            </w:r>
          </w:p>
        </w:tc>
      </w:tr>
      <w:tr w:rsidR="00B32931" w:rsidRPr="00EF5447" w14:paraId="54A98400" w14:textId="77777777" w:rsidTr="00800180">
        <w:trPr>
          <w:trHeight w:val="187"/>
          <w:jc w:val="center"/>
        </w:trPr>
        <w:tc>
          <w:tcPr>
            <w:tcW w:w="1366" w:type="pct"/>
            <w:tcBorders>
              <w:top w:val="nil"/>
              <w:bottom w:val="single" w:sz="4" w:space="0" w:color="auto"/>
            </w:tcBorders>
            <w:shd w:val="clear" w:color="auto" w:fill="auto"/>
          </w:tcPr>
          <w:p w14:paraId="01ADC246" w14:textId="77777777" w:rsidR="00B32931" w:rsidRPr="00EF5447" w:rsidRDefault="00B32931" w:rsidP="00B32931">
            <w:pPr>
              <w:pStyle w:val="TAC"/>
              <w:rPr>
                <w:rFonts w:eastAsia="MS Mincho"/>
              </w:rPr>
            </w:pPr>
          </w:p>
        </w:tc>
        <w:tc>
          <w:tcPr>
            <w:tcW w:w="563" w:type="pct"/>
            <w:shd w:val="clear" w:color="auto" w:fill="auto"/>
          </w:tcPr>
          <w:p w14:paraId="0202B0E7" w14:textId="77777777" w:rsidR="00B32931" w:rsidRPr="00EF5447" w:rsidRDefault="00B32931" w:rsidP="00B32931">
            <w:pPr>
              <w:pStyle w:val="TAC"/>
            </w:pPr>
            <w:r w:rsidRPr="00EF5447">
              <w:rPr>
                <w:rFonts w:eastAsia="MS Mincho" w:cs="Arial"/>
                <w:lang w:eastAsia="ja-JP"/>
              </w:rPr>
              <w:t>n77, n78</w:t>
            </w:r>
          </w:p>
        </w:tc>
        <w:tc>
          <w:tcPr>
            <w:tcW w:w="588" w:type="pct"/>
            <w:shd w:val="clear" w:color="auto" w:fill="auto"/>
            <w:noWrap/>
          </w:tcPr>
          <w:p w14:paraId="3C494D9C" w14:textId="77777777" w:rsidR="00B32931" w:rsidRPr="00EF5447" w:rsidRDefault="00B32931" w:rsidP="00B32931">
            <w:pPr>
              <w:pStyle w:val="TAC"/>
            </w:pPr>
            <w:r w:rsidRPr="00EF5447">
              <w:rPr>
                <w:rFonts w:cs="Arial"/>
                <w:lang w:eastAsia="zh-CN"/>
              </w:rPr>
              <w:t>3359</w:t>
            </w:r>
          </w:p>
        </w:tc>
        <w:tc>
          <w:tcPr>
            <w:tcW w:w="503" w:type="pct"/>
            <w:shd w:val="clear" w:color="auto" w:fill="auto"/>
            <w:noWrap/>
          </w:tcPr>
          <w:p w14:paraId="63333348" w14:textId="77777777" w:rsidR="00B32931" w:rsidRPr="00EF5447" w:rsidRDefault="00B32931" w:rsidP="00B32931">
            <w:pPr>
              <w:pStyle w:val="TAC"/>
            </w:pPr>
            <w:r w:rsidRPr="00EF5447">
              <w:rPr>
                <w:rFonts w:eastAsia="MS Mincho" w:cs="Arial"/>
                <w:lang w:eastAsia="ja-JP"/>
              </w:rPr>
              <w:t>10</w:t>
            </w:r>
          </w:p>
        </w:tc>
        <w:tc>
          <w:tcPr>
            <w:tcW w:w="395" w:type="pct"/>
            <w:shd w:val="clear" w:color="auto" w:fill="auto"/>
            <w:noWrap/>
          </w:tcPr>
          <w:p w14:paraId="3E432CA5" w14:textId="77777777" w:rsidR="00B32931" w:rsidRPr="00EF5447" w:rsidRDefault="00B32931" w:rsidP="00B32931">
            <w:pPr>
              <w:pStyle w:val="TAC"/>
            </w:pPr>
            <w:r w:rsidRPr="00EF5447">
              <w:rPr>
                <w:rFonts w:cs="Arial"/>
                <w:lang w:eastAsia="zh-CN"/>
              </w:rPr>
              <w:t>50</w:t>
            </w:r>
          </w:p>
        </w:tc>
        <w:tc>
          <w:tcPr>
            <w:tcW w:w="616" w:type="pct"/>
            <w:shd w:val="clear" w:color="auto" w:fill="auto"/>
            <w:noWrap/>
          </w:tcPr>
          <w:p w14:paraId="32148777" w14:textId="77777777" w:rsidR="00B32931" w:rsidRPr="00EF5447" w:rsidRDefault="00B32931" w:rsidP="00B32931">
            <w:pPr>
              <w:pStyle w:val="TAC"/>
            </w:pPr>
            <w:r w:rsidRPr="00EF5447">
              <w:rPr>
                <w:rFonts w:cs="Arial"/>
                <w:lang w:eastAsia="zh-CN"/>
              </w:rPr>
              <w:t>3359</w:t>
            </w:r>
          </w:p>
        </w:tc>
        <w:tc>
          <w:tcPr>
            <w:tcW w:w="478" w:type="pct"/>
            <w:shd w:val="clear" w:color="auto" w:fill="auto"/>
            <w:noWrap/>
          </w:tcPr>
          <w:p w14:paraId="589DABAF" w14:textId="77777777" w:rsidR="00B32931" w:rsidRPr="00EF5447" w:rsidRDefault="00B32931" w:rsidP="00B32931">
            <w:pPr>
              <w:pStyle w:val="TAC"/>
            </w:pPr>
            <w:r w:rsidRPr="00EF5447">
              <w:rPr>
                <w:rFonts w:cs="Arial"/>
                <w:lang w:eastAsia="ja-JP"/>
              </w:rPr>
              <w:t>N/A</w:t>
            </w:r>
          </w:p>
        </w:tc>
        <w:tc>
          <w:tcPr>
            <w:tcW w:w="491" w:type="pct"/>
          </w:tcPr>
          <w:p w14:paraId="33D02F0B" w14:textId="77777777" w:rsidR="00B32931" w:rsidRPr="00EF5447" w:rsidRDefault="00B32931" w:rsidP="00B32931">
            <w:pPr>
              <w:pStyle w:val="TAC"/>
            </w:pPr>
            <w:r w:rsidRPr="00EF5447">
              <w:rPr>
                <w:rFonts w:cs="Arial"/>
                <w:lang w:eastAsia="ja-JP"/>
              </w:rPr>
              <w:t>N/A</w:t>
            </w:r>
          </w:p>
        </w:tc>
      </w:tr>
      <w:tr w:rsidR="00B32931" w:rsidRPr="00EF5447" w14:paraId="25394E38" w14:textId="77777777" w:rsidTr="00800180">
        <w:trPr>
          <w:trHeight w:val="187"/>
          <w:jc w:val="center"/>
        </w:trPr>
        <w:tc>
          <w:tcPr>
            <w:tcW w:w="1366" w:type="pct"/>
            <w:tcBorders>
              <w:bottom w:val="nil"/>
            </w:tcBorders>
            <w:shd w:val="clear" w:color="auto" w:fill="auto"/>
          </w:tcPr>
          <w:p w14:paraId="0639C706" w14:textId="77777777" w:rsidR="00B32931" w:rsidRPr="00EF5447" w:rsidRDefault="00B32931" w:rsidP="00B32931">
            <w:pPr>
              <w:pStyle w:val="TAC"/>
              <w:rPr>
                <w:rFonts w:eastAsia="MS Mincho"/>
              </w:rPr>
            </w:pPr>
            <w:r w:rsidRPr="00EF5447">
              <w:rPr>
                <w:rFonts w:eastAsia="MS Mincho"/>
              </w:rPr>
              <w:t>DC_20A_n77A</w:t>
            </w:r>
          </w:p>
        </w:tc>
        <w:tc>
          <w:tcPr>
            <w:tcW w:w="563" w:type="pct"/>
            <w:shd w:val="clear" w:color="auto" w:fill="auto"/>
          </w:tcPr>
          <w:p w14:paraId="7194EE8B" w14:textId="77777777" w:rsidR="00B32931" w:rsidRPr="00EF5447" w:rsidRDefault="00B32931" w:rsidP="00B32931">
            <w:pPr>
              <w:pStyle w:val="TAC"/>
            </w:pPr>
            <w:r w:rsidRPr="00EF5447">
              <w:rPr>
                <w:rFonts w:eastAsia="MS Mincho" w:cs="Arial"/>
                <w:lang w:eastAsia="ja-JP"/>
              </w:rPr>
              <w:t>20</w:t>
            </w:r>
          </w:p>
        </w:tc>
        <w:tc>
          <w:tcPr>
            <w:tcW w:w="588" w:type="pct"/>
            <w:shd w:val="clear" w:color="auto" w:fill="auto"/>
            <w:noWrap/>
          </w:tcPr>
          <w:p w14:paraId="799041A1" w14:textId="77777777" w:rsidR="00B32931" w:rsidRPr="00EF5447" w:rsidRDefault="00B32931" w:rsidP="00B32931">
            <w:pPr>
              <w:pStyle w:val="TAC"/>
            </w:pPr>
            <w:r w:rsidRPr="00EF5447">
              <w:rPr>
                <w:rFonts w:cs="Arial"/>
                <w:lang w:eastAsia="zh-CN"/>
              </w:rPr>
              <w:t>840</w:t>
            </w:r>
          </w:p>
        </w:tc>
        <w:tc>
          <w:tcPr>
            <w:tcW w:w="503" w:type="pct"/>
            <w:shd w:val="clear" w:color="auto" w:fill="auto"/>
            <w:noWrap/>
          </w:tcPr>
          <w:p w14:paraId="2E32B680" w14:textId="77777777" w:rsidR="00B32931" w:rsidRPr="00EF5447" w:rsidRDefault="00B32931" w:rsidP="00B32931">
            <w:pPr>
              <w:pStyle w:val="TAC"/>
            </w:pPr>
            <w:r w:rsidRPr="00EF5447">
              <w:rPr>
                <w:rFonts w:cs="Arial"/>
                <w:lang w:eastAsia="zh-CN"/>
              </w:rPr>
              <w:t>5</w:t>
            </w:r>
          </w:p>
        </w:tc>
        <w:tc>
          <w:tcPr>
            <w:tcW w:w="395" w:type="pct"/>
            <w:shd w:val="clear" w:color="auto" w:fill="auto"/>
            <w:noWrap/>
          </w:tcPr>
          <w:p w14:paraId="6A900D76" w14:textId="77777777" w:rsidR="00B32931" w:rsidRPr="00EF5447" w:rsidRDefault="00B32931" w:rsidP="00B32931">
            <w:pPr>
              <w:pStyle w:val="TAC"/>
            </w:pPr>
            <w:r w:rsidRPr="00EF5447">
              <w:rPr>
                <w:rFonts w:cs="Arial"/>
              </w:rPr>
              <w:t>25</w:t>
            </w:r>
          </w:p>
        </w:tc>
        <w:tc>
          <w:tcPr>
            <w:tcW w:w="616" w:type="pct"/>
            <w:shd w:val="clear" w:color="auto" w:fill="auto"/>
            <w:noWrap/>
          </w:tcPr>
          <w:p w14:paraId="33615437" w14:textId="77777777" w:rsidR="00B32931" w:rsidRPr="00EF5447" w:rsidRDefault="00B32931" w:rsidP="00B32931">
            <w:pPr>
              <w:pStyle w:val="TAC"/>
            </w:pPr>
            <w:r w:rsidRPr="00EF5447">
              <w:rPr>
                <w:rFonts w:cs="Arial"/>
              </w:rPr>
              <w:t>799</w:t>
            </w:r>
          </w:p>
        </w:tc>
        <w:tc>
          <w:tcPr>
            <w:tcW w:w="478" w:type="pct"/>
            <w:shd w:val="clear" w:color="auto" w:fill="auto"/>
            <w:noWrap/>
          </w:tcPr>
          <w:p w14:paraId="37E88E7C" w14:textId="77777777" w:rsidR="00B32931" w:rsidRPr="00EF5447" w:rsidRDefault="00B32931" w:rsidP="00B32931">
            <w:pPr>
              <w:pStyle w:val="TAC"/>
            </w:pPr>
            <w:r w:rsidRPr="00EF5447">
              <w:rPr>
                <w:rFonts w:cs="Arial"/>
                <w:lang w:eastAsia="zh-CN"/>
              </w:rPr>
              <w:t>6.5</w:t>
            </w:r>
          </w:p>
        </w:tc>
        <w:tc>
          <w:tcPr>
            <w:tcW w:w="491" w:type="pct"/>
          </w:tcPr>
          <w:p w14:paraId="6FAEEFFA" w14:textId="77777777" w:rsidR="00B32931" w:rsidRPr="00EF5447" w:rsidRDefault="00B32931" w:rsidP="00B32931">
            <w:pPr>
              <w:pStyle w:val="TAC"/>
            </w:pPr>
            <w:r w:rsidRPr="00EF5447">
              <w:rPr>
                <w:rFonts w:cs="Arial"/>
              </w:rPr>
              <w:t>IMD5</w:t>
            </w:r>
          </w:p>
        </w:tc>
      </w:tr>
      <w:tr w:rsidR="00B32931" w:rsidRPr="00EF5447" w14:paraId="583EAA06" w14:textId="77777777" w:rsidTr="00800180">
        <w:trPr>
          <w:trHeight w:val="187"/>
          <w:jc w:val="center"/>
        </w:trPr>
        <w:tc>
          <w:tcPr>
            <w:tcW w:w="1366" w:type="pct"/>
            <w:tcBorders>
              <w:top w:val="nil"/>
              <w:bottom w:val="single" w:sz="4" w:space="0" w:color="auto"/>
            </w:tcBorders>
            <w:shd w:val="clear" w:color="auto" w:fill="auto"/>
          </w:tcPr>
          <w:p w14:paraId="227A92B0" w14:textId="77777777" w:rsidR="00B32931" w:rsidRPr="00EF5447" w:rsidRDefault="00B32931" w:rsidP="00B32931">
            <w:pPr>
              <w:pStyle w:val="TAC"/>
              <w:rPr>
                <w:rFonts w:eastAsia="MS Mincho"/>
              </w:rPr>
            </w:pPr>
          </w:p>
        </w:tc>
        <w:tc>
          <w:tcPr>
            <w:tcW w:w="563" w:type="pct"/>
            <w:shd w:val="clear" w:color="auto" w:fill="auto"/>
          </w:tcPr>
          <w:p w14:paraId="535A2355" w14:textId="77777777" w:rsidR="00B32931" w:rsidRPr="00EF5447" w:rsidRDefault="00B32931" w:rsidP="00B32931">
            <w:pPr>
              <w:pStyle w:val="TAC"/>
            </w:pPr>
            <w:r w:rsidRPr="00EF5447">
              <w:rPr>
                <w:rFonts w:eastAsia="MS Mincho" w:cs="Arial"/>
                <w:lang w:eastAsia="ja-JP"/>
              </w:rPr>
              <w:t>n77</w:t>
            </w:r>
          </w:p>
        </w:tc>
        <w:tc>
          <w:tcPr>
            <w:tcW w:w="588" w:type="pct"/>
            <w:shd w:val="clear" w:color="auto" w:fill="auto"/>
            <w:noWrap/>
          </w:tcPr>
          <w:p w14:paraId="440A52F7" w14:textId="77777777" w:rsidR="00B32931" w:rsidRPr="00EF5447" w:rsidRDefault="00B32931" w:rsidP="00B32931">
            <w:pPr>
              <w:pStyle w:val="TAC"/>
            </w:pPr>
            <w:r w:rsidRPr="00EF5447">
              <w:rPr>
                <w:rFonts w:cs="Arial"/>
                <w:lang w:eastAsia="zh-CN"/>
              </w:rPr>
              <w:t>4159</w:t>
            </w:r>
          </w:p>
        </w:tc>
        <w:tc>
          <w:tcPr>
            <w:tcW w:w="503" w:type="pct"/>
            <w:shd w:val="clear" w:color="auto" w:fill="auto"/>
            <w:noWrap/>
          </w:tcPr>
          <w:p w14:paraId="5B1D9476" w14:textId="77777777" w:rsidR="00B32931" w:rsidRPr="00EF5447" w:rsidRDefault="00B32931" w:rsidP="00B32931">
            <w:pPr>
              <w:pStyle w:val="TAC"/>
            </w:pPr>
            <w:r w:rsidRPr="00EF5447">
              <w:rPr>
                <w:rFonts w:cs="Arial"/>
                <w:lang w:eastAsia="zh-CN"/>
              </w:rPr>
              <w:t>10</w:t>
            </w:r>
          </w:p>
        </w:tc>
        <w:tc>
          <w:tcPr>
            <w:tcW w:w="395" w:type="pct"/>
            <w:shd w:val="clear" w:color="auto" w:fill="auto"/>
            <w:noWrap/>
          </w:tcPr>
          <w:p w14:paraId="18D55EB1" w14:textId="77777777" w:rsidR="00B32931" w:rsidRPr="00EF5447" w:rsidRDefault="00B32931" w:rsidP="00B32931">
            <w:pPr>
              <w:pStyle w:val="TAC"/>
            </w:pPr>
            <w:r w:rsidRPr="00EF5447">
              <w:rPr>
                <w:rFonts w:cs="Arial"/>
              </w:rPr>
              <w:t>50</w:t>
            </w:r>
          </w:p>
        </w:tc>
        <w:tc>
          <w:tcPr>
            <w:tcW w:w="616" w:type="pct"/>
            <w:shd w:val="clear" w:color="auto" w:fill="auto"/>
            <w:noWrap/>
          </w:tcPr>
          <w:p w14:paraId="4C9E6E63" w14:textId="77777777" w:rsidR="00B32931" w:rsidRPr="00EF5447" w:rsidRDefault="00B32931" w:rsidP="00B32931">
            <w:pPr>
              <w:pStyle w:val="TAC"/>
            </w:pPr>
            <w:r w:rsidRPr="00EF5447">
              <w:rPr>
                <w:rFonts w:cs="Arial"/>
              </w:rPr>
              <w:t>4159</w:t>
            </w:r>
          </w:p>
        </w:tc>
        <w:tc>
          <w:tcPr>
            <w:tcW w:w="478" w:type="pct"/>
            <w:shd w:val="clear" w:color="auto" w:fill="auto"/>
            <w:noWrap/>
          </w:tcPr>
          <w:p w14:paraId="74FDADBE" w14:textId="77777777" w:rsidR="00B32931" w:rsidRPr="00EF5447" w:rsidRDefault="00B32931" w:rsidP="00B32931">
            <w:pPr>
              <w:pStyle w:val="TAC"/>
            </w:pPr>
            <w:r w:rsidRPr="00EF5447">
              <w:rPr>
                <w:rFonts w:cs="Arial"/>
                <w:lang w:eastAsia="zh-CN"/>
              </w:rPr>
              <w:t>N/A</w:t>
            </w:r>
          </w:p>
        </w:tc>
        <w:tc>
          <w:tcPr>
            <w:tcW w:w="491" w:type="pct"/>
          </w:tcPr>
          <w:p w14:paraId="42FF53CD" w14:textId="77777777" w:rsidR="00B32931" w:rsidRPr="00EF5447" w:rsidRDefault="00B32931" w:rsidP="00B32931">
            <w:pPr>
              <w:pStyle w:val="TAC"/>
            </w:pPr>
            <w:r w:rsidRPr="00EF5447">
              <w:rPr>
                <w:rFonts w:cs="Arial"/>
              </w:rPr>
              <w:t>N/A</w:t>
            </w:r>
          </w:p>
        </w:tc>
      </w:tr>
      <w:tr w:rsidR="00B32931" w:rsidRPr="00EF5447" w14:paraId="3070701D" w14:textId="77777777" w:rsidTr="00800180">
        <w:trPr>
          <w:trHeight w:val="187"/>
          <w:jc w:val="center"/>
        </w:trPr>
        <w:tc>
          <w:tcPr>
            <w:tcW w:w="1366" w:type="pct"/>
            <w:vMerge w:val="restart"/>
            <w:shd w:val="clear" w:color="auto" w:fill="auto"/>
            <w:vAlign w:val="center"/>
          </w:tcPr>
          <w:p w14:paraId="770D9E1D" w14:textId="77777777" w:rsidR="00B32931" w:rsidRPr="00EF5447" w:rsidRDefault="00B32931" w:rsidP="00B32931">
            <w:pPr>
              <w:pStyle w:val="TAC"/>
              <w:rPr>
                <w:rFonts w:eastAsia="MS Mincho"/>
              </w:rPr>
            </w:pPr>
            <w:r w:rsidRPr="00793A0F">
              <w:rPr>
                <w:rFonts w:eastAsia="MS Mincho"/>
              </w:rPr>
              <w:t>DC_21A_n28A</w:t>
            </w:r>
            <w:r>
              <w:rPr>
                <w:rFonts w:hint="eastAsia"/>
                <w:vertAlign w:val="superscript"/>
                <w:lang w:eastAsia="zh-TW"/>
              </w:rPr>
              <w:t>7</w:t>
            </w:r>
          </w:p>
        </w:tc>
        <w:tc>
          <w:tcPr>
            <w:tcW w:w="563" w:type="pct"/>
            <w:shd w:val="clear" w:color="auto" w:fill="auto"/>
            <w:vAlign w:val="center"/>
          </w:tcPr>
          <w:p w14:paraId="6077BAFD" w14:textId="77777777" w:rsidR="00B32931" w:rsidRPr="00EF5447" w:rsidRDefault="00B32931" w:rsidP="00B32931">
            <w:pPr>
              <w:pStyle w:val="TAC"/>
            </w:pPr>
            <w:r w:rsidRPr="00793A0F">
              <w:rPr>
                <w:lang w:eastAsia="zh-TW"/>
              </w:rPr>
              <w:t>21</w:t>
            </w:r>
          </w:p>
        </w:tc>
        <w:tc>
          <w:tcPr>
            <w:tcW w:w="588" w:type="pct"/>
            <w:shd w:val="clear" w:color="auto" w:fill="auto"/>
            <w:noWrap/>
            <w:vAlign w:val="center"/>
          </w:tcPr>
          <w:p w14:paraId="6C4D70DF" w14:textId="77777777" w:rsidR="00B32931" w:rsidRPr="00EF5447" w:rsidRDefault="00B32931" w:rsidP="00B32931">
            <w:pPr>
              <w:pStyle w:val="TAC"/>
            </w:pPr>
            <w:r w:rsidRPr="00793A0F">
              <w:rPr>
                <w:lang w:eastAsia="ja-JP"/>
              </w:rPr>
              <w:t>1450.4</w:t>
            </w:r>
          </w:p>
        </w:tc>
        <w:tc>
          <w:tcPr>
            <w:tcW w:w="503" w:type="pct"/>
            <w:shd w:val="clear" w:color="auto" w:fill="auto"/>
            <w:noWrap/>
            <w:vAlign w:val="center"/>
          </w:tcPr>
          <w:p w14:paraId="71F0099A" w14:textId="77777777" w:rsidR="00B32931" w:rsidRPr="00EF5447" w:rsidRDefault="00B32931" w:rsidP="00B32931">
            <w:pPr>
              <w:pStyle w:val="TAC"/>
            </w:pPr>
            <w:r w:rsidRPr="00793A0F">
              <w:rPr>
                <w:lang w:eastAsia="ja-JP"/>
              </w:rPr>
              <w:t>5</w:t>
            </w:r>
          </w:p>
        </w:tc>
        <w:tc>
          <w:tcPr>
            <w:tcW w:w="395" w:type="pct"/>
            <w:shd w:val="clear" w:color="auto" w:fill="auto"/>
            <w:noWrap/>
            <w:vAlign w:val="center"/>
          </w:tcPr>
          <w:p w14:paraId="20AD5D0C" w14:textId="77777777" w:rsidR="00B32931" w:rsidRPr="00EF5447" w:rsidRDefault="00B32931" w:rsidP="00B32931">
            <w:pPr>
              <w:pStyle w:val="TAC"/>
            </w:pPr>
            <w:r w:rsidRPr="00793A0F">
              <w:rPr>
                <w:lang w:eastAsia="ja-JP"/>
              </w:rPr>
              <w:t>25</w:t>
            </w:r>
          </w:p>
        </w:tc>
        <w:tc>
          <w:tcPr>
            <w:tcW w:w="616" w:type="pct"/>
            <w:shd w:val="clear" w:color="auto" w:fill="auto"/>
            <w:noWrap/>
            <w:vAlign w:val="center"/>
          </w:tcPr>
          <w:p w14:paraId="35D751D4" w14:textId="77777777" w:rsidR="00B32931" w:rsidRPr="00EF5447" w:rsidRDefault="00B32931" w:rsidP="00B32931">
            <w:pPr>
              <w:pStyle w:val="TAC"/>
            </w:pPr>
            <w:r w:rsidRPr="00793A0F">
              <w:rPr>
                <w:lang w:eastAsia="ja-JP"/>
              </w:rPr>
              <w:t>1498.4</w:t>
            </w:r>
          </w:p>
        </w:tc>
        <w:tc>
          <w:tcPr>
            <w:tcW w:w="478" w:type="pct"/>
            <w:shd w:val="clear" w:color="auto" w:fill="auto"/>
            <w:noWrap/>
            <w:vAlign w:val="center"/>
          </w:tcPr>
          <w:p w14:paraId="206AFBE6" w14:textId="77777777" w:rsidR="00B32931" w:rsidRPr="00EF5447" w:rsidRDefault="00B32931" w:rsidP="00B32931">
            <w:pPr>
              <w:pStyle w:val="TAC"/>
            </w:pPr>
            <w:r w:rsidRPr="00793A0F">
              <w:rPr>
                <w:rFonts w:hint="eastAsia"/>
                <w:lang w:eastAsia="ja-JP"/>
              </w:rPr>
              <w:t>2.5</w:t>
            </w:r>
          </w:p>
        </w:tc>
        <w:tc>
          <w:tcPr>
            <w:tcW w:w="491" w:type="pct"/>
            <w:vAlign w:val="center"/>
          </w:tcPr>
          <w:p w14:paraId="434E5DC7" w14:textId="77777777" w:rsidR="00B32931" w:rsidRPr="00EF5447" w:rsidRDefault="00B32931" w:rsidP="00B32931">
            <w:pPr>
              <w:pStyle w:val="TAC"/>
            </w:pPr>
            <w:r w:rsidRPr="00793A0F">
              <w:rPr>
                <w:lang w:eastAsia="zh-TW"/>
              </w:rPr>
              <w:t>IMD5</w:t>
            </w:r>
          </w:p>
        </w:tc>
      </w:tr>
      <w:tr w:rsidR="00B32931" w:rsidRPr="00EF5447" w14:paraId="2C03496E" w14:textId="77777777" w:rsidTr="00800180">
        <w:trPr>
          <w:trHeight w:val="187"/>
          <w:jc w:val="center"/>
        </w:trPr>
        <w:tc>
          <w:tcPr>
            <w:tcW w:w="1366" w:type="pct"/>
            <w:vMerge/>
            <w:tcBorders>
              <w:bottom w:val="nil"/>
            </w:tcBorders>
            <w:shd w:val="clear" w:color="auto" w:fill="auto"/>
            <w:vAlign w:val="center"/>
          </w:tcPr>
          <w:p w14:paraId="6489D3B0" w14:textId="77777777" w:rsidR="00B32931" w:rsidRPr="00EF5447" w:rsidRDefault="00B32931" w:rsidP="00B32931">
            <w:pPr>
              <w:pStyle w:val="TAC"/>
              <w:rPr>
                <w:rFonts w:eastAsia="MS Mincho"/>
              </w:rPr>
            </w:pPr>
          </w:p>
        </w:tc>
        <w:tc>
          <w:tcPr>
            <w:tcW w:w="563" w:type="pct"/>
            <w:shd w:val="clear" w:color="auto" w:fill="auto"/>
            <w:vAlign w:val="center"/>
          </w:tcPr>
          <w:p w14:paraId="168AE7E6" w14:textId="77777777" w:rsidR="00B32931" w:rsidRPr="00EF5447" w:rsidRDefault="00B32931" w:rsidP="00B32931">
            <w:pPr>
              <w:pStyle w:val="TAC"/>
            </w:pPr>
            <w:r w:rsidRPr="00793A0F">
              <w:t>n</w:t>
            </w:r>
            <w:r w:rsidRPr="00793A0F">
              <w:rPr>
                <w:lang w:eastAsia="zh-TW"/>
              </w:rPr>
              <w:t>28</w:t>
            </w:r>
          </w:p>
        </w:tc>
        <w:tc>
          <w:tcPr>
            <w:tcW w:w="588" w:type="pct"/>
            <w:shd w:val="clear" w:color="auto" w:fill="auto"/>
            <w:noWrap/>
            <w:vAlign w:val="center"/>
          </w:tcPr>
          <w:p w14:paraId="69EF17AD" w14:textId="77777777" w:rsidR="00B32931" w:rsidRPr="00EF5447" w:rsidRDefault="00B32931" w:rsidP="00B32931">
            <w:pPr>
              <w:pStyle w:val="TAC"/>
            </w:pPr>
            <w:r w:rsidRPr="00793A0F">
              <w:rPr>
                <w:lang w:eastAsia="ja-JP"/>
              </w:rPr>
              <w:t>735.5</w:t>
            </w:r>
          </w:p>
        </w:tc>
        <w:tc>
          <w:tcPr>
            <w:tcW w:w="503" w:type="pct"/>
            <w:shd w:val="clear" w:color="auto" w:fill="auto"/>
            <w:noWrap/>
            <w:vAlign w:val="center"/>
          </w:tcPr>
          <w:p w14:paraId="146C3FBC" w14:textId="77777777" w:rsidR="00B32931" w:rsidRPr="00EF5447" w:rsidRDefault="00B32931" w:rsidP="00B32931">
            <w:pPr>
              <w:pStyle w:val="TAC"/>
            </w:pPr>
            <w:r w:rsidRPr="00793A0F">
              <w:rPr>
                <w:lang w:eastAsia="ja-JP"/>
              </w:rPr>
              <w:t>5</w:t>
            </w:r>
          </w:p>
        </w:tc>
        <w:tc>
          <w:tcPr>
            <w:tcW w:w="395" w:type="pct"/>
            <w:shd w:val="clear" w:color="auto" w:fill="auto"/>
            <w:noWrap/>
            <w:vAlign w:val="center"/>
          </w:tcPr>
          <w:p w14:paraId="17D5DAC1" w14:textId="77777777" w:rsidR="00B32931" w:rsidRPr="00EF5447" w:rsidRDefault="00B32931" w:rsidP="00B32931">
            <w:pPr>
              <w:pStyle w:val="TAC"/>
            </w:pPr>
            <w:r w:rsidRPr="00793A0F">
              <w:rPr>
                <w:lang w:eastAsia="ja-JP"/>
              </w:rPr>
              <w:t>25</w:t>
            </w:r>
          </w:p>
        </w:tc>
        <w:tc>
          <w:tcPr>
            <w:tcW w:w="616" w:type="pct"/>
            <w:shd w:val="clear" w:color="auto" w:fill="auto"/>
            <w:noWrap/>
            <w:vAlign w:val="center"/>
          </w:tcPr>
          <w:p w14:paraId="0235CE39" w14:textId="77777777" w:rsidR="00B32931" w:rsidRPr="00EF5447" w:rsidRDefault="00B32931" w:rsidP="00B32931">
            <w:pPr>
              <w:pStyle w:val="TAC"/>
            </w:pPr>
            <w:r w:rsidRPr="00793A0F">
              <w:rPr>
                <w:lang w:eastAsia="ja-JP"/>
              </w:rPr>
              <w:t>790.5</w:t>
            </w:r>
          </w:p>
        </w:tc>
        <w:tc>
          <w:tcPr>
            <w:tcW w:w="478" w:type="pct"/>
            <w:shd w:val="clear" w:color="auto" w:fill="auto"/>
            <w:noWrap/>
            <w:vAlign w:val="center"/>
          </w:tcPr>
          <w:p w14:paraId="65350558" w14:textId="77777777" w:rsidR="00B32931" w:rsidRPr="00EF5447" w:rsidRDefault="00B32931" w:rsidP="00B32931">
            <w:pPr>
              <w:pStyle w:val="TAC"/>
            </w:pPr>
            <w:r w:rsidRPr="00793A0F">
              <w:rPr>
                <w:lang w:eastAsia="ja-JP"/>
              </w:rPr>
              <w:t>N/A</w:t>
            </w:r>
          </w:p>
        </w:tc>
        <w:tc>
          <w:tcPr>
            <w:tcW w:w="491" w:type="pct"/>
            <w:vAlign w:val="center"/>
          </w:tcPr>
          <w:p w14:paraId="3E1AFA5B" w14:textId="77777777" w:rsidR="00B32931" w:rsidRPr="00EF5447" w:rsidRDefault="00B32931" w:rsidP="00B32931">
            <w:pPr>
              <w:pStyle w:val="TAC"/>
            </w:pPr>
            <w:r w:rsidRPr="00793A0F">
              <w:rPr>
                <w:lang w:eastAsia="zh-TW"/>
              </w:rPr>
              <w:t>N/A</w:t>
            </w:r>
          </w:p>
        </w:tc>
      </w:tr>
      <w:tr w:rsidR="00B32931" w:rsidRPr="00EF5447" w14:paraId="2F491C47" w14:textId="77777777" w:rsidTr="00800180">
        <w:trPr>
          <w:trHeight w:val="187"/>
          <w:jc w:val="center"/>
        </w:trPr>
        <w:tc>
          <w:tcPr>
            <w:tcW w:w="1366" w:type="pct"/>
            <w:tcBorders>
              <w:bottom w:val="nil"/>
            </w:tcBorders>
            <w:shd w:val="clear" w:color="auto" w:fill="auto"/>
          </w:tcPr>
          <w:p w14:paraId="1524C8AC" w14:textId="77777777" w:rsidR="00B32931" w:rsidRPr="00EF5447" w:rsidRDefault="00B32931" w:rsidP="00B32931">
            <w:pPr>
              <w:pStyle w:val="TAC"/>
            </w:pPr>
            <w:r w:rsidRPr="00EF5447">
              <w:rPr>
                <w:rFonts w:eastAsia="MS Mincho"/>
              </w:rPr>
              <w:t>DC_21A_n79A</w:t>
            </w:r>
          </w:p>
        </w:tc>
        <w:tc>
          <w:tcPr>
            <w:tcW w:w="563" w:type="pct"/>
            <w:shd w:val="clear" w:color="auto" w:fill="auto"/>
          </w:tcPr>
          <w:p w14:paraId="3F331B71" w14:textId="77777777" w:rsidR="00B32931" w:rsidRPr="00EF5447" w:rsidRDefault="00B32931" w:rsidP="00B32931">
            <w:pPr>
              <w:pStyle w:val="TAC"/>
              <w:rPr>
                <w:rFonts w:eastAsia="MS Mincho"/>
              </w:rPr>
            </w:pPr>
            <w:r w:rsidRPr="00EF5447">
              <w:t>21</w:t>
            </w:r>
          </w:p>
        </w:tc>
        <w:tc>
          <w:tcPr>
            <w:tcW w:w="588" w:type="pct"/>
            <w:shd w:val="clear" w:color="auto" w:fill="auto"/>
            <w:noWrap/>
          </w:tcPr>
          <w:p w14:paraId="26B0974B" w14:textId="77777777" w:rsidR="00B32931" w:rsidRPr="00EF5447" w:rsidRDefault="00B32931" w:rsidP="00B32931">
            <w:pPr>
              <w:pStyle w:val="TAC"/>
            </w:pPr>
            <w:r w:rsidRPr="00EF5447">
              <w:t>1457.5</w:t>
            </w:r>
          </w:p>
        </w:tc>
        <w:tc>
          <w:tcPr>
            <w:tcW w:w="503" w:type="pct"/>
            <w:shd w:val="clear" w:color="auto" w:fill="auto"/>
            <w:noWrap/>
          </w:tcPr>
          <w:p w14:paraId="5FA8D888" w14:textId="77777777" w:rsidR="00B32931" w:rsidRPr="00EF5447" w:rsidRDefault="00B32931" w:rsidP="00B32931">
            <w:pPr>
              <w:pStyle w:val="TAC"/>
              <w:rPr>
                <w:rFonts w:eastAsia="MS Mincho"/>
              </w:rPr>
            </w:pPr>
            <w:r w:rsidRPr="00EF5447">
              <w:t>5</w:t>
            </w:r>
          </w:p>
        </w:tc>
        <w:tc>
          <w:tcPr>
            <w:tcW w:w="395" w:type="pct"/>
            <w:shd w:val="clear" w:color="auto" w:fill="auto"/>
            <w:noWrap/>
          </w:tcPr>
          <w:p w14:paraId="6B87D3C3" w14:textId="77777777" w:rsidR="00B32931" w:rsidRPr="00EF5447" w:rsidRDefault="00B32931" w:rsidP="00B32931">
            <w:pPr>
              <w:pStyle w:val="TAC"/>
            </w:pPr>
            <w:r w:rsidRPr="00EF5447">
              <w:t>25</w:t>
            </w:r>
          </w:p>
        </w:tc>
        <w:tc>
          <w:tcPr>
            <w:tcW w:w="616" w:type="pct"/>
            <w:shd w:val="clear" w:color="auto" w:fill="auto"/>
            <w:noWrap/>
          </w:tcPr>
          <w:p w14:paraId="54D3D16E" w14:textId="77777777" w:rsidR="00B32931" w:rsidRPr="00EF5447" w:rsidRDefault="00B32931" w:rsidP="00B32931">
            <w:pPr>
              <w:pStyle w:val="TAC"/>
            </w:pPr>
            <w:r w:rsidRPr="00EF5447">
              <w:t>1505.5</w:t>
            </w:r>
          </w:p>
        </w:tc>
        <w:tc>
          <w:tcPr>
            <w:tcW w:w="478" w:type="pct"/>
            <w:shd w:val="clear" w:color="auto" w:fill="auto"/>
            <w:noWrap/>
          </w:tcPr>
          <w:p w14:paraId="5D1650E3" w14:textId="77777777" w:rsidR="00B32931" w:rsidRPr="00EF5447" w:rsidRDefault="00B32931" w:rsidP="00B32931">
            <w:pPr>
              <w:pStyle w:val="TAC"/>
            </w:pPr>
            <w:r w:rsidRPr="00EF5447">
              <w:t>18.4</w:t>
            </w:r>
          </w:p>
        </w:tc>
        <w:tc>
          <w:tcPr>
            <w:tcW w:w="491" w:type="pct"/>
          </w:tcPr>
          <w:p w14:paraId="3C29EBD5" w14:textId="77777777" w:rsidR="00B32931" w:rsidRPr="00EF5447" w:rsidRDefault="00B32931" w:rsidP="00B32931">
            <w:pPr>
              <w:pStyle w:val="TAC"/>
            </w:pPr>
            <w:r w:rsidRPr="00EF5447">
              <w:t>IMD3</w:t>
            </w:r>
          </w:p>
        </w:tc>
      </w:tr>
      <w:tr w:rsidR="00B32931" w:rsidRPr="00EF5447" w14:paraId="09BB99A1" w14:textId="77777777" w:rsidTr="00800180">
        <w:trPr>
          <w:trHeight w:val="187"/>
          <w:jc w:val="center"/>
        </w:trPr>
        <w:tc>
          <w:tcPr>
            <w:tcW w:w="1366" w:type="pct"/>
            <w:tcBorders>
              <w:top w:val="nil"/>
              <w:bottom w:val="single" w:sz="4" w:space="0" w:color="auto"/>
            </w:tcBorders>
            <w:shd w:val="clear" w:color="auto" w:fill="auto"/>
          </w:tcPr>
          <w:p w14:paraId="22CE97BA" w14:textId="77777777" w:rsidR="00B32931" w:rsidRPr="00EF5447" w:rsidRDefault="00B32931" w:rsidP="00B32931">
            <w:pPr>
              <w:pStyle w:val="TAC"/>
            </w:pPr>
          </w:p>
        </w:tc>
        <w:tc>
          <w:tcPr>
            <w:tcW w:w="563" w:type="pct"/>
            <w:shd w:val="clear" w:color="auto" w:fill="auto"/>
          </w:tcPr>
          <w:p w14:paraId="6A9F7C6E" w14:textId="77777777" w:rsidR="00B32931" w:rsidRPr="00EF5447" w:rsidRDefault="00B32931" w:rsidP="00B32931">
            <w:pPr>
              <w:pStyle w:val="TAC"/>
              <w:rPr>
                <w:rFonts w:eastAsia="MS Mincho"/>
              </w:rPr>
            </w:pPr>
            <w:r w:rsidRPr="00EF5447">
              <w:t>n79</w:t>
            </w:r>
          </w:p>
        </w:tc>
        <w:tc>
          <w:tcPr>
            <w:tcW w:w="588" w:type="pct"/>
            <w:shd w:val="clear" w:color="auto" w:fill="auto"/>
            <w:noWrap/>
          </w:tcPr>
          <w:p w14:paraId="03757B34" w14:textId="77777777" w:rsidR="00B32931" w:rsidRPr="00EF5447" w:rsidRDefault="00B32931" w:rsidP="00B32931">
            <w:pPr>
              <w:pStyle w:val="TAC"/>
            </w:pPr>
            <w:r w:rsidRPr="00EF5447">
              <w:t>4420.5</w:t>
            </w:r>
          </w:p>
        </w:tc>
        <w:tc>
          <w:tcPr>
            <w:tcW w:w="503" w:type="pct"/>
            <w:shd w:val="clear" w:color="auto" w:fill="auto"/>
            <w:noWrap/>
          </w:tcPr>
          <w:p w14:paraId="4D043B4D" w14:textId="77777777" w:rsidR="00B32931" w:rsidRPr="00EF5447" w:rsidRDefault="00B32931" w:rsidP="00B32931">
            <w:pPr>
              <w:pStyle w:val="TAC"/>
              <w:rPr>
                <w:rFonts w:eastAsia="MS Mincho"/>
              </w:rPr>
            </w:pPr>
            <w:r w:rsidRPr="00EF5447">
              <w:t>40</w:t>
            </w:r>
          </w:p>
        </w:tc>
        <w:tc>
          <w:tcPr>
            <w:tcW w:w="395" w:type="pct"/>
            <w:shd w:val="clear" w:color="auto" w:fill="auto"/>
            <w:noWrap/>
          </w:tcPr>
          <w:p w14:paraId="3663E8C4" w14:textId="77777777" w:rsidR="00B32931" w:rsidRPr="00EF5447" w:rsidRDefault="00B32931" w:rsidP="00B32931">
            <w:pPr>
              <w:pStyle w:val="TAC"/>
            </w:pPr>
            <w:r w:rsidRPr="00EF5447">
              <w:t>216</w:t>
            </w:r>
          </w:p>
        </w:tc>
        <w:tc>
          <w:tcPr>
            <w:tcW w:w="616" w:type="pct"/>
            <w:shd w:val="clear" w:color="auto" w:fill="auto"/>
            <w:noWrap/>
          </w:tcPr>
          <w:p w14:paraId="31E58158" w14:textId="77777777" w:rsidR="00B32931" w:rsidRPr="00EF5447" w:rsidRDefault="00B32931" w:rsidP="00B32931">
            <w:pPr>
              <w:pStyle w:val="TAC"/>
            </w:pPr>
            <w:r w:rsidRPr="00EF5447">
              <w:t>4420.5</w:t>
            </w:r>
          </w:p>
        </w:tc>
        <w:tc>
          <w:tcPr>
            <w:tcW w:w="478" w:type="pct"/>
            <w:shd w:val="clear" w:color="auto" w:fill="auto"/>
            <w:noWrap/>
          </w:tcPr>
          <w:p w14:paraId="4C9FD426" w14:textId="77777777" w:rsidR="00B32931" w:rsidRPr="00EF5447" w:rsidRDefault="00B32931" w:rsidP="00B32931">
            <w:pPr>
              <w:pStyle w:val="TAC"/>
            </w:pPr>
            <w:r w:rsidRPr="00EF5447">
              <w:t>N/A</w:t>
            </w:r>
          </w:p>
        </w:tc>
        <w:tc>
          <w:tcPr>
            <w:tcW w:w="491" w:type="pct"/>
          </w:tcPr>
          <w:p w14:paraId="2A9AA513" w14:textId="77777777" w:rsidR="00B32931" w:rsidRPr="00EF5447" w:rsidRDefault="00B32931" w:rsidP="00B32931">
            <w:pPr>
              <w:pStyle w:val="TAC"/>
            </w:pPr>
            <w:r w:rsidRPr="00EF5447">
              <w:t>N/A</w:t>
            </w:r>
          </w:p>
        </w:tc>
      </w:tr>
      <w:tr w:rsidR="00B32931" w:rsidRPr="00EF5447" w14:paraId="6BE237C8" w14:textId="77777777" w:rsidTr="00800180">
        <w:trPr>
          <w:trHeight w:val="187"/>
          <w:jc w:val="center"/>
        </w:trPr>
        <w:tc>
          <w:tcPr>
            <w:tcW w:w="1366" w:type="pct"/>
            <w:tcBorders>
              <w:bottom w:val="nil"/>
            </w:tcBorders>
            <w:shd w:val="clear" w:color="auto" w:fill="auto"/>
            <w:vAlign w:val="center"/>
          </w:tcPr>
          <w:p w14:paraId="7D017327" w14:textId="77777777" w:rsidR="00B32931" w:rsidRDefault="00B32931" w:rsidP="00B32931">
            <w:pPr>
              <w:pStyle w:val="TAC"/>
              <w:rPr>
                <w:rFonts w:cs="Arial"/>
                <w:szCs w:val="18"/>
                <w:lang w:eastAsia="ja-JP"/>
              </w:rPr>
            </w:pPr>
            <w:r w:rsidRPr="007C6DF9">
              <w:rPr>
                <w:rFonts w:eastAsia="MS Mincho" w:cs="Arial"/>
                <w:szCs w:val="18"/>
                <w:lang w:eastAsia="ja-JP"/>
              </w:rPr>
              <w:t>DC</w:t>
            </w:r>
            <w:r w:rsidRPr="007C6DF9">
              <w:rPr>
                <w:rFonts w:cs="Arial"/>
                <w:szCs w:val="18"/>
                <w:lang w:eastAsia="ja-JP"/>
              </w:rPr>
              <w:t>_</w:t>
            </w:r>
            <w:r>
              <w:rPr>
                <w:rFonts w:eastAsia="MS Mincho" w:cs="Arial"/>
                <w:szCs w:val="18"/>
                <w:lang w:eastAsia="ja-JP"/>
              </w:rPr>
              <w:t>25A_n77</w:t>
            </w:r>
            <w:r w:rsidRPr="007C6DF9">
              <w:rPr>
                <w:rFonts w:cs="Arial"/>
                <w:szCs w:val="18"/>
                <w:lang w:eastAsia="ja-JP"/>
              </w:rPr>
              <w:t>A</w:t>
            </w:r>
          </w:p>
          <w:p w14:paraId="3BAB8BD1" w14:textId="77777777" w:rsidR="00B32931" w:rsidRPr="00EF5447" w:rsidRDefault="00B32931" w:rsidP="00B32931">
            <w:pPr>
              <w:pStyle w:val="TAC"/>
              <w:rPr>
                <w:rFonts w:eastAsia="MS Mincho" w:cs="Arial"/>
                <w:lang w:eastAsia="ja-JP"/>
              </w:rPr>
            </w:pPr>
            <w:r w:rsidRPr="007C6DF9">
              <w:rPr>
                <w:rFonts w:eastAsia="MS Mincho" w:cs="Arial"/>
                <w:szCs w:val="18"/>
                <w:lang w:eastAsia="ja-JP"/>
              </w:rPr>
              <w:t>DC</w:t>
            </w:r>
            <w:r w:rsidRPr="007C6DF9">
              <w:rPr>
                <w:rFonts w:cs="Arial"/>
                <w:szCs w:val="18"/>
                <w:lang w:eastAsia="ja-JP"/>
              </w:rPr>
              <w:t>_</w:t>
            </w:r>
            <w:r>
              <w:rPr>
                <w:rFonts w:eastAsia="MS Mincho" w:cs="Arial"/>
                <w:szCs w:val="18"/>
                <w:lang w:eastAsia="ja-JP"/>
              </w:rPr>
              <w:t>25A-25A_n77</w:t>
            </w:r>
            <w:r w:rsidRPr="007C6DF9">
              <w:rPr>
                <w:rFonts w:cs="Arial"/>
                <w:szCs w:val="18"/>
                <w:lang w:eastAsia="ja-JP"/>
              </w:rPr>
              <w:t>A</w:t>
            </w:r>
          </w:p>
        </w:tc>
        <w:tc>
          <w:tcPr>
            <w:tcW w:w="563" w:type="pct"/>
            <w:shd w:val="clear" w:color="auto" w:fill="auto"/>
            <w:vAlign w:val="center"/>
          </w:tcPr>
          <w:p w14:paraId="3F1F9316" w14:textId="77777777" w:rsidR="00B32931" w:rsidRPr="00EF5447" w:rsidRDefault="00B32931" w:rsidP="00B32931">
            <w:pPr>
              <w:pStyle w:val="TAC"/>
            </w:pPr>
            <w:r w:rsidRPr="007C6DF9">
              <w:rPr>
                <w:rFonts w:cs="Arial"/>
                <w:szCs w:val="18"/>
                <w:lang w:eastAsia="ja-JP"/>
              </w:rPr>
              <w:t>2</w:t>
            </w:r>
            <w:r>
              <w:rPr>
                <w:rFonts w:cs="Arial"/>
                <w:szCs w:val="18"/>
                <w:lang w:eastAsia="ja-JP"/>
              </w:rPr>
              <w:t>5</w:t>
            </w:r>
          </w:p>
        </w:tc>
        <w:tc>
          <w:tcPr>
            <w:tcW w:w="588" w:type="pct"/>
            <w:shd w:val="clear" w:color="auto" w:fill="auto"/>
            <w:noWrap/>
            <w:vAlign w:val="center"/>
          </w:tcPr>
          <w:p w14:paraId="395A9BBE" w14:textId="77777777" w:rsidR="00B32931" w:rsidRPr="00EF5447" w:rsidRDefault="00B32931" w:rsidP="00B32931">
            <w:pPr>
              <w:pStyle w:val="TAC"/>
            </w:pPr>
            <w:r w:rsidRPr="007C6DF9">
              <w:rPr>
                <w:rFonts w:cs="Arial"/>
                <w:szCs w:val="18"/>
                <w:lang w:eastAsia="ja-JP"/>
              </w:rPr>
              <w:t>1855</w:t>
            </w:r>
          </w:p>
        </w:tc>
        <w:tc>
          <w:tcPr>
            <w:tcW w:w="503" w:type="pct"/>
            <w:shd w:val="clear" w:color="auto" w:fill="auto"/>
            <w:noWrap/>
            <w:vAlign w:val="center"/>
          </w:tcPr>
          <w:p w14:paraId="64159F50" w14:textId="77777777" w:rsidR="00B32931" w:rsidRPr="00EF5447" w:rsidRDefault="00B32931" w:rsidP="00B32931">
            <w:pPr>
              <w:pStyle w:val="TAC"/>
            </w:pPr>
            <w:r w:rsidRPr="007C6DF9">
              <w:rPr>
                <w:rFonts w:cs="Arial"/>
                <w:szCs w:val="18"/>
              </w:rPr>
              <w:t>5</w:t>
            </w:r>
          </w:p>
        </w:tc>
        <w:tc>
          <w:tcPr>
            <w:tcW w:w="395" w:type="pct"/>
            <w:shd w:val="clear" w:color="auto" w:fill="auto"/>
            <w:noWrap/>
            <w:vAlign w:val="center"/>
          </w:tcPr>
          <w:p w14:paraId="2C8DB15B" w14:textId="77777777" w:rsidR="00B32931" w:rsidRPr="00EF5447" w:rsidRDefault="00B32931" w:rsidP="00B32931">
            <w:pPr>
              <w:pStyle w:val="TAC"/>
            </w:pPr>
            <w:r w:rsidRPr="007C6DF9">
              <w:rPr>
                <w:rFonts w:cs="Arial"/>
                <w:szCs w:val="18"/>
              </w:rPr>
              <w:t>25</w:t>
            </w:r>
          </w:p>
        </w:tc>
        <w:tc>
          <w:tcPr>
            <w:tcW w:w="616" w:type="pct"/>
            <w:shd w:val="clear" w:color="auto" w:fill="auto"/>
            <w:noWrap/>
            <w:vAlign w:val="center"/>
          </w:tcPr>
          <w:p w14:paraId="52D9BC1C" w14:textId="77777777" w:rsidR="00B32931" w:rsidRPr="00EF5447" w:rsidRDefault="00B32931" w:rsidP="00B32931">
            <w:pPr>
              <w:pStyle w:val="TAC"/>
            </w:pPr>
            <w:r w:rsidRPr="007C6DF9">
              <w:rPr>
                <w:rFonts w:cs="Arial"/>
                <w:szCs w:val="18"/>
                <w:lang w:eastAsia="ja-JP"/>
              </w:rPr>
              <w:t>1935</w:t>
            </w:r>
          </w:p>
        </w:tc>
        <w:tc>
          <w:tcPr>
            <w:tcW w:w="478" w:type="pct"/>
            <w:shd w:val="clear" w:color="auto" w:fill="auto"/>
            <w:noWrap/>
            <w:vAlign w:val="center"/>
          </w:tcPr>
          <w:p w14:paraId="06126607" w14:textId="77777777" w:rsidR="00B32931" w:rsidRPr="00EF5447" w:rsidRDefault="00B32931" w:rsidP="00B32931">
            <w:pPr>
              <w:pStyle w:val="TAC"/>
            </w:pPr>
            <w:r w:rsidRPr="007C6DF9">
              <w:rPr>
                <w:rFonts w:eastAsia="MS Mincho" w:cs="Arial"/>
                <w:szCs w:val="18"/>
                <w:lang w:eastAsia="ja-JP"/>
              </w:rPr>
              <w:t>26</w:t>
            </w:r>
          </w:p>
        </w:tc>
        <w:tc>
          <w:tcPr>
            <w:tcW w:w="491" w:type="pct"/>
            <w:vAlign w:val="center"/>
          </w:tcPr>
          <w:p w14:paraId="0AE0C495" w14:textId="77777777" w:rsidR="00B32931" w:rsidRPr="00EF5447" w:rsidRDefault="00B32931" w:rsidP="00B32931">
            <w:pPr>
              <w:pStyle w:val="TAC"/>
            </w:pPr>
            <w:r w:rsidRPr="007C6DF9">
              <w:rPr>
                <w:rFonts w:cs="Arial"/>
                <w:szCs w:val="18"/>
              </w:rPr>
              <w:t>IMD2</w:t>
            </w:r>
          </w:p>
        </w:tc>
      </w:tr>
      <w:tr w:rsidR="00B32931" w:rsidRPr="00EF5447" w14:paraId="22C95669" w14:textId="77777777" w:rsidTr="00800180">
        <w:trPr>
          <w:trHeight w:val="187"/>
          <w:jc w:val="center"/>
        </w:trPr>
        <w:tc>
          <w:tcPr>
            <w:tcW w:w="1366" w:type="pct"/>
            <w:tcBorders>
              <w:top w:val="nil"/>
              <w:bottom w:val="nil"/>
            </w:tcBorders>
            <w:shd w:val="clear" w:color="auto" w:fill="auto"/>
            <w:vAlign w:val="center"/>
          </w:tcPr>
          <w:p w14:paraId="6082E193" w14:textId="77777777" w:rsidR="00B32931" w:rsidRPr="00EF5447" w:rsidRDefault="00B32931" w:rsidP="00B32931">
            <w:pPr>
              <w:pStyle w:val="TAC"/>
              <w:rPr>
                <w:rFonts w:eastAsia="MS Mincho" w:cs="Arial"/>
                <w:lang w:eastAsia="ja-JP"/>
              </w:rPr>
            </w:pPr>
          </w:p>
        </w:tc>
        <w:tc>
          <w:tcPr>
            <w:tcW w:w="563" w:type="pct"/>
            <w:shd w:val="clear" w:color="auto" w:fill="auto"/>
            <w:vAlign w:val="center"/>
          </w:tcPr>
          <w:p w14:paraId="1814B03A" w14:textId="77777777" w:rsidR="00B32931" w:rsidRPr="00EF5447" w:rsidRDefault="00B32931" w:rsidP="00B32931">
            <w:pPr>
              <w:pStyle w:val="TAC"/>
            </w:pPr>
            <w:r w:rsidRPr="007C6DF9">
              <w:rPr>
                <w:rFonts w:eastAsia="MS Mincho" w:cs="Arial"/>
                <w:szCs w:val="18"/>
                <w:lang w:eastAsia="ja-JP"/>
              </w:rPr>
              <w:t>n77</w:t>
            </w:r>
          </w:p>
        </w:tc>
        <w:tc>
          <w:tcPr>
            <w:tcW w:w="588" w:type="pct"/>
            <w:shd w:val="clear" w:color="auto" w:fill="auto"/>
            <w:noWrap/>
            <w:vAlign w:val="center"/>
          </w:tcPr>
          <w:p w14:paraId="6CB96328" w14:textId="77777777" w:rsidR="00B32931" w:rsidRPr="00EF5447" w:rsidRDefault="00B32931" w:rsidP="00B32931">
            <w:pPr>
              <w:pStyle w:val="TAC"/>
            </w:pPr>
            <w:r w:rsidRPr="007C6DF9">
              <w:rPr>
                <w:rFonts w:cs="Arial"/>
                <w:szCs w:val="18"/>
                <w:lang w:eastAsia="ja-JP"/>
              </w:rPr>
              <w:t>3790</w:t>
            </w:r>
          </w:p>
        </w:tc>
        <w:tc>
          <w:tcPr>
            <w:tcW w:w="503" w:type="pct"/>
            <w:shd w:val="clear" w:color="auto" w:fill="auto"/>
            <w:noWrap/>
            <w:vAlign w:val="center"/>
          </w:tcPr>
          <w:p w14:paraId="1F1DD751" w14:textId="77777777" w:rsidR="00B32931" w:rsidRPr="00EF5447" w:rsidRDefault="00B32931" w:rsidP="00B32931">
            <w:pPr>
              <w:pStyle w:val="TAC"/>
            </w:pPr>
            <w:r w:rsidRPr="007C6DF9">
              <w:rPr>
                <w:rFonts w:eastAsia="MS Mincho" w:cs="Arial"/>
                <w:szCs w:val="18"/>
                <w:lang w:eastAsia="ja-JP"/>
              </w:rPr>
              <w:t>10</w:t>
            </w:r>
          </w:p>
        </w:tc>
        <w:tc>
          <w:tcPr>
            <w:tcW w:w="395" w:type="pct"/>
            <w:shd w:val="clear" w:color="auto" w:fill="auto"/>
            <w:noWrap/>
            <w:vAlign w:val="center"/>
          </w:tcPr>
          <w:p w14:paraId="56D9F38D" w14:textId="77777777" w:rsidR="00B32931" w:rsidRPr="00EF5447" w:rsidRDefault="00B32931" w:rsidP="00B32931">
            <w:pPr>
              <w:pStyle w:val="TAC"/>
            </w:pPr>
            <w:r w:rsidRPr="007C6DF9">
              <w:rPr>
                <w:rFonts w:cs="Arial"/>
                <w:szCs w:val="18"/>
              </w:rPr>
              <w:t>50</w:t>
            </w:r>
          </w:p>
        </w:tc>
        <w:tc>
          <w:tcPr>
            <w:tcW w:w="616" w:type="pct"/>
            <w:shd w:val="clear" w:color="auto" w:fill="auto"/>
            <w:noWrap/>
            <w:vAlign w:val="center"/>
          </w:tcPr>
          <w:p w14:paraId="026139C0" w14:textId="77777777" w:rsidR="00B32931" w:rsidRPr="00EF5447" w:rsidRDefault="00B32931" w:rsidP="00B32931">
            <w:pPr>
              <w:pStyle w:val="TAC"/>
            </w:pPr>
            <w:r w:rsidRPr="007C6DF9">
              <w:rPr>
                <w:rFonts w:cs="Arial"/>
                <w:szCs w:val="18"/>
                <w:lang w:eastAsia="ja-JP"/>
              </w:rPr>
              <w:t>3790</w:t>
            </w:r>
          </w:p>
        </w:tc>
        <w:tc>
          <w:tcPr>
            <w:tcW w:w="478" w:type="pct"/>
            <w:shd w:val="clear" w:color="auto" w:fill="auto"/>
            <w:noWrap/>
            <w:vAlign w:val="center"/>
          </w:tcPr>
          <w:p w14:paraId="66F11FD6" w14:textId="77777777" w:rsidR="00B32931" w:rsidRPr="00EF5447" w:rsidRDefault="00B32931" w:rsidP="00B32931">
            <w:pPr>
              <w:pStyle w:val="TAC"/>
            </w:pPr>
            <w:r w:rsidRPr="007C6DF9">
              <w:rPr>
                <w:rFonts w:cs="Arial"/>
                <w:szCs w:val="18"/>
                <w:lang w:eastAsia="ja-JP"/>
              </w:rPr>
              <w:t>N/A</w:t>
            </w:r>
          </w:p>
        </w:tc>
        <w:tc>
          <w:tcPr>
            <w:tcW w:w="491" w:type="pct"/>
            <w:vAlign w:val="center"/>
          </w:tcPr>
          <w:p w14:paraId="4B5F5193" w14:textId="77777777" w:rsidR="00B32931" w:rsidRPr="00EF5447" w:rsidRDefault="00B32931" w:rsidP="00B32931">
            <w:pPr>
              <w:pStyle w:val="TAC"/>
            </w:pPr>
            <w:r w:rsidRPr="007C6DF9">
              <w:rPr>
                <w:rFonts w:cs="Arial"/>
                <w:szCs w:val="18"/>
                <w:lang w:eastAsia="ja-JP"/>
              </w:rPr>
              <w:t>N/A</w:t>
            </w:r>
          </w:p>
        </w:tc>
      </w:tr>
      <w:tr w:rsidR="00B32931" w:rsidRPr="00EF5447" w14:paraId="4E9E68C5" w14:textId="77777777" w:rsidTr="00800180">
        <w:trPr>
          <w:trHeight w:val="187"/>
          <w:jc w:val="center"/>
        </w:trPr>
        <w:tc>
          <w:tcPr>
            <w:tcW w:w="1366" w:type="pct"/>
            <w:tcBorders>
              <w:top w:val="nil"/>
              <w:bottom w:val="nil"/>
            </w:tcBorders>
            <w:shd w:val="clear" w:color="auto" w:fill="auto"/>
            <w:vAlign w:val="center"/>
          </w:tcPr>
          <w:p w14:paraId="2104C41A" w14:textId="77777777" w:rsidR="00B32931" w:rsidRPr="00EF5447" w:rsidRDefault="00B32931" w:rsidP="00B32931">
            <w:pPr>
              <w:pStyle w:val="TAC"/>
              <w:rPr>
                <w:rFonts w:eastAsia="MS Mincho" w:cs="Arial"/>
                <w:lang w:eastAsia="ja-JP"/>
              </w:rPr>
            </w:pPr>
          </w:p>
        </w:tc>
        <w:tc>
          <w:tcPr>
            <w:tcW w:w="563" w:type="pct"/>
            <w:shd w:val="clear" w:color="auto" w:fill="auto"/>
            <w:vAlign w:val="center"/>
          </w:tcPr>
          <w:p w14:paraId="4EE3D7A3" w14:textId="77777777" w:rsidR="00B32931" w:rsidRPr="00EF5447" w:rsidRDefault="00B32931" w:rsidP="00B32931">
            <w:pPr>
              <w:pStyle w:val="TAC"/>
            </w:pPr>
            <w:r w:rsidRPr="007C6DF9">
              <w:rPr>
                <w:rFonts w:cs="Arial"/>
                <w:szCs w:val="18"/>
                <w:lang w:eastAsia="ja-JP"/>
              </w:rPr>
              <w:t>2</w:t>
            </w:r>
            <w:r>
              <w:rPr>
                <w:rFonts w:cs="Arial"/>
                <w:szCs w:val="18"/>
                <w:lang w:eastAsia="ja-JP"/>
              </w:rPr>
              <w:t>5</w:t>
            </w:r>
          </w:p>
        </w:tc>
        <w:tc>
          <w:tcPr>
            <w:tcW w:w="588" w:type="pct"/>
            <w:shd w:val="clear" w:color="auto" w:fill="auto"/>
            <w:noWrap/>
            <w:vAlign w:val="center"/>
          </w:tcPr>
          <w:p w14:paraId="15D458EA" w14:textId="77777777" w:rsidR="00B32931" w:rsidRPr="00EF5447" w:rsidRDefault="00B32931" w:rsidP="00B32931">
            <w:pPr>
              <w:pStyle w:val="TAC"/>
            </w:pPr>
            <w:r w:rsidRPr="007C6DF9">
              <w:rPr>
                <w:rFonts w:cs="Arial"/>
                <w:szCs w:val="18"/>
                <w:lang w:eastAsia="ja-JP"/>
              </w:rPr>
              <w:t>1</w:t>
            </w:r>
            <w:r>
              <w:rPr>
                <w:rFonts w:cs="Arial"/>
                <w:szCs w:val="18"/>
                <w:lang w:eastAsia="ja-JP"/>
              </w:rPr>
              <w:t>900</w:t>
            </w:r>
          </w:p>
        </w:tc>
        <w:tc>
          <w:tcPr>
            <w:tcW w:w="503" w:type="pct"/>
            <w:shd w:val="clear" w:color="auto" w:fill="auto"/>
            <w:noWrap/>
            <w:vAlign w:val="center"/>
          </w:tcPr>
          <w:p w14:paraId="0E63D48A" w14:textId="77777777" w:rsidR="00B32931" w:rsidRPr="00EF5447" w:rsidRDefault="00B32931" w:rsidP="00B32931">
            <w:pPr>
              <w:pStyle w:val="TAC"/>
            </w:pPr>
            <w:r w:rsidRPr="007C6DF9">
              <w:rPr>
                <w:rFonts w:cs="Arial"/>
                <w:szCs w:val="18"/>
              </w:rPr>
              <w:t>5</w:t>
            </w:r>
          </w:p>
        </w:tc>
        <w:tc>
          <w:tcPr>
            <w:tcW w:w="395" w:type="pct"/>
            <w:shd w:val="clear" w:color="auto" w:fill="auto"/>
            <w:noWrap/>
            <w:vAlign w:val="center"/>
          </w:tcPr>
          <w:p w14:paraId="26DD6935" w14:textId="77777777" w:rsidR="00B32931" w:rsidRPr="00EF5447" w:rsidRDefault="00B32931" w:rsidP="00B32931">
            <w:pPr>
              <w:pStyle w:val="TAC"/>
            </w:pPr>
            <w:r w:rsidRPr="007C6DF9">
              <w:rPr>
                <w:rFonts w:cs="Arial"/>
                <w:szCs w:val="18"/>
              </w:rPr>
              <w:t>25</w:t>
            </w:r>
          </w:p>
        </w:tc>
        <w:tc>
          <w:tcPr>
            <w:tcW w:w="616" w:type="pct"/>
            <w:shd w:val="clear" w:color="auto" w:fill="auto"/>
            <w:noWrap/>
            <w:vAlign w:val="center"/>
          </w:tcPr>
          <w:p w14:paraId="1719DD24" w14:textId="77777777" w:rsidR="00B32931" w:rsidRPr="00EF5447" w:rsidRDefault="00B32931" w:rsidP="00B32931">
            <w:pPr>
              <w:pStyle w:val="TAC"/>
            </w:pPr>
            <w:r w:rsidRPr="007C6DF9">
              <w:rPr>
                <w:rFonts w:cs="Arial"/>
                <w:szCs w:val="18"/>
                <w:lang w:eastAsia="ja-JP"/>
              </w:rPr>
              <w:t>19</w:t>
            </w:r>
            <w:r>
              <w:rPr>
                <w:rFonts w:cs="Arial"/>
                <w:szCs w:val="18"/>
                <w:lang w:eastAsia="ja-JP"/>
              </w:rPr>
              <w:t>80</w:t>
            </w:r>
          </w:p>
        </w:tc>
        <w:tc>
          <w:tcPr>
            <w:tcW w:w="478" w:type="pct"/>
            <w:shd w:val="clear" w:color="auto" w:fill="auto"/>
            <w:noWrap/>
            <w:vAlign w:val="center"/>
          </w:tcPr>
          <w:p w14:paraId="56455B1C" w14:textId="77777777" w:rsidR="00B32931" w:rsidRPr="00EF5447" w:rsidRDefault="00B32931" w:rsidP="00B32931">
            <w:pPr>
              <w:pStyle w:val="TAC"/>
            </w:pPr>
            <w:r w:rsidRPr="007C6DF9">
              <w:rPr>
                <w:rFonts w:eastAsia="MS Mincho" w:cs="Arial"/>
                <w:szCs w:val="18"/>
                <w:lang w:eastAsia="ja-JP"/>
              </w:rPr>
              <w:t>8</w:t>
            </w:r>
          </w:p>
        </w:tc>
        <w:tc>
          <w:tcPr>
            <w:tcW w:w="491" w:type="pct"/>
            <w:vAlign w:val="center"/>
          </w:tcPr>
          <w:p w14:paraId="3DC52161" w14:textId="77777777" w:rsidR="00B32931" w:rsidRPr="00EF5447" w:rsidRDefault="00B32931" w:rsidP="00B32931">
            <w:pPr>
              <w:pStyle w:val="TAC"/>
            </w:pPr>
            <w:r w:rsidRPr="007C6DF9">
              <w:rPr>
                <w:rFonts w:cs="Arial"/>
                <w:szCs w:val="18"/>
              </w:rPr>
              <w:t>IMD4</w:t>
            </w:r>
          </w:p>
        </w:tc>
      </w:tr>
      <w:tr w:rsidR="00B32931" w:rsidRPr="00EF5447" w14:paraId="048C6613" w14:textId="77777777" w:rsidTr="00800180">
        <w:trPr>
          <w:trHeight w:val="187"/>
          <w:jc w:val="center"/>
        </w:trPr>
        <w:tc>
          <w:tcPr>
            <w:tcW w:w="1366" w:type="pct"/>
            <w:tcBorders>
              <w:top w:val="nil"/>
              <w:bottom w:val="nil"/>
            </w:tcBorders>
            <w:shd w:val="clear" w:color="auto" w:fill="auto"/>
            <w:vAlign w:val="center"/>
          </w:tcPr>
          <w:p w14:paraId="2E2621F0" w14:textId="77777777" w:rsidR="00B32931" w:rsidRPr="00EF5447" w:rsidRDefault="00B32931" w:rsidP="00B32931">
            <w:pPr>
              <w:pStyle w:val="TAC"/>
              <w:rPr>
                <w:rFonts w:eastAsia="MS Mincho" w:cs="Arial"/>
                <w:lang w:eastAsia="ja-JP"/>
              </w:rPr>
            </w:pPr>
          </w:p>
        </w:tc>
        <w:tc>
          <w:tcPr>
            <w:tcW w:w="563" w:type="pct"/>
            <w:shd w:val="clear" w:color="auto" w:fill="auto"/>
            <w:vAlign w:val="center"/>
          </w:tcPr>
          <w:p w14:paraId="07F0BBE6" w14:textId="77777777" w:rsidR="00B32931" w:rsidRPr="00EF5447" w:rsidRDefault="00B32931" w:rsidP="00B32931">
            <w:pPr>
              <w:pStyle w:val="TAC"/>
            </w:pPr>
            <w:r w:rsidRPr="007C6DF9">
              <w:rPr>
                <w:rFonts w:eastAsia="MS Mincho" w:cs="Arial"/>
                <w:szCs w:val="18"/>
                <w:lang w:eastAsia="ja-JP"/>
              </w:rPr>
              <w:t>n7</w:t>
            </w:r>
            <w:r w:rsidRPr="007C6DF9">
              <w:rPr>
                <w:rFonts w:cs="Arial"/>
                <w:szCs w:val="18"/>
                <w:lang w:eastAsia="zh-CN"/>
              </w:rPr>
              <w:t>7</w:t>
            </w:r>
          </w:p>
        </w:tc>
        <w:tc>
          <w:tcPr>
            <w:tcW w:w="588" w:type="pct"/>
            <w:shd w:val="clear" w:color="auto" w:fill="auto"/>
            <w:noWrap/>
            <w:vAlign w:val="center"/>
          </w:tcPr>
          <w:p w14:paraId="39651383" w14:textId="77777777" w:rsidR="00B32931" w:rsidRPr="00EF5447" w:rsidRDefault="00B32931" w:rsidP="00B32931">
            <w:pPr>
              <w:pStyle w:val="TAC"/>
            </w:pPr>
            <w:r w:rsidRPr="007C6DF9">
              <w:rPr>
                <w:rFonts w:cs="Arial"/>
                <w:szCs w:val="18"/>
                <w:lang w:eastAsia="ja-JP"/>
              </w:rPr>
              <w:t>3</w:t>
            </w:r>
            <w:r>
              <w:rPr>
                <w:rFonts w:cs="Arial"/>
                <w:szCs w:val="18"/>
                <w:lang w:eastAsia="ja-JP"/>
              </w:rPr>
              <w:t>720</w:t>
            </w:r>
          </w:p>
        </w:tc>
        <w:tc>
          <w:tcPr>
            <w:tcW w:w="503" w:type="pct"/>
            <w:shd w:val="clear" w:color="auto" w:fill="auto"/>
            <w:noWrap/>
            <w:vAlign w:val="center"/>
          </w:tcPr>
          <w:p w14:paraId="75AA61D4" w14:textId="77777777" w:rsidR="00B32931" w:rsidRPr="00EF5447" w:rsidRDefault="00B32931" w:rsidP="00B32931">
            <w:pPr>
              <w:pStyle w:val="TAC"/>
            </w:pPr>
            <w:r w:rsidRPr="007C6DF9">
              <w:rPr>
                <w:rFonts w:eastAsia="MS Mincho" w:cs="Arial"/>
                <w:szCs w:val="18"/>
                <w:lang w:eastAsia="ja-JP"/>
              </w:rPr>
              <w:t>10</w:t>
            </w:r>
          </w:p>
        </w:tc>
        <w:tc>
          <w:tcPr>
            <w:tcW w:w="395" w:type="pct"/>
            <w:shd w:val="clear" w:color="auto" w:fill="auto"/>
            <w:noWrap/>
            <w:vAlign w:val="center"/>
          </w:tcPr>
          <w:p w14:paraId="2477E8AB" w14:textId="77777777" w:rsidR="00B32931" w:rsidRPr="00EF5447" w:rsidRDefault="00B32931" w:rsidP="00B32931">
            <w:pPr>
              <w:pStyle w:val="TAC"/>
            </w:pPr>
            <w:r w:rsidRPr="007C6DF9">
              <w:rPr>
                <w:rFonts w:cs="Arial"/>
                <w:szCs w:val="18"/>
              </w:rPr>
              <w:t>50</w:t>
            </w:r>
          </w:p>
        </w:tc>
        <w:tc>
          <w:tcPr>
            <w:tcW w:w="616" w:type="pct"/>
            <w:shd w:val="clear" w:color="auto" w:fill="auto"/>
            <w:noWrap/>
            <w:vAlign w:val="center"/>
          </w:tcPr>
          <w:p w14:paraId="2725BC44" w14:textId="77777777" w:rsidR="00B32931" w:rsidRPr="00EF5447" w:rsidRDefault="00B32931" w:rsidP="00B32931">
            <w:pPr>
              <w:pStyle w:val="TAC"/>
            </w:pPr>
            <w:r w:rsidRPr="007C6DF9">
              <w:rPr>
                <w:rFonts w:cs="Arial"/>
                <w:szCs w:val="18"/>
                <w:lang w:eastAsia="ja-JP"/>
              </w:rPr>
              <w:t>3</w:t>
            </w:r>
            <w:r>
              <w:rPr>
                <w:rFonts w:cs="Arial"/>
                <w:szCs w:val="18"/>
                <w:lang w:eastAsia="ja-JP"/>
              </w:rPr>
              <w:t>720</w:t>
            </w:r>
          </w:p>
        </w:tc>
        <w:tc>
          <w:tcPr>
            <w:tcW w:w="478" w:type="pct"/>
            <w:shd w:val="clear" w:color="auto" w:fill="auto"/>
            <w:noWrap/>
            <w:vAlign w:val="center"/>
          </w:tcPr>
          <w:p w14:paraId="6DB455DE" w14:textId="77777777" w:rsidR="00B32931" w:rsidRPr="00EF5447" w:rsidRDefault="00B32931" w:rsidP="00B32931">
            <w:pPr>
              <w:pStyle w:val="TAC"/>
            </w:pPr>
            <w:r w:rsidRPr="007C6DF9">
              <w:rPr>
                <w:rFonts w:cs="Arial"/>
                <w:szCs w:val="18"/>
                <w:lang w:eastAsia="ja-JP"/>
              </w:rPr>
              <w:t>N/A</w:t>
            </w:r>
          </w:p>
        </w:tc>
        <w:tc>
          <w:tcPr>
            <w:tcW w:w="491" w:type="pct"/>
            <w:vAlign w:val="center"/>
          </w:tcPr>
          <w:p w14:paraId="3A4F0555" w14:textId="77777777" w:rsidR="00B32931" w:rsidRPr="00EF5447" w:rsidRDefault="00B32931" w:rsidP="00B32931">
            <w:pPr>
              <w:pStyle w:val="TAC"/>
            </w:pPr>
            <w:r w:rsidRPr="007C6DF9">
              <w:rPr>
                <w:rFonts w:cs="Arial"/>
                <w:szCs w:val="18"/>
                <w:lang w:eastAsia="ja-JP"/>
              </w:rPr>
              <w:t>N/A</w:t>
            </w:r>
          </w:p>
        </w:tc>
      </w:tr>
      <w:tr w:rsidR="00B32931" w:rsidRPr="00EF5447" w14:paraId="6CE77E6D" w14:textId="77777777" w:rsidTr="00800180">
        <w:trPr>
          <w:trHeight w:val="187"/>
          <w:jc w:val="center"/>
        </w:trPr>
        <w:tc>
          <w:tcPr>
            <w:tcW w:w="1366" w:type="pct"/>
            <w:tcBorders>
              <w:top w:val="nil"/>
              <w:bottom w:val="nil"/>
            </w:tcBorders>
            <w:shd w:val="clear" w:color="auto" w:fill="auto"/>
            <w:vAlign w:val="center"/>
          </w:tcPr>
          <w:p w14:paraId="1934925D" w14:textId="77777777" w:rsidR="00B32931" w:rsidRPr="00EF5447" w:rsidRDefault="00B32931" w:rsidP="00B32931">
            <w:pPr>
              <w:pStyle w:val="TAC"/>
              <w:rPr>
                <w:rFonts w:eastAsia="MS Mincho" w:cs="Arial"/>
                <w:lang w:eastAsia="ja-JP"/>
              </w:rPr>
            </w:pPr>
          </w:p>
        </w:tc>
        <w:tc>
          <w:tcPr>
            <w:tcW w:w="563" w:type="pct"/>
            <w:shd w:val="clear" w:color="auto" w:fill="auto"/>
            <w:vAlign w:val="center"/>
          </w:tcPr>
          <w:p w14:paraId="10DFBAC0" w14:textId="77777777" w:rsidR="00B32931" w:rsidRPr="00EF5447" w:rsidRDefault="00B32931" w:rsidP="00B32931">
            <w:pPr>
              <w:pStyle w:val="TAC"/>
            </w:pPr>
            <w:r w:rsidRPr="007C6DF9">
              <w:rPr>
                <w:rFonts w:cs="Arial"/>
                <w:szCs w:val="18"/>
              </w:rPr>
              <w:t>2</w:t>
            </w:r>
            <w:r>
              <w:rPr>
                <w:rFonts w:cs="Arial"/>
                <w:szCs w:val="18"/>
              </w:rPr>
              <w:t>5</w:t>
            </w:r>
          </w:p>
        </w:tc>
        <w:tc>
          <w:tcPr>
            <w:tcW w:w="588" w:type="pct"/>
            <w:shd w:val="clear" w:color="auto" w:fill="auto"/>
            <w:noWrap/>
            <w:vAlign w:val="center"/>
          </w:tcPr>
          <w:p w14:paraId="720C1DBB" w14:textId="77777777" w:rsidR="00B32931" w:rsidRPr="00EF5447" w:rsidRDefault="00B32931" w:rsidP="00B32931">
            <w:pPr>
              <w:pStyle w:val="TAC"/>
            </w:pPr>
            <w:r w:rsidRPr="007C6DF9">
              <w:rPr>
                <w:rFonts w:cs="Arial"/>
                <w:szCs w:val="18"/>
                <w:lang w:eastAsia="ja-JP"/>
              </w:rPr>
              <w:t>1885</w:t>
            </w:r>
          </w:p>
        </w:tc>
        <w:tc>
          <w:tcPr>
            <w:tcW w:w="503" w:type="pct"/>
            <w:shd w:val="clear" w:color="auto" w:fill="auto"/>
            <w:noWrap/>
            <w:vAlign w:val="center"/>
          </w:tcPr>
          <w:p w14:paraId="55DD81CC" w14:textId="77777777" w:rsidR="00B32931" w:rsidRPr="00EF5447" w:rsidRDefault="00B32931" w:rsidP="00B32931">
            <w:pPr>
              <w:pStyle w:val="TAC"/>
            </w:pPr>
            <w:r w:rsidRPr="007C6DF9">
              <w:rPr>
                <w:rFonts w:cs="Arial"/>
                <w:szCs w:val="18"/>
              </w:rPr>
              <w:t>5</w:t>
            </w:r>
          </w:p>
        </w:tc>
        <w:tc>
          <w:tcPr>
            <w:tcW w:w="395" w:type="pct"/>
            <w:shd w:val="clear" w:color="auto" w:fill="auto"/>
            <w:noWrap/>
            <w:vAlign w:val="center"/>
          </w:tcPr>
          <w:p w14:paraId="2DC95A7C" w14:textId="77777777" w:rsidR="00B32931" w:rsidRPr="00EF5447" w:rsidRDefault="00B32931" w:rsidP="00B32931">
            <w:pPr>
              <w:pStyle w:val="TAC"/>
            </w:pPr>
            <w:r w:rsidRPr="007C6DF9">
              <w:rPr>
                <w:rFonts w:cs="Arial"/>
                <w:szCs w:val="18"/>
              </w:rPr>
              <w:t>25</w:t>
            </w:r>
          </w:p>
        </w:tc>
        <w:tc>
          <w:tcPr>
            <w:tcW w:w="616" w:type="pct"/>
            <w:shd w:val="clear" w:color="auto" w:fill="auto"/>
            <w:noWrap/>
            <w:vAlign w:val="center"/>
          </w:tcPr>
          <w:p w14:paraId="20A105B0" w14:textId="77777777" w:rsidR="00B32931" w:rsidRPr="00EF5447" w:rsidRDefault="00B32931" w:rsidP="00B32931">
            <w:pPr>
              <w:pStyle w:val="TAC"/>
            </w:pPr>
            <w:r>
              <w:rPr>
                <w:rFonts w:cs="Arial"/>
                <w:szCs w:val="18"/>
                <w:lang w:eastAsia="ja-JP"/>
              </w:rPr>
              <w:t>1965</w:t>
            </w:r>
          </w:p>
        </w:tc>
        <w:tc>
          <w:tcPr>
            <w:tcW w:w="478" w:type="pct"/>
            <w:shd w:val="clear" w:color="auto" w:fill="auto"/>
            <w:noWrap/>
            <w:vAlign w:val="center"/>
          </w:tcPr>
          <w:p w14:paraId="5C640515" w14:textId="77777777" w:rsidR="00B32931" w:rsidRPr="00EF5447" w:rsidRDefault="00B32931" w:rsidP="00B32931">
            <w:pPr>
              <w:pStyle w:val="TAC"/>
            </w:pPr>
            <w:r>
              <w:rPr>
                <w:rFonts w:cs="Arial"/>
                <w:szCs w:val="18"/>
              </w:rPr>
              <w:t>5</w:t>
            </w:r>
          </w:p>
        </w:tc>
        <w:tc>
          <w:tcPr>
            <w:tcW w:w="491" w:type="pct"/>
            <w:vAlign w:val="center"/>
          </w:tcPr>
          <w:p w14:paraId="0423CFCC" w14:textId="77777777" w:rsidR="00B32931" w:rsidRPr="00EF5447" w:rsidRDefault="00B32931" w:rsidP="00B32931">
            <w:pPr>
              <w:pStyle w:val="TAC"/>
            </w:pPr>
            <w:r w:rsidRPr="007C6DF9">
              <w:rPr>
                <w:rFonts w:cs="Arial"/>
                <w:szCs w:val="18"/>
              </w:rPr>
              <w:t>IMD5</w:t>
            </w:r>
          </w:p>
        </w:tc>
      </w:tr>
      <w:tr w:rsidR="00B32931" w:rsidRPr="00EF5447" w14:paraId="3CA79300" w14:textId="77777777" w:rsidTr="00800180">
        <w:trPr>
          <w:trHeight w:val="187"/>
          <w:jc w:val="center"/>
        </w:trPr>
        <w:tc>
          <w:tcPr>
            <w:tcW w:w="1366" w:type="pct"/>
            <w:tcBorders>
              <w:top w:val="nil"/>
              <w:bottom w:val="single" w:sz="4" w:space="0" w:color="auto"/>
            </w:tcBorders>
            <w:shd w:val="clear" w:color="auto" w:fill="auto"/>
            <w:vAlign w:val="center"/>
          </w:tcPr>
          <w:p w14:paraId="07EA1A15" w14:textId="77777777" w:rsidR="00B32931" w:rsidRPr="00EF5447" w:rsidRDefault="00B32931" w:rsidP="00B32931">
            <w:pPr>
              <w:pStyle w:val="TAC"/>
              <w:rPr>
                <w:rFonts w:eastAsia="MS Mincho" w:cs="Arial"/>
                <w:lang w:eastAsia="ja-JP"/>
              </w:rPr>
            </w:pPr>
          </w:p>
        </w:tc>
        <w:tc>
          <w:tcPr>
            <w:tcW w:w="563" w:type="pct"/>
            <w:shd w:val="clear" w:color="auto" w:fill="auto"/>
            <w:vAlign w:val="center"/>
          </w:tcPr>
          <w:p w14:paraId="3AF73C1F" w14:textId="77777777" w:rsidR="00B32931" w:rsidRPr="00EF5447" w:rsidRDefault="00B32931" w:rsidP="00B32931">
            <w:pPr>
              <w:pStyle w:val="TAC"/>
            </w:pPr>
            <w:r w:rsidRPr="007C6DF9">
              <w:rPr>
                <w:rFonts w:cs="Arial"/>
                <w:szCs w:val="18"/>
              </w:rPr>
              <w:t>n77</w:t>
            </w:r>
          </w:p>
        </w:tc>
        <w:tc>
          <w:tcPr>
            <w:tcW w:w="588" w:type="pct"/>
            <w:shd w:val="clear" w:color="auto" w:fill="auto"/>
            <w:noWrap/>
            <w:vAlign w:val="center"/>
          </w:tcPr>
          <w:p w14:paraId="39CA3659" w14:textId="77777777" w:rsidR="00B32931" w:rsidRPr="00EF5447" w:rsidRDefault="00B32931" w:rsidP="00B32931">
            <w:pPr>
              <w:pStyle w:val="TAC"/>
            </w:pPr>
            <w:r>
              <w:rPr>
                <w:rFonts w:cs="Arial"/>
                <w:szCs w:val="18"/>
                <w:lang w:eastAsia="ja-JP"/>
              </w:rPr>
              <w:t>3810</w:t>
            </w:r>
          </w:p>
        </w:tc>
        <w:tc>
          <w:tcPr>
            <w:tcW w:w="503" w:type="pct"/>
            <w:shd w:val="clear" w:color="auto" w:fill="auto"/>
            <w:noWrap/>
            <w:vAlign w:val="center"/>
          </w:tcPr>
          <w:p w14:paraId="1D93B9F1" w14:textId="77777777" w:rsidR="00B32931" w:rsidRPr="00EF5447" w:rsidRDefault="00B32931" w:rsidP="00B32931">
            <w:pPr>
              <w:pStyle w:val="TAC"/>
            </w:pPr>
            <w:r w:rsidRPr="007C6DF9">
              <w:rPr>
                <w:rFonts w:eastAsia="MS Mincho" w:cs="Arial"/>
                <w:szCs w:val="18"/>
                <w:lang w:eastAsia="ja-JP"/>
              </w:rPr>
              <w:t>10</w:t>
            </w:r>
          </w:p>
        </w:tc>
        <w:tc>
          <w:tcPr>
            <w:tcW w:w="395" w:type="pct"/>
            <w:shd w:val="clear" w:color="auto" w:fill="auto"/>
            <w:noWrap/>
            <w:vAlign w:val="center"/>
          </w:tcPr>
          <w:p w14:paraId="47512293" w14:textId="77777777" w:rsidR="00B32931" w:rsidRPr="00EF5447" w:rsidRDefault="00B32931" w:rsidP="00B32931">
            <w:pPr>
              <w:pStyle w:val="TAC"/>
            </w:pPr>
            <w:r w:rsidRPr="007C6DF9">
              <w:rPr>
                <w:rFonts w:cs="Arial"/>
                <w:szCs w:val="18"/>
              </w:rPr>
              <w:t>50</w:t>
            </w:r>
          </w:p>
        </w:tc>
        <w:tc>
          <w:tcPr>
            <w:tcW w:w="616" w:type="pct"/>
            <w:shd w:val="clear" w:color="auto" w:fill="auto"/>
            <w:noWrap/>
            <w:vAlign w:val="center"/>
          </w:tcPr>
          <w:p w14:paraId="0EA83AF2" w14:textId="77777777" w:rsidR="00B32931" w:rsidRPr="00EF5447" w:rsidRDefault="00B32931" w:rsidP="00B32931">
            <w:pPr>
              <w:pStyle w:val="TAC"/>
            </w:pPr>
            <w:r>
              <w:rPr>
                <w:rFonts w:cs="Arial"/>
                <w:szCs w:val="18"/>
                <w:lang w:eastAsia="ja-JP"/>
              </w:rPr>
              <w:t>3810</w:t>
            </w:r>
          </w:p>
        </w:tc>
        <w:tc>
          <w:tcPr>
            <w:tcW w:w="478" w:type="pct"/>
            <w:shd w:val="clear" w:color="auto" w:fill="auto"/>
            <w:noWrap/>
            <w:vAlign w:val="center"/>
          </w:tcPr>
          <w:p w14:paraId="66EA0BB6" w14:textId="77777777" w:rsidR="00B32931" w:rsidRPr="00EF5447" w:rsidRDefault="00B32931" w:rsidP="00B32931">
            <w:pPr>
              <w:pStyle w:val="TAC"/>
            </w:pPr>
            <w:r w:rsidRPr="007C6DF9">
              <w:rPr>
                <w:rFonts w:cs="Arial"/>
                <w:szCs w:val="18"/>
                <w:lang w:eastAsia="ja-JP"/>
              </w:rPr>
              <w:t>N/A</w:t>
            </w:r>
          </w:p>
        </w:tc>
        <w:tc>
          <w:tcPr>
            <w:tcW w:w="491" w:type="pct"/>
            <w:vAlign w:val="center"/>
          </w:tcPr>
          <w:p w14:paraId="3BD02EFE" w14:textId="77777777" w:rsidR="00B32931" w:rsidRPr="00EF5447" w:rsidRDefault="00B32931" w:rsidP="00B32931">
            <w:pPr>
              <w:pStyle w:val="TAC"/>
            </w:pPr>
            <w:r w:rsidRPr="007C6DF9">
              <w:rPr>
                <w:rFonts w:cs="Arial"/>
                <w:szCs w:val="18"/>
              </w:rPr>
              <w:t>N/A</w:t>
            </w:r>
          </w:p>
        </w:tc>
      </w:tr>
      <w:tr w:rsidR="00B32931" w:rsidRPr="00EF5447" w14:paraId="48C6EF6B" w14:textId="77777777" w:rsidTr="00800180">
        <w:trPr>
          <w:trHeight w:val="187"/>
          <w:jc w:val="center"/>
        </w:trPr>
        <w:tc>
          <w:tcPr>
            <w:tcW w:w="1366" w:type="pct"/>
            <w:vMerge w:val="restart"/>
            <w:tcBorders>
              <w:top w:val="single" w:sz="4" w:space="0" w:color="auto"/>
            </w:tcBorders>
            <w:shd w:val="clear" w:color="auto" w:fill="auto"/>
            <w:vAlign w:val="center"/>
          </w:tcPr>
          <w:p w14:paraId="03BF40D8" w14:textId="77777777" w:rsidR="00B32931" w:rsidRDefault="00B32931" w:rsidP="00B32931">
            <w:pPr>
              <w:pStyle w:val="TAC"/>
              <w:rPr>
                <w:rFonts w:cs="Arial"/>
                <w:szCs w:val="18"/>
                <w:lang w:eastAsia="ja-JP"/>
              </w:rPr>
            </w:pPr>
            <w:r w:rsidRPr="007C6DF9">
              <w:rPr>
                <w:rFonts w:eastAsia="MS Mincho" w:cs="Arial"/>
                <w:szCs w:val="18"/>
                <w:lang w:eastAsia="ja-JP"/>
              </w:rPr>
              <w:t>DC</w:t>
            </w:r>
            <w:r w:rsidRPr="007C6DF9">
              <w:rPr>
                <w:rFonts w:cs="Arial"/>
                <w:szCs w:val="18"/>
                <w:lang w:eastAsia="ja-JP"/>
              </w:rPr>
              <w:t>_</w:t>
            </w:r>
            <w:r>
              <w:rPr>
                <w:rFonts w:eastAsia="MS Mincho" w:cs="Arial"/>
                <w:szCs w:val="18"/>
                <w:lang w:eastAsia="ja-JP"/>
              </w:rPr>
              <w:t>25A_n78</w:t>
            </w:r>
            <w:r w:rsidRPr="007C6DF9">
              <w:rPr>
                <w:rFonts w:cs="Arial"/>
                <w:szCs w:val="18"/>
                <w:lang w:eastAsia="ja-JP"/>
              </w:rPr>
              <w:t>A</w:t>
            </w:r>
          </w:p>
          <w:p w14:paraId="5B2749C7" w14:textId="77777777" w:rsidR="00B32931" w:rsidRPr="00EF5447" w:rsidRDefault="00B32931" w:rsidP="00B32931">
            <w:pPr>
              <w:pStyle w:val="TAC"/>
              <w:rPr>
                <w:rFonts w:eastAsia="MS Mincho" w:cs="Arial"/>
                <w:lang w:eastAsia="ja-JP"/>
              </w:rPr>
            </w:pPr>
            <w:r w:rsidRPr="007C6DF9">
              <w:rPr>
                <w:rFonts w:eastAsia="MS Mincho" w:cs="Arial"/>
                <w:szCs w:val="18"/>
                <w:lang w:eastAsia="ja-JP"/>
              </w:rPr>
              <w:t>DC</w:t>
            </w:r>
            <w:r w:rsidRPr="007C6DF9">
              <w:rPr>
                <w:rFonts w:cs="Arial"/>
                <w:szCs w:val="18"/>
                <w:lang w:eastAsia="ja-JP"/>
              </w:rPr>
              <w:t>_</w:t>
            </w:r>
            <w:r>
              <w:rPr>
                <w:rFonts w:eastAsia="MS Mincho" w:cs="Arial"/>
                <w:szCs w:val="18"/>
                <w:lang w:eastAsia="ja-JP"/>
              </w:rPr>
              <w:t>25A-25A_n78</w:t>
            </w:r>
            <w:r w:rsidRPr="007C6DF9">
              <w:rPr>
                <w:rFonts w:cs="Arial"/>
                <w:szCs w:val="18"/>
                <w:lang w:eastAsia="ja-JP"/>
              </w:rPr>
              <w:t>A</w:t>
            </w:r>
          </w:p>
        </w:tc>
        <w:tc>
          <w:tcPr>
            <w:tcW w:w="563" w:type="pct"/>
            <w:shd w:val="clear" w:color="auto" w:fill="auto"/>
            <w:vAlign w:val="center"/>
          </w:tcPr>
          <w:p w14:paraId="0D4630B0" w14:textId="77777777" w:rsidR="00B32931" w:rsidRPr="00EF5447" w:rsidRDefault="00B32931" w:rsidP="00B32931">
            <w:pPr>
              <w:pStyle w:val="TAC"/>
            </w:pPr>
            <w:r w:rsidRPr="007C6DF9">
              <w:rPr>
                <w:rFonts w:cs="Arial"/>
                <w:szCs w:val="18"/>
                <w:lang w:eastAsia="ja-JP"/>
              </w:rPr>
              <w:t>2</w:t>
            </w:r>
            <w:r>
              <w:rPr>
                <w:rFonts w:cs="Arial"/>
                <w:szCs w:val="18"/>
                <w:lang w:eastAsia="ja-JP"/>
              </w:rPr>
              <w:t>5</w:t>
            </w:r>
          </w:p>
        </w:tc>
        <w:tc>
          <w:tcPr>
            <w:tcW w:w="588" w:type="pct"/>
            <w:shd w:val="clear" w:color="auto" w:fill="auto"/>
            <w:noWrap/>
            <w:vAlign w:val="center"/>
          </w:tcPr>
          <w:p w14:paraId="58C677CC" w14:textId="77777777" w:rsidR="00B32931" w:rsidRPr="00EF5447" w:rsidRDefault="00B32931" w:rsidP="00B32931">
            <w:pPr>
              <w:pStyle w:val="TAC"/>
            </w:pPr>
            <w:r w:rsidRPr="007C6DF9">
              <w:rPr>
                <w:rFonts w:cs="Arial"/>
                <w:szCs w:val="18"/>
                <w:lang w:eastAsia="ja-JP"/>
              </w:rPr>
              <w:t>1855</w:t>
            </w:r>
          </w:p>
        </w:tc>
        <w:tc>
          <w:tcPr>
            <w:tcW w:w="503" w:type="pct"/>
            <w:shd w:val="clear" w:color="auto" w:fill="auto"/>
            <w:noWrap/>
            <w:vAlign w:val="center"/>
          </w:tcPr>
          <w:p w14:paraId="50EEBF39" w14:textId="77777777" w:rsidR="00B32931" w:rsidRPr="00EF5447" w:rsidRDefault="00B32931" w:rsidP="00B32931">
            <w:pPr>
              <w:pStyle w:val="TAC"/>
            </w:pPr>
            <w:r w:rsidRPr="007C6DF9">
              <w:rPr>
                <w:rFonts w:cs="Arial"/>
                <w:szCs w:val="18"/>
              </w:rPr>
              <w:t>5</w:t>
            </w:r>
          </w:p>
        </w:tc>
        <w:tc>
          <w:tcPr>
            <w:tcW w:w="395" w:type="pct"/>
            <w:shd w:val="clear" w:color="auto" w:fill="auto"/>
            <w:noWrap/>
            <w:vAlign w:val="center"/>
          </w:tcPr>
          <w:p w14:paraId="722AE00B" w14:textId="77777777" w:rsidR="00B32931" w:rsidRPr="00EF5447" w:rsidRDefault="00B32931" w:rsidP="00B32931">
            <w:pPr>
              <w:pStyle w:val="TAC"/>
            </w:pPr>
            <w:r w:rsidRPr="007C6DF9">
              <w:rPr>
                <w:rFonts w:cs="Arial"/>
                <w:szCs w:val="18"/>
              </w:rPr>
              <w:t>25</w:t>
            </w:r>
          </w:p>
        </w:tc>
        <w:tc>
          <w:tcPr>
            <w:tcW w:w="616" w:type="pct"/>
            <w:shd w:val="clear" w:color="auto" w:fill="auto"/>
            <w:noWrap/>
            <w:vAlign w:val="center"/>
          </w:tcPr>
          <w:p w14:paraId="71E20D3D" w14:textId="77777777" w:rsidR="00B32931" w:rsidRPr="00EF5447" w:rsidRDefault="00B32931" w:rsidP="00B32931">
            <w:pPr>
              <w:pStyle w:val="TAC"/>
            </w:pPr>
            <w:r w:rsidRPr="007C6DF9">
              <w:rPr>
                <w:rFonts w:cs="Arial"/>
                <w:szCs w:val="18"/>
                <w:lang w:eastAsia="ja-JP"/>
              </w:rPr>
              <w:t>1935</w:t>
            </w:r>
          </w:p>
        </w:tc>
        <w:tc>
          <w:tcPr>
            <w:tcW w:w="478" w:type="pct"/>
            <w:shd w:val="clear" w:color="auto" w:fill="auto"/>
            <w:noWrap/>
            <w:vAlign w:val="center"/>
          </w:tcPr>
          <w:p w14:paraId="0822D81F" w14:textId="77777777" w:rsidR="00B32931" w:rsidRPr="00EF5447" w:rsidRDefault="00B32931" w:rsidP="00B32931">
            <w:pPr>
              <w:pStyle w:val="TAC"/>
            </w:pPr>
            <w:r w:rsidRPr="007C6DF9">
              <w:rPr>
                <w:rFonts w:eastAsia="MS Mincho" w:cs="Arial"/>
                <w:szCs w:val="18"/>
                <w:lang w:eastAsia="ja-JP"/>
              </w:rPr>
              <w:t>26</w:t>
            </w:r>
          </w:p>
        </w:tc>
        <w:tc>
          <w:tcPr>
            <w:tcW w:w="491" w:type="pct"/>
            <w:vAlign w:val="center"/>
          </w:tcPr>
          <w:p w14:paraId="3BC9D396" w14:textId="77777777" w:rsidR="00B32931" w:rsidRPr="00EF5447" w:rsidRDefault="00B32931" w:rsidP="00B32931">
            <w:pPr>
              <w:pStyle w:val="TAC"/>
            </w:pPr>
            <w:r w:rsidRPr="007C6DF9">
              <w:rPr>
                <w:rFonts w:cs="Arial"/>
                <w:szCs w:val="18"/>
              </w:rPr>
              <w:t>IMD2</w:t>
            </w:r>
          </w:p>
        </w:tc>
      </w:tr>
      <w:tr w:rsidR="00B32931" w:rsidRPr="00EF5447" w14:paraId="50648597" w14:textId="77777777" w:rsidTr="00800180">
        <w:trPr>
          <w:trHeight w:val="187"/>
          <w:jc w:val="center"/>
        </w:trPr>
        <w:tc>
          <w:tcPr>
            <w:tcW w:w="1366" w:type="pct"/>
            <w:vMerge/>
            <w:shd w:val="clear" w:color="auto" w:fill="auto"/>
          </w:tcPr>
          <w:p w14:paraId="12DBB21E" w14:textId="77777777" w:rsidR="00B32931" w:rsidRPr="00EF5447" w:rsidRDefault="00B32931" w:rsidP="00B32931">
            <w:pPr>
              <w:pStyle w:val="TAC"/>
              <w:rPr>
                <w:rFonts w:eastAsia="MS Mincho" w:cs="Arial"/>
                <w:lang w:eastAsia="ja-JP"/>
              </w:rPr>
            </w:pPr>
          </w:p>
        </w:tc>
        <w:tc>
          <w:tcPr>
            <w:tcW w:w="563" w:type="pct"/>
            <w:shd w:val="clear" w:color="auto" w:fill="auto"/>
            <w:vAlign w:val="center"/>
          </w:tcPr>
          <w:p w14:paraId="114CDF00" w14:textId="77777777" w:rsidR="00B32931" w:rsidRPr="00EF5447" w:rsidRDefault="00B32931" w:rsidP="00B32931">
            <w:pPr>
              <w:pStyle w:val="TAC"/>
            </w:pPr>
            <w:r w:rsidRPr="007C6DF9">
              <w:rPr>
                <w:rFonts w:eastAsia="MS Mincho" w:cs="Arial"/>
                <w:szCs w:val="18"/>
                <w:lang w:eastAsia="ja-JP"/>
              </w:rPr>
              <w:t>n7</w:t>
            </w:r>
            <w:r>
              <w:rPr>
                <w:rFonts w:eastAsia="MS Mincho" w:cs="Arial"/>
                <w:szCs w:val="18"/>
                <w:lang w:eastAsia="ja-JP"/>
              </w:rPr>
              <w:t>8</w:t>
            </w:r>
          </w:p>
        </w:tc>
        <w:tc>
          <w:tcPr>
            <w:tcW w:w="588" w:type="pct"/>
            <w:shd w:val="clear" w:color="auto" w:fill="auto"/>
            <w:noWrap/>
            <w:vAlign w:val="center"/>
          </w:tcPr>
          <w:p w14:paraId="4D13BC05" w14:textId="77777777" w:rsidR="00B32931" w:rsidRPr="00EF5447" w:rsidRDefault="00B32931" w:rsidP="00B32931">
            <w:pPr>
              <w:pStyle w:val="TAC"/>
            </w:pPr>
            <w:r w:rsidRPr="007C6DF9">
              <w:rPr>
                <w:rFonts w:cs="Arial"/>
                <w:szCs w:val="18"/>
                <w:lang w:eastAsia="ja-JP"/>
              </w:rPr>
              <w:t>3790</w:t>
            </w:r>
          </w:p>
        </w:tc>
        <w:tc>
          <w:tcPr>
            <w:tcW w:w="503" w:type="pct"/>
            <w:shd w:val="clear" w:color="auto" w:fill="auto"/>
            <w:noWrap/>
            <w:vAlign w:val="center"/>
          </w:tcPr>
          <w:p w14:paraId="0920EE6D" w14:textId="77777777" w:rsidR="00B32931" w:rsidRPr="00EF5447" w:rsidRDefault="00B32931" w:rsidP="00B32931">
            <w:pPr>
              <w:pStyle w:val="TAC"/>
            </w:pPr>
            <w:r w:rsidRPr="007C6DF9">
              <w:rPr>
                <w:rFonts w:eastAsia="MS Mincho" w:cs="Arial"/>
                <w:szCs w:val="18"/>
                <w:lang w:eastAsia="ja-JP"/>
              </w:rPr>
              <w:t>10</w:t>
            </w:r>
          </w:p>
        </w:tc>
        <w:tc>
          <w:tcPr>
            <w:tcW w:w="395" w:type="pct"/>
            <w:shd w:val="clear" w:color="auto" w:fill="auto"/>
            <w:noWrap/>
            <w:vAlign w:val="center"/>
          </w:tcPr>
          <w:p w14:paraId="4F678092" w14:textId="77777777" w:rsidR="00B32931" w:rsidRPr="00EF5447" w:rsidRDefault="00B32931" w:rsidP="00B32931">
            <w:pPr>
              <w:pStyle w:val="TAC"/>
            </w:pPr>
            <w:r w:rsidRPr="007C6DF9">
              <w:rPr>
                <w:rFonts w:cs="Arial"/>
                <w:szCs w:val="18"/>
              </w:rPr>
              <w:t>50</w:t>
            </w:r>
          </w:p>
        </w:tc>
        <w:tc>
          <w:tcPr>
            <w:tcW w:w="616" w:type="pct"/>
            <w:shd w:val="clear" w:color="auto" w:fill="auto"/>
            <w:noWrap/>
            <w:vAlign w:val="center"/>
          </w:tcPr>
          <w:p w14:paraId="50BC4AFD" w14:textId="77777777" w:rsidR="00B32931" w:rsidRPr="00EF5447" w:rsidRDefault="00B32931" w:rsidP="00B32931">
            <w:pPr>
              <w:pStyle w:val="TAC"/>
            </w:pPr>
            <w:r w:rsidRPr="007C6DF9">
              <w:rPr>
                <w:rFonts w:cs="Arial"/>
                <w:szCs w:val="18"/>
                <w:lang w:eastAsia="ja-JP"/>
              </w:rPr>
              <w:t>3790</w:t>
            </w:r>
          </w:p>
        </w:tc>
        <w:tc>
          <w:tcPr>
            <w:tcW w:w="478" w:type="pct"/>
            <w:shd w:val="clear" w:color="auto" w:fill="auto"/>
            <w:noWrap/>
            <w:vAlign w:val="center"/>
          </w:tcPr>
          <w:p w14:paraId="62959F9A" w14:textId="77777777" w:rsidR="00B32931" w:rsidRPr="00EF5447" w:rsidRDefault="00B32931" w:rsidP="00B32931">
            <w:pPr>
              <w:pStyle w:val="TAC"/>
            </w:pPr>
            <w:r w:rsidRPr="007C6DF9">
              <w:rPr>
                <w:rFonts w:cs="Arial"/>
                <w:szCs w:val="18"/>
                <w:lang w:eastAsia="ja-JP"/>
              </w:rPr>
              <w:t>N/A</w:t>
            </w:r>
          </w:p>
        </w:tc>
        <w:tc>
          <w:tcPr>
            <w:tcW w:w="491" w:type="pct"/>
            <w:vAlign w:val="center"/>
          </w:tcPr>
          <w:p w14:paraId="2118D307" w14:textId="77777777" w:rsidR="00B32931" w:rsidRPr="00EF5447" w:rsidRDefault="00B32931" w:rsidP="00B32931">
            <w:pPr>
              <w:pStyle w:val="TAC"/>
            </w:pPr>
            <w:r w:rsidRPr="007C6DF9">
              <w:rPr>
                <w:rFonts w:cs="Arial"/>
                <w:szCs w:val="18"/>
                <w:lang w:eastAsia="ja-JP"/>
              </w:rPr>
              <w:t>N/A</w:t>
            </w:r>
          </w:p>
        </w:tc>
      </w:tr>
      <w:tr w:rsidR="00B32931" w:rsidRPr="00EF5447" w14:paraId="00947C17" w14:textId="77777777" w:rsidTr="00800180">
        <w:trPr>
          <w:trHeight w:val="187"/>
          <w:jc w:val="center"/>
        </w:trPr>
        <w:tc>
          <w:tcPr>
            <w:tcW w:w="1366" w:type="pct"/>
            <w:vMerge/>
            <w:shd w:val="clear" w:color="auto" w:fill="auto"/>
          </w:tcPr>
          <w:p w14:paraId="3B65C7B9" w14:textId="77777777" w:rsidR="00B32931" w:rsidRPr="00EF5447" w:rsidRDefault="00B32931" w:rsidP="00B32931">
            <w:pPr>
              <w:pStyle w:val="TAC"/>
              <w:rPr>
                <w:rFonts w:eastAsia="MS Mincho" w:cs="Arial"/>
                <w:lang w:eastAsia="ja-JP"/>
              </w:rPr>
            </w:pPr>
          </w:p>
        </w:tc>
        <w:tc>
          <w:tcPr>
            <w:tcW w:w="563" w:type="pct"/>
            <w:shd w:val="clear" w:color="auto" w:fill="auto"/>
            <w:vAlign w:val="center"/>
          </w:tcPr>
          <w:p w14:paraId="4AABE431" w14:textId="77777777" w:rsidR="00B32931" w:rsidRPr="00EF5447" w:rsidRDefault="00B32931" w:rsidP="00B32931">
            <w:pPr>
              <w:pStyle w:val="TAC"/>
            </w:pPr>
            <w:r w:rsidRPr="007C6DF9">
              <w:rPr>
                <w:rFonts w:cs="Arial"/>
                <w:szCs w:val="18"/>
                <w:lang w:eastAsia="ja-JP"/>
              </w:rPr>
              <w:t>2</w:t>
            </w:r>
            <w:r>
              <w:rPr>
                <w:rFonts w:cs="Arial"/>
                <w:szCs w:val="18"/>
                <w:lang w:eastAsia="ja-JP"/>
              </w:rPr>
              <w:t>5</w:t>
            </w:r>
          </w:p>
        </w:tc>
        <w:tc>
          <w:tcPr>
            <w:tcW w:w="588" w:type="pct"/>
            <w:shd w:val="clear" w:color="auto" w:fill="auto"/>
            <w:noWrap/>
            <w:vAlign w:val="center"/>
          </w:tcPr>
          <w:p w14:paraId="3F5DF96D" w14:textId="77777777" w:rsidR="00B32931" w:rsidRPr="00EF5447" w:rsidRDefault="00B32931" w:rsidP="00B32931">
            <w:pPr>
              <w:pStyle w:val="TAC"/>
            </w:pPr>
            <w:r w:rsidRPr="007C6DF9">
              <w:rPr>
                <w:rFonts w:cs="Arial"/>
                <w:szCs w:val="18"/>
                <w:lang w:eastAsia="ja-JP"/>
              </w:rPr>
              <w:t>1885</w:t>
            </w:r>
          </w:p>
        </w:tc>
        <w:tc>
          <w:tcPr>
            <w:tcW w:w="503" w:type="pct"/>
            <w:shd w:val="clear" w:color="auto" w:fill="auto"/>
            <w:noWrap/>
            <w:vAlign w:val="center"/>
          </w:tcPr>
          <w:p w14:paraId="1336AB55" w14:textId="77777777" w:rsidR="00B32931" w:rsidRPr="00EF5447" w:rsidRDefault="00B32931" w:rsidP="00B32931">
            <w:pPr>
              <w:pStyle w:val="TAC"/>
            </w:pPr>
            <w:r w:rsidRPr="007C6DF9">
              <w:rPr>
                <w:rFonts w:cs="Arial"/>
                <w:szCs w:val="18"/>
              </w:rPr>
              <w:t>5</w:t>
            </w:r>
          </w:p>
        </w:tc>
        <w:tc>
          <w:tcPr>
            <w:tcW w:w="395" w:type="pct"/>
            <w:shd w:val="clear" w:color="auto" w:fill="auto"/>
            <w:noWrap/>
            <w:vAlign w:val="center"/>
          </w:tcPr>
          <w:p w14:paraId="3357A276" w14:textId="77777777" w:rsidR="00B32931" w:rsidRPr="00EF5447" w:rsidRDefault="00B32931" w:rsidP="00B32931">
            <w:pPr>
              <w:pStyle w:val="TAC"/>
            </w:pPr>
            <w:r w:rsidRPr="007C6DF9">
              <w:rPr>
                <w:rFonts w:cs="Arial"/>
                <w:szCs w:val="18"/>
              </w:rPr>
              <w:t>25</w:t>
            </w:r>
          </w:p>
        </w:tc>
        <w:tc>
          <w:tcPr>
            <w:tcW w:w="616" w:type="pct"/>
            <w:shd w:val="clear" w:color="auto" w:fill="auto"/>
            <w:noWrap/>
            <w:vAlign w:val="center"/>
          </w:tcPr>
          <w:p w14:paraId="440066C1" w14:textId="77777777" w:rsidR="00B32931" w:rsidRPr="00EF5447" w:rsidRDefault="00B32931" w:rsidP="00B32931">
            <w:pPr>
              <w:pStyle w:val="TAC"/>
            </w:pPr>
            <w:r w:rsidRPr="007C6DF9">
              <w:rPr>
                <w:rFonts w:cs="Arial"/>
                <w:szCs w:val="18"/>
                <w:lang w:eastAsia="ja-JP"/>
              </w:rPr>
              <w:t>1965</w:t>
            </w:r>
          </w:p>
        </w:tc>
        <w:tc>
          <w:tcPr>
            <w:tcW w:w="478" w:type="pct"/>
            <w:shd w:val="clear" w:color="auto" w:fill="auto"/>
            <w:noWrap/>
            <w:vAlign w:val="center"/>
          </w:tcPr>
          <w:p w14:paraId="5E72C471" w14:textId="77777777" w:rsidR="00B32931" w:rsidRPr="00EF5447" w:rsidRDefault="00B32931" w:rsidP="00B32931">
            <w:pPr>
              <w:pStyle w:val="TAC"/>
            </w:pPr>
            <w:r w:rsidRPr="007C6DF9">
              <w:rPr>
                <w:rFonts w:eastAsia="MS Mincho" w:cs="Arial"/>
                <w:szCs w:val="18"/>
                <w:lang w:eastAsia="ja-JP"/>
              </w:rPr>
              <w:t>8</w:t>
            </w:r>
          </w:p>
        </w:tc>
        <w:tc>
          <w:tcPr>
            <w:tcW w:w="491" w:type="pct"/>
            <w:vAlign w:val="center"/>
          </w:tcPr>
          <w:p w14:paraId="73E70414" w14:textId="77777777" w:rsidR="00B32931" w:rsidRPr="00EF5447" w:rsidRDefault="00B32931" w:rsidP="00B32931">
            <w:pPr>
              <w:pStyle w:val="TAC"/>
            </w:pPr>
            <w:r w:rsidRPr="007C6DF9">
              <w:rPr>
                <w:rFonts w:cs="Arial"/>
                <w:szCs w:val="18"/>
              </w:rPr>
              <w:t>IMD4</w:t>
            </w:r>
          </w:p>
        </w:tc>
      </w:tr>
      <w:tr w:rsidR="00B32931" w:rsidRPr="00EF5447" w14:paraId="569CD15A" w14:textId="77777777" w:rsidTr="00800180">
        <w:trPr>
          <w:trHeight w:val="187"/>
          <w:jc w:val="center"/>
        </w:trPr>
        <w:tc>
          <w:tcPr>
            <w:tcW w:w="1366" w:type="pct"/>
            <w:vMerge/>
            <w:shd w:val="clear" w:color="auto" w:fill="auto"/>
          </w:tcPr>
          <w:p w14:paraId="5B69258B" w14:textId="77777777" w:rsidR="00B32931" w:rsidRPr="00EF5447" w:rsidRDefault="00B32931" w:rsidP="00B32931">
            <w:pPr>
              <w:pStyle w:val="TAC"/>
              <w:rPr>
                <w:rFonts w:eastAsia="MS Mincho" w:cs="Arial"/>
                <w:lang w:eastAsia="ja-JP"/>
              </w:rPr>
            </w:pPr>
          </w:p>
        </w:tc>
        <w:tc>
          <w:tcPr>
            <w:tcW w:w="563" w:type="pct"/>
            <w:shd w:val="clear" w:color="auto" w:fill="auto"/>
            <w:vAlign w:val="center"/>
          </w:tcPr>
          <w:p w14:paraId="6BD21F42" w14:textId="77777777" w:rsidR="00B32931" w:rsidRPr="00EF5447" w:rsidRDefault="00B32931" w:rsidP="00B32931">
            <w:pPr>
              <w:pStyle w:val="TAC"/>
            </w:pPr>
            <w:r w:rsidRPr="007C6DF9">
              <w:rPr>
                <w:rFonts w:eastAsia="MS Mincho" w:cs="Arial"/>
                <w:szCs w:val="18"/>
                <w:lang w:eastAsia="ja-JP"/>
              </w:rPr>
              <w:t>n7</w:t>
            </w:r>
            <w:r>
              <w:rPr>
                <w:rFonts w:eastAsia="MS Mincho" w:cs="Arial"/>
                <w:szCs w:val="18"/>
                <w:lang w:eastAsia="ja-JP"/>
              </w:rPr>
              <w:t>8</w:t>
            </w:r>
          </w:p>
        </w:tc>
        <w:tc>
          <w:tcPr>
            <w:tcW w:w="588" w:type="pct"/>
            <w:shd w:val="clear" w:color="auto" w:fill="auto"/>
            <w:noWrap/>
            <w:vAlign w:val="center"/>
          </w:tcPr>
          <w:p w14:paraId="77062381" w14:textId="77777777" w:rsidR="00B32931" w:rsidRPr="00EF5447" w:rsidRDefault="00B32931" w:rsidP="00B32931">
            <w:pPr>
              <w:pStyle w:val="TAC"/>
            </w:pPr>
            <w:r w:rsidRPr="007C6DF9">
              <w:rPr>
                <w:rFonts w:cs="Arial"/>
                <w:szCs w:val="18"/>
                <w:lang w:eastAsia="ja-JP"/>
              </w:rPr>
              <w:t>3690</w:t>
            </w:r>
          </w:p>
        </w:tc>
        <w:tc>
          <w:tcPr>
            <w:tcW w:w="503" w:type="pct"/>
            <w:shd w:val="clear" w:color="auto" w:fill="auto"/>
            <w:noWrap/>
            <w:vAlign w:val="center"/>
          </w:tcPr>
          <w:p w14:paraId="418D07DF" w14:textId="77777777" w:rsidR="00B32931" w:rsidRPr="00EF5447" w:rsidRDefault="00B32931" w:rsidP="00B32931">
            <w:pPr>
              <w:pStyle w:val="TAC"/>
            </w:pPr>
            <w:r w:rsidRPr="007C6DF9">
              <w:rPr>
                <w:rFonts w:eastAsia="MS Mincho" w:cs="Arial"/>
                <w:szCs w:val="18"/>
                <w:lang w:eastAsia="ja-JP"/>
              </w:rPr>
              <w:t>10</w:t>
            </w:r>
          </w:p>
        </w:tc>
        <w:tc>
          <w:tcPr>
            <w:tcW w:w="395" w:type="pct"/>
            <w:shd w:val="clear" w:color="auto" w:fill="auto"/>
            <w:noWrap/>
            <w:vAlign w:val="center"/>
          </w:tcPr>
          <w:p w14:paraId="5A73C12A" w14:textId="77777777" w:rsidR="00B32931" w:rsidRPr="00EF5447" w:rsidRDefault="00B32931" w:rsidP="00B32931">
            <w:pPr>
              <w:pStyle w:val="TAC"/>
            </w:pPr>
            <w:r w:rsidRPr="007C6DF9">
              <w:rPr>
                <w:rFonts w:cs="Arial"/>
                <w:szCs w:val="18"/>
              </w:rPr>
              <w:t>50</w:t>
            </w:r>
          </w:p>
        </w:tc>
        <w:tc>
          <w:tcPr>
            <w:tcW w:w="616" w:type="pct"/>
            <w:shd w:val="clear" w:color="auto" w:fill="auto"/>
            <w:noWrap/>
            <w:vAlign w:val="center"/>
          </w:tcPr>
          <w:p w14:paraId="25C64938" w14:textId="77777777" w:rsidR="00B32931" w:rsidRPr="00EF5447" w:rsidRDefault="00B32931" w:rsidP="00B32931">
            <w:pPr>
              <w:pStyle w:val="TAC"/>
            </w:pPr>
            <w:r w:rsidRPr="007C6DF9">
              <w:rPr>
                <w:rFonts w:cs="Arial"/>
                <w:szCs w:val="18"/>
                <w:lang w:eastAsia="ja-JP"/>
              </w:rPr>
              <w:t>3690</w:t>
            </w:r>
          </w:p>
        </w:tc>
        <w:tc>
          <w:tcPr>
            <w:tcW w:w="478" w:type="pct"/>
            <w:shd w:val="clear" w:color="auto" w:fill="auto"/>
            <w:noWrap/>
            <w:vAlign w:val="center"/>
          </w:tcPr>
          <w:p w14:paraId="42F39E78" w14:textId="77777777" w:rsidR="00B32931" w:rsidRPr="00EF5447" w:rsidRDefault="00B32931" w:rsidP="00B32931">
            <w:pPr>
              <w:pStyle w:val="TAC"/>
            </w:pPr>
            <w:r w:rsidRPr="007C6DF9">
              <w:rPr>
                <w:rFonts w:cs="Arial"/>
                <w:szCs w:val="18"/>
                <w:lang w:eastAsia="ja-JP"/>
              </w:rPr>
              <w:t>N/A</w:t>
            </w:r>
          </w:p>
        </w:tc>
        <w:tc>
          <w:tcPr>
            <w:tcW w:w="491" w:type="pct"/>
            <w:vAlign w:val="center"/>
          </w:tcPr>
          <w:p w14:paraId="1713331E" w14:textId="77777777" w:rsidR="00B32931" w:rsidRPr="00EF5447" w:rsidRDefault="00B32931" w:rsidP="00B32931">
            <w:pPr>
              <w:pStyle w:val="TAC"/>
            </w:pPr>
            <w:r w:rsidRPr="007C6DF9">
              <w:rPr>
                <w:rFonts w:cs="Arial"/>
                <w:szCs w:val="18"/>
                <w:lang w:eastAsia="ja-JP"/>
              </w:rPr>
              <w:t>N/A</w:t>
            </w:r>
          </w:p>
        </w:tc>
      </w:tr>
      <w:tr w:rsidR="00B32931" w:rsidRPr="00EF5447" w14:paraId="389570AF" w14:textId="77777777" w:rsidTr="00800180">
        <w:trPr>
          <w:trHeight w:val="187"/>
          <w:jc w:val="center"/>
        </w:trPr>
        <w:tc>
          <w:tcPr>
            <w:tcW w:w="1366" w:type="pct"/>
            <w:vMerge/>
            <w:shd w:val="clear" w:color="auto" w:fill="auto"/>
          </w:tcPr>
          <w:p w14:paraId="59184029" w14:textId="77777777" w:rsidR="00B32931" w:rsidRPr="00EF5447" w:rsidRDefault="00B32931" w:rsidP="00B32931">
            <w:pPr>
              <w:pStyle w:val="TAC"/>
              <w:rPr>
                <w:rFonts w:eastAsia="MS Mincho" w:cs="Arial"/>
                <w:lang w:eastAsia="ja-JP"/>
              </w:rPr>
            </w:pPr>
          </w:p>
        </w:tc>
        <w:tc>
          <w:tcPr>
            <w:tcW w:w="563" w:type="pct"/>
            <w:shd w:val="clear" w:color="auto" w:fill="auto"/>
            <w:vAlign w:val="center"/>
          </w:tcPr>
          <w:p w14:paraId="12625644" w14:textId="77777777" w:rsidR="00B32931" w:rsidRPr="00EF5447" w:rsidRDefault="00B32931" w:rsidP="00B32931">
            <w:pPr>
              <w:pStyle w:val="TAC"/>
            </w:pPr>
            <w:r w:rsidRPr="007C6DF9">
              <w:rPr>
                <w:rFonts w:cs="Arial"/>
                <w:szCs w:val="18"/>
              </w:rPr>
              <w:t>2</w:t>
            </w:r>
            <w:r>
              <w:rPr>
                <w:rFonts w:cs="Arial"/>
                <w:szCs w:val="18"/>
              </w:rPr>
              <w:t>5</w:t>
            </w:r>
          </w:p>
        </w:tc>
        <w:tc>
          <w:tcPr>
            <w:tcW w:w="588" w:type="pct"/>
            <w:shd w:val="clear" w:color="auto" w:fill="auto"/>
            <w:noWrap/>
            <w:vAlign w:val="center"/>
          </w:tcPr>
          <w:p w14:paraId="61941B5C" w14:textId="77777777" w:rsidR="00B32931" w:rsidRPr="00EF5447" w:rsidRDefault="00B32931" w:rsidP="00B32931">
            <w:pPr>
              <w:pStyle w:val="TAC"/>
            </w:pPr>
            <w:r w:rsidRPr="007C6DF9">
              <w:rPr>
                <w:rFonts w:cs="Arial"/>
                <w:szCs w:val="18"/>
                <w:lang w:eastAsia="ja-JP"/>
              </w:rPr>
              <w:t>18</w:t>
            </w:r>
            <w:r>
              <w:rPr>
                <w:rFonts w:cs="Arial"/>
                <w:szCs w:val="18"/>
                <w:lang w:eastAsia="ja-JP"/>
              </w:rPr>
              <w:t>7</w:t>
            </w:r>
            <w:r w:rsidRPr="007C6DF9">
              <w:rPr>
                <w:rFonts w:cs="Arial"/>
                <w:szCs w:val="18"/>
                <w:lang w:eastAsia="ja-JP"/>
              </w:rPr>
              <w:t>5</w:t>
            </w:r>
          </w:p>
        </w:tc>
        <w:tc>
          <w:tcPr>
            <w:tcW w:w="503" w:type="pct"/>
            <w:shd w:val="clear" w:color="auto" w:fill="auto"/>
            <w:noWrap/>
            <w:vAlign w:val="center"/>
          </w:tcPr>
          <w:p w14:paraId="09EA7C28" w14:textId="77777777" w:rsidR="00B32931" w:rsidRPr="00EF5447" w:rsidRDefault="00B32931" w:rsidP="00B32931">
            <w:pPr>
              <w:pStyle w:val="TAC"/>
            </w:pPr>
            <w:r w:rsidRPr="007C6DF9">
              <w:rPr>
                <w:rFonts w:cs="Arial"/>
                <w:szCs w:val="18"/>
              </w:rPr>
              <w:t>5</w:t>
            </w:r>
          </w:p>
        </w:tc>
        <w:tc>
          <w:tcPr>
            <w:tcW w:w="395" w:type="pct"/>
            <w:shd w:val="clear" w:color="auto" w:fill="auto"/>
            <w:noWrap/>
            <w:vAlign w:val="center"/>
          </w:tcPr>
          <w:p w14:paraId="03A9B4F2" w14:textId="77777777" w:rsidR="00B32931" w:rsidRPr="00EF5447" w:rsidRDefault="00B32931" w:rsidP="00B32931">
            <w:pPr>
              <w:pStyle w:val="TAC"/>
            </w:pPr>
            <w:r w:rsidRPr="007C6DF9">
              <w:rPr>
                <w:rFonts w:cs="Arial"/>
                <w:szCs w:val="18"/>
              </w:rPr>
              <w:t>25</w:t>
            </w:r>
          </w:p>
        </w:tc>
        <w:tc>
          <w:tcPr>
            <w:tcW w:w="616" w:type="pct"/>
            <w:shd w:val="clear" w:color="auto" w:fill="auto"/>
            <w:noWrap/>
            <w:vAlign w:val="center"/>
          </w:tcPr>
          <w:p w14:paraId="208F540D" w14:textId="77777777" w:rsidR="00B32931" w:rsidRPr="00EF5447" w:rsidRDefault="00B32931" w:rsidP="00B32931">
            <w:pPr>
              <w:pStyle w:val="TAC"/>
            </w:pPr>
            <w:r>
              <w:rPr>
                <w:rFonts w:cs="Arial"/>
                <w:szCs w:val="18"/>
                <w:lang w:eastAsia="ja-JP"/>
              </w:rPr>
              <w:t>1955</w:t>
            </w:r>
          </w:p>
        </w:tc>
        <w:tc>
          <w:tcPr>
            <w:tcW w:w="478" w:type="pct"/>
            <w:shd w:val="clear" w:color="auto" w:fill="auto"/>
            <w:noWrap/>
            <w:vAlign w:val="center"/>
          </w:tcPr>
          <w:p w14:paraId="359829AD" w14:textId="77777777" w:rsidR="00B32931" w:rsidRPr="00EF5447" w:rsidRDefault="00B32931" w:rsidP="00B32931">
            <w:pPr>
              <w:pStyle w:val="TAC"/>
            </w:pPr>
            <w:r>
              <w:rPr>
                <w:rFonts w:cs="Arial"/>
                <w:szCs w:val="18"/>
              </w:rPr>
              <w:t>5</w:t>
            </w:r>
          </w:p>
        </w:tc>
        <w:tc>
          <w:tcPr>
            <w:tcW w:w="491" w:type="pct"/>
            <w:vAlign w:val="center"/>
          </w:tcPr>
          <w:p w14:paraId="2983991B" w14:textId="77777777" w:rsidR="00B32931" w:rsidRPr="00EF5447" w:rsidRDefault="00B32931" w:rsidP="00B32931">
            <w:pPr>
              <w:pStyle w:val="TAC"/>
            </w:pPr>
            <w:r w:rsidRPr="007C6DF9">
              <w:rPr>
                <w:rFonts w:cs="Arial"/>
                <w:szCs w:val="18"/>
              </w:rPr>
              <w:t>IMD5</w:t>
            </w:r>
          </w:p>
        </w:tc>
      </w:tr>
      <w:tr w:rsidR="00B32931" w:rsidRPr="00EF5447" w14:paraId="265E8C81" w14:textId="77777777" w:rsidTr="00800180">
        <w:trPr>
          <w:trHeight w:val="187"/>
          <w:jc w:val="center"/>
        </w:trPr>
        <w:tc>
          <w:tcPr>
            <w:tcW w:w="1366" w:type="pct"/>
            <w:vMerge/>
            <w:tcBorders>
              <w:bottom w:val="nil"/>
            </w:tcBorders>
            <w:shd w:val="clear" w:color="auto" w:fill="auto"/>
          </w:tcPr>
          <w:p w14:paraId="5810B52D" w14:textId="77777777" w:rsidR="00B32931" w:rsidRPr="00EF5447" w:rsidRDefault="00B32931" w:rsidP="00B32931">
            <w:pPr>
              <w:pStyle w:val="TAC"/>
              <w:rPr>
                <w:rFonts w:eastAsia="MS Mincho" w:cs="Arial"/>
                <w:lang w:eastAsia="ja-JP"/>
              </w:rPr>
            </w:pPr>
          </w:p>
        </w:tc>
        <w:tc>
          <w:tcPr>
            <w:tcW w:w="563" w:type="pct"/>
            <w:shd w:val="clear" w:color="auto" w:fill="auto"/>
            <w:vAlign w:val="center"/>
          </w:tcPr>
          <w:p w14:paraId="140363C1" w14:textId="77777777" w:rsidR="00B32931" w:rsidRPr="00EF5447" w:rsidRDefault="00B32931" w:rsidP="00B32931">
            <w:pPr>
              <w:pStyle w:val="TAC"/>
            </w:pPr>
            <w:r w:rsidRPr="007C6DF9">
              <w:rPr>
                <w:rFonts w:cs="Arial"/>
                <w:szCs w:val="18"/>
              </w:rPr>
              <w:t>n7</w:t>
            </w:r>
            <w:r>
              <w:rPr>
                <w:rFonts w:cs="Arial"/>
                <w:szCs w:val="18"/>
              </w:rPr>
              <w:t>8</w:t>
            </w:r>
          </w:p>
        </w:tc>
        <w:tc>
          <w:tcPr>
            <w:tcW w:w="588" w:type="pct"/>
            <w:shd w:val="clear" w:color="auto" w:fill="auto"/>
            <w:noWrap/>
            <w:vAlign w:val="center"/>
          </w:tcPr>
          <w:p w14:paraId="6116A5DF" w14:textId="77777777" w:rsidR="00B32931" w:rsidRPr="00EF5447" w:rsidRDefault="00B32931" w:rsidP="00B32931">
            <w:pPr>
              <w:pStyle w:val="TAC"/>
            </w:pPr>
            <w:r>
              <w:rPr>
                <w:rFonts w:cs="Arial"/>
                <w:szCs w:val="18"/>
                <w:lang w:eastAsia="ja-JP"/>
              </w:rPr>
              <w:t>3790</w:t>
            </w:r>
          </w:p>
        </w:tc>
        <w:tc>
          <w:tcPr>
            <w:tcW w:w="503" w:type="pct"/>
            <w:shd w:val="clear" w:color="auto" w:fill="auto"/>
            <w:noWrap/>
            <w:vAlign w:val="center"/>
          </w:tcPr>
          <w:p w14:paraId="3CE65625" w14:textId="77777777" w:rsidR="00B32931" w:rsidRPr="00EF5447" w:rsidRDefault="00B32931" w:rsidP="00B32931">
            <w:pPr>
              <w:pStyle w:val="TAC"/>
            </w:pPr>
            <w:r w:rsidRPr="007C6DF9">
              <w:rPr>
                <w:rFonts w:eastAsia="MS Mincho" w:cs="Arial"/>
                <w:szCs w:val="18"/>
                <w:lang w:eastAsia="ja-JP"/>
              </w:rPr>
              <w:t>10</w:t>
            </w:r>
          </w:p>
        </w:tc>
        <w:tc>
          <w:tcPr>
            <w:tcW w:w="395" w:type="pct"/>
            <w:shd w:val="clear" w:color="auto" w:fill="auto"/>
            <w:noWrap/>
            <w:vAlign w:val="center"/>
          </w:tcPr>
          <w:p w14:paraId="6B83A620" w14:textId="77777777" w:rsidR="00B32931" w:rsidRPr="00EF5447" w:rsidRDefault="00B32931" w:rsidP="00B32931">
            <w:pPr>
              <w:pStyle w:val="TAC"/>
            </w:pPr>
            <w:r w:rsidRPr="007C6DF9">
              <w:rPr>
                <w:rFonts w:cs="Arial"/>
                <w:szCs w:val="18"/>
              </w:rPr>
              <w:t>50</w:t>
            </w:r>
          </w:p>
        </w:tc>
        <w:tc>
          <w:tcPr>
            <w:tcW w:w="616" w:type="pct"/>
            <w:shd w:val="clear" w:color="auto" w:fill="auto"/>
            <w:noWrap/>
            <w:vAlign w:val="center"/>
          </w:tcPr>
          <w:p w14:paraId="34890DEA" w14:textId="77777777" w:rsidR="00B32931" w:rsidRPr="00EF5447" w:rsidRDefault="00B32931" w:rsidP="00B32931">
            <w:pPr>
              <w:pStyle w:val="TAC"/>
            </w:pPr>
            <w:r>
              <w:rPr>
                <w:rFonts w:cs="Arial"/>
                <w:szCs w:val="18"/>
                <w:lang w:eastAsia="ja-JP"/>
              </w:rPr>
              <w:t>3790</w:t>
            </w:r>
          </w:p>
        </w:tc>
        <w:tc>
          <w:tcPr>
            <w:tcW w:w="478" w:type="pct"/>
            <w:shd w:val="clear" w:color="auto" w:fill="auto"/>
            <w:noWrap/>
            <w:vAlign w:val="center"/>
          </w:tcPr>
          <w:p w14:paraId="08E7A041" w14:textId="77777777" w:rsidR="00B32931" w:rsidRPr="00EF5447" w:rsidRDefault="00B32931" w:rsidP="00B32931">
            <w:pPr>
              <w:pStyle w:val="TAC"/>
            </w:pPr>
            <w:r w:rsidRPr="007C6DF9">
              <w:rPr>
                <w:rFonts w:cs="Arial"/>
                <w:szCs w:val="18"/>
                <w:lang w:eastAsia="ja-JP"/>
              </w:rPr>
              <w:t>N/A</w:t>
            </w:r>
          </w:p>
        </w:tc>
        <w:tc>
          <w:tcPr>
            <w:tcW w:w="491" w:type="pct"/>
            <w:vAlign w:val="center"/>
          </w:tcPr>
          <w:p w14:paraId="38FB93B6" w14:textId="77777777" w:rsidR="00B32931" w:rsidRPr="00EF5447" w:rsidRDefault="00B32931" w:rsidP="00B32931">
            <w:pPr>
              <w:pStyle w:val="TAC"/>
            </w:pPr>
            <w:r w:rsidRPr="007C6DF9">
              <w:rPr>
                <w:rFonts w:cs="Arial"/>
                <w:szCs w:val="18"/>
              </w:rPr>
              <w:t>N/A</w:t>
            </w:r>
          </w:p>
        </w:tc>
      </w:tr>
      <w:tr w:rsidR="00B32931" w:rsidRPr="00EF5447" w14:paraId="7937CD7B" w14:textId="77777777" w:rsidTr="00800180">
        <w:trPr>
          <w:trHeight w:val="187"/>
          <w:jc w:val="center"/>
        </w:trPr>
        <w:tc>
          <w:tcPr>
            <w:tcW w:w="1366" w:type="pct"/>
            <w:tcBorders>
              <w:bottom w:val="nil"/>
            </w:tcBorders>
            <w:shd w:val="clear" w:color="auto" w:fill="auto"/>
          </w:tcPr>
          <w:p w14:paraId="1440ED1C" w14:textId="77777777" w:rsidR="00B32931" w:rsidRPr="00EF5447" w:rsidRDefault="00B32931" w:rsidP="00B32931">
            <w:pPr>
              <w:pStyle w:val="TAC"/>
            </w:pPr>
            <w:r w:rsidRPr="00EF5447">
              <w:rPr>
                <w:rFonts w:eastAsia="MS Mincho" w:cs="Arial"/>
                <w:lang w:eastAsia="ja-JP"/>
              </w:rPr>
              <w:t>DC_26A_n41A</w:t>
            </w:r>
          </w:p>
        </w:tc>
        <w:tc>
          <w:tcPr>
            <w:tcW w:w="563" w:type="pct"/>
            <w:shd w:val="clear" w:color="auto" w:fill="auto"/>
          </w:tcPr>
          <w:p w14:paraId="19D50026" w14:textId="77777777" w:rsidR="00B32931" w:rsidRPr="00EF5447" w:rsidRDefault="00B32931" w:rsidP="00B32931">
            <w:pPr>
              <w:pStyle w:val="TAC"/>
            </w:pPr>
            <w:r w:rsidRPr="00EF5447">
              <w:t>26</w:t>
            </w:r>
          </w:p>
        </w:tc>
        <w:tc>
          <w:tcPr>
            <w:tcW w:w="588" w:type="pct"/>
            <w:shd w:val="clear" w:color="auto" w:fill="auto"/>
            <w:noWrap/>
          </w:tcPr>
          <w:p w14:paraId="1B737564" w14:textId="77777777" w:rsidR="00B32931" w:rsidRPr="00EF5447" w:rsidRDefault="00B32931" w:rsidP="00B32931">
            <w:pPr>
              <w:pStyle w:val="TAC"/>
            </w:pPr>
            <w:r w:rsidRPr="00EF5447">
              <w:t>839</w:t>
            </w:r>
          </w:p>
        </w:tc>
        <w:tc>
          <w:tcPr>
            <w:tcW w:w="503" w:type="pct"/>
            <w:shd w:val="clear" w:color="auto" w:fill="auto"/>
            <w:noWrap/>
          </w:tcPr>
          <w:p w14:paraId="376B5106" w14:textId="77777777" w:rsidR="00B32931" w:rsidRPr="00EF5447" w:rsidRDefault="00B32931" w:rsidP="00B32931">
            <w:pPr>
              <w:pStyle w:val="TAC"/>
            </w:pPr>
            <w:r w:rsidRPr="00EF5447">
              <w:t>5</w:t>
            </w:r>
          </w:p>
        </w:tc>
        <w:tc>
          <w:tcPr>
            <w:tcW w:w="395" w:type="pct"/>
            <w:shd w:val="clear" w:color="auto" w:fill="auto"/>
            <w:noWrap/>
          </w:tcPr>
          <w:p w14:paraId="2B1028E6" w14:textId="77777777" w:rsidR="00B32931" w:rsidRPr="00EF5447" w:rsidRDefault="00B32931" w:rsidP="00B32931">
            <w:pPr>
              <w:pStyle w:val="TAC"/>
            </w:pPr>
            <w:r w:rsidRPr="00EF5447">
              <w:t>25</w:t>
            </w:r>
          </w:p>
        </w:tc>
        <w:tc>
          <w:tcPr>
            <w:tcW w:w="616" w:type="pct"/>
            <w:shd w:val="clear" w:color="auto" w:fill="auto"/>
            <w:noWrap/>
          </w:tcPr>
          <w:p w14:paraId="25FDD19A" w14:textId="77777777" w:rsidR="00B32931" w:rsidRPr="00EF5447" w:rsidRDefault="00B32931" w:rsidP="00B32931">
            <w:pPr>
              <w:pStyle w:val="TAC"/>
            </w:pPr>
            <w:r w:rsidRPr="00EF5447">
              <w:t>884</w:t>
            </w:r>
          </w:p>
        </w:tc>
        <w:tc>
          <w:tcPr>
            <w:tcW w:w="478" w:type="pct"/>
            <w:shd w:val="clear" w:color="auto" w:fill="auto"/>
            <w:noWrap/>
          </w:tcPr>
          <w:p w14:paraId="155ED6D1" w14:textId="77777777" w:rsidR="00B32931" w:rsidRPr="00EF5447" w:rsidRDefault="00B32931" w:rsidP="00B32931">
            <w:pPr>
              <w:pStyle w:val="TAC"/>
            </w:pPr>
            <w:r w:rsidRPr="00EF5447">
              <w:t>15.6</w:t>
            </w:r>
          </w:p>
        </w:tc>
        <w:tc>
          <w:tcPr>
            <w:tcW w:w="491" w:type="pct"/>
          </w:tcPr>
          <w:p w14:paraId="7263C98B" w14:textId="77777777" w:rsidR="00B32931" w:rsidRPr="00EF5447" w:rsidRDefault="00B32931" w:rsidP="00B32931">
            <w:pPr>
              <w:pStyle w:val="TAC"/>
            </w:pPr>
            <w:r w:rsidRPr="00EF5447">
              <w:t>IMD3</w:t>
            </w:r>
            <w:r w:rsidRPr="00EF5447">
              <w:rPr>
                <w:vertAlign w:val="superscript"/>
              </w:rPr>
              <w:t>3</w:t>
            </w:r>
          </w:p>
        </w:tc>
      </w:tr>
      <w:tr w:rsidR="00B32931" w:rsidRPr="00EF5447" w14:paraId="3D2E6792" w14:textId="77777777" w:rsidTr="00800180">
        <w:trPr>
          <w:trHeight w:val="187"/>
          <w:jc w:val="center"/>
        </w:trPr>
        <w:tc>
          <w:tcPr>
            <w:tcW w:w="1366" w:type="pct"/>
            <w:tcBorders>
              <w:top w:val="nil"/>
              <w:bottom w:val="single" w:sz="4" w:space="0" w:color="auto"/>
            </w:tcBorders>
            <w:shd w:val="clear" w:color="auto" w:fill="auto"/>
          </w:tcPr>
          <w:p w14:paraId="6CD2EEC7" w14:textId="77777777" w:rsidR="00B32931" w:rsidRPr="00EF5447" w:rsidRDefault="00B32931" w:rsidP="00B32931">
            <w:pPr>
              <w:pStyle w:val="TAC"/>
            </w:pPr>
          </w:p>
        </w:tc>
        <w:tc>
          <w:tcPr>
            <w:tcW w:w="563" w:type="pct"/>
            <w:shd w:val="clear" w:color="auto" w:fill="auto"/>
          </w:tcPr>
          <w:p w14:paraId="731F3550" w14:textId="77777777" w:rsidR="00B32931" w:rsidRPr="00EF5447" w:rsidRDefault="00B32931" w:rsidP="00B32931">
            <w:pPr>
              <w:pStyle w:val="TAC"/>
            </w:pPr>
            <w:r w:rsidRPr="00EF5447">
              <w:t>n41</w:t>
            </w:r>
          </w:p>
        </w:tc>
        <w:tc>
          <w:tcPr>
            <w:tcW w:w="588" w:type="pct"/>
            <w:shd w:val="clear" w:color="auto" w:fill="auto"/>
            <w:noWrap/>
          </w:tcPr>
          <w:p w14:paraId="0F4D22FF" w14:textId="77777777" w:rsidR="00B32931" w:rsidRPr="00EF5447" w:rsidRDefault="00B32931" w:rsidP="00B32931">
            <w:pPr>
              <w:pStyle w:val="TAC"/>
            </w:pPr>
            <w:r w:rsidRPr="00EF5447">
              <w:t>2562</w:t>
            </w:r>
          </w:p>
        </w:tc>
        <w:tc>
          <w:tcPr>
            <w:tcW w:w="503" w:type="pct"/>
            <w:shd w:val="clear" w:color="auto" w:fill="auto"/>
            <w:noWrap/>
          </w:tcPr>
          <w:p w14:paraId="1D443787" w14:textId="77777777" w:rsidR="00B32931" w:rsidRPr="00EF5447" w:rsidRDefault="00B32931" w:rsidP="00B32931">
            <w:pPr>
              <w:pStyle w:val="TAC"/>
            </w:pPr>
            <w:r w:rsidRPr="00EF5447">
              <w:t>10</w:t>
            </w:r>
          </w:p>
        </w:tc>
        <w:tc>
          <w:tcPr>
            <w:tcW w:w="395" w:type="pct"/>
            <w:shd w:val="clear" w:color="auto" w:fill="auto"/>
            <w:noWrap/>
          </w:tcPr>
          <w:p w14:paraId="5D12F3EF" w14:textId="77777777" w:rsidR="00B32931" w:rsidRPr="00EF5447" w:rsidRDefault="00B32931" w:rsidP="00B32931">
            <w:pPr>
              <w:pStyle w:val="TAC"/>
            </w:pPr>
            <w:r w:rsidRPr="00EF5447">
              <w:t>50</w:t>
            </w:r>
          </w:p>
        </w:tc>
        <w:tc>
          <w:tcPr>
            <w:tcW w:w="616" w:type="pct"/>
            <w:shd w:val="clear" w:color="auto" w:fill="auto"/>
            <w:noWrap/>
          </w:tcPr>
          <w:p w14:paraId="3B24F303" w14:textId="77777777" w:rsidR="00B32931" w:rsidRPr="00EF5447" w:rsidRDefault="00B32931" w:rsidP="00B32931">
            <w:pPr>
              <w:pStyle w:val="TAC"/>
            </w:pPr>
            <w:r w:rsidRPr="00EF5447">
              <w:t>2562</w:t>
            </w:r>
          </w:p>
        </w:tc>
        <w:tc>
          <w:tcPr>
            <w:tcW w:w="478" w:type="pct"/>
            <w:shd w:val="clear" w:color="auto" w:fill="auto"/>
            <w:noWrap/>
          </w:tcPr>
          <w:p w14:paraId="138B961B" w14:textId="77777777" w:rsidR="00B32931" w:rsidRPr="00EF5447" w:rsidRDefault="00B32931" w:rsidP="00B32931">
            <w:pPr>
              <w:pStyle w:val="TAC"/>
            </w:pPr>
            <w:r w:rsidRPr="00EF5447">
              <w:t>N/A</w:t>
            </w:r>
          </w:p>
        </w:tc>
        <w:tc>
          <w:tcPr>
            <w:tcW w:w="491" w:type="pct"/>
          </w:tcPr>
          <w:p w14:paraId="6D0A3F61" w14:textId="77777777" w:rsidR="00B32931" w:rsidRPr="00EF5447" w:rsidRDefault="00B32931" w:rsidP="00B32931">
            <w:pPr>
              <w:pStyle w:val="TAC"/>
            </w:pPr>
            <w:r w:rsidRPr="00EF5447">
              <w:t>N/A</w:t>
            </w:r>
          </w:p>
        </w:tc>
      </w:tr>
      <w:tr w:rsidR="00B32931" w:rsidRPr="00EF5447" w14:paraId="573AB7C1" w14:textId="77777777" w:rsidTr="00800180">
        <w:trPr>
          <w:trHeight w:val="187"/>
          <w:jc w:val="center"/>
        </w:trPr>
        <w:tc>
          <w:tcPr>
            <w:tcW w:w="1366" w:type="pct"/>
            <w:tcBorders>
              <w:bottom w:val="nil"/>
            </w:tcBorders>
            <w:shd w:val="clear" w:color="auto" w:fill="auto"/>
          </w:tcPr>
          <w:p w14:paraId="38482548" w14:textId="77777777" w:rsidR="00B32931" w:rsidRPr="00EF5447" w:rsidRDefault="00B32931" w:rsidP="00B32931">
            <w:pPr>
              <w:pStyle w:val="TAC"/>
            </w:pPr>
            <w:r w:rsidRPr="00EF5447">
              <w:t>DC_</w:t>
            </w:r>
            <w:r w:rsidRPr="00EF5447">
              <w:rPr>
                <w:lang w:eastAsia="zh-TW"/>
              </w:rPr>
              <w:t>28</w:t>
            </w:r>
            <w:r w:rsidRPr="00EF5447">
              <w:t>_n</w:t>
            </w:r>
            <w:r w:rsidRPr="00EF5447">
              <w:rPr>
                <w:lang w:eastAsia="zh-TW"/>
              </w:rPr>
              <w:t>50</w:t>
            </w:r>
          </w:p>
        </w:tc>
        <w:tc>
          <w:tcPr>
            <w:tcW w:w="563" w:type="pct"/>
            <w:shd w:val="clear" w:color="auto" w:fill="auto"/>
          </w:tcPr>
          <w:p w14:paraId="42CAFB72" w14:textId="77777777" w:rsidR="00B32931" w:rsidRPr="00EF5447" w:rsidRDefault="00B32931" w:rsidP="00B32931">
            <w:pPr>
              <w:pStyle w:val="TAC"/>
            </w:pPr>
            <w:r w:rsidRPr="00EF5447">
              <w:rPr>
                <w:lang w:eastAsia="zh-TW"/>
              </w:rPr>
              <w:t>28</w:t>
            </w:r>
          </w:p>
        </w:tc>
        <w:tc>
          <w:tcPr>
            <w:tcW w:w="588" w:type="pct"/>
            <w:shd w:val="clear" w:color="auto" w:fill="auto"/>
            <w:noWrap/>
          </w:tcPr>
          <w:p w14:paraId="001D186A" w14:textId="77777777" w:rsidR="00B32931" w:rsidRPr="00EF5447" w:rsidRDefault="00B32931" w:rsidP="00B32931">
            <w:pPr>
              <w:pStyle w:val="TAC"/>
            </w:pPr>
            <w:r w:rsidRPr="00EF5447">
              <w:rPr>
                <w:lang w:eastAsia="zh-TW"/>
              </w:rPr>
              <w:t>730</w:t>
            </w:r>
          </w:p>
        </w:tc>
        <w:tc>
          <w:tcPr>
            <w:tcW w:w="503" w:type="pct"/>
            <w:shd w:val="clear" w:color="auto" w:fill="auto"/>
            <w:noWrap/>
          </w:tcPr>
          <w:p w14:paraId="773E3F5F" w14:textId="77777777" w:rsidR="00B32931" w:rsidRPr="00EF5447" w:rsidRDefault="00B32931" w:rsidP="00B32931">
            <w:pPr>
              <w:pStyle w:val="TAC"/>
            </w:pPr>
            <w:r w:rsidRPr="00EF5447">
              <w:rPr>
                <w:lang w:eastAsia="zh-TW"/>
              </w:rPr>
              <w:t>10</w:t>
            </w:r>
          </w:p>
        </w:tc>
        <w:tc>
          <w:tcPr>
            <w:tcW w:w="395" w:type="pct"/>
            <w:shd w:val="clear" w:color="auto" w:fill="auto"/>
            <w:noWrap/>
          </w:tcPr>
          <w:p w14:paraId="2A120771" w14:textId="77777777" w:rsidR="00B32931" w:rsidRPr="00EF5447" w:rsidRDefault="00B32931" w:rsidP="00B32931">
            <w:pPr>
              <w:pStyle w:val="TAC"/>
            </w:pPr>
            <w:r w:rsidRPr="00EF5447">
              <w:rPr>
                <w:lang w:eastAsia="zh-TW"/>
              </w:rPr>
              <w:t>50</w:t>
            </w:r>
          </w:p>
        </w:tc>
        <w:tc>
          <w:tcPr>
            <w:tcW w:w="616" w:type="pct"/>
            <w:shd w:val="clear" w:color="auto" w:fill="auto"/>
            <w:noWrap/>
          </w:tcPr>
          <w:p w14:paraId="10B43985" w14:textId="77777777" w:rsidR="00B32931" w:rsidRPr="00EF5447" w:rsidRDefault="00B32931" w:rsidP="00B32931">
            <w:pPr>
              <w:pStyle w:val="TAC"/>
            </w:pPr>
            <w:r w:rsidRPr="00EF5447">
              <w:rPr>
                <w:lang w:eastAsia="zh-TW"/>
              </w:rPr>
              <w:t>775</w:t>
            </w:r>
          </w:p>
        </w:tc>
        <w:tc>
          <w:tcPr>
            <w:tcW w:w="478" w:type="pct"/>
            <w:shd w:val="clear" w:color="auto" w:fill="auto"/>
            <w:noWrap/>
          </w:tcPr>
          <w:p w14:paraId="6D0F5105" w14:textId="77777777" w:rsidR="00B32931" w:rsidRPr="00EF5447" w:rsidRDefault="00B32931" w:rsidP="00B32931">
            <w:pPr>
              <w:pStyle w:val="TAC"/>
            </w:pPr>
            <w:r w:rsidRPr="00EF5447">
              <w:rPr>
                <w:lang w:eastAsia="zh-TW"/>
              </w:rPr>
              <w:t>15.3</w:t>
            </w:r>
          </w:p>
        </w:tc>
        <w:tc>
          <w:tcPr>
            <w:tcW w:w="491" w:type="pct"/>
          </w:tcPr>
          <w:p w14:paraId="7FA4255F" w14:textId="77777777" w:rsidR="00B32931" w:rsidRPr="00EF5447" w:rsidRDefault="00B32931" w:rsidP="00B32931">
            <w:pPr>
              <w:pStyle w:val="TAC"/>
            </w:pPr>
            <w:r w:rsidRPr="00EF5447">
              <w:rPr>
                <w:lang w:eastAsia="zh-TW"/>
              </w:rPr>
              <w:t>IMD 2</w:t>
            </w:r>
          </w:p>
        </w:tc>
      </w:tr>
      <w:tr w:rsidR="00B32931" w:rsidRPr="00EF5447" w14:paraId="0089DFB0" w14:textId="77777777" w:rsidTr="00800180">
        <w:trPr>
          <w:trHeight w:val="187"/>
          <w:jc w:val="center"/>
        </w:trPr>
        <w:tc>
          <w:tcPr>
            <w:tcW w:w="1366" w:type="pct"/>
            <w:tcBorders>
              <w:top w:val="nil"/>
              <w:bottom w:val="nil"/>
            </w:tcBorders>
            <w:shd w:val="clear" w:color="auto" w:fill="auto"/>
          </w:tcPr>
          <w:p w14:paraId="02A845E7" w14:textId="77777777" w:rsidR="00B32931" w:rsidRPr="00EF5447" w:rsidRDefault="00B32931" w:rsidP="00B32931">
            <w:pPr>
              <w:pStyle w:val="TAC"/>
            </w:pPr>
          </w:p>
        </w:tc>
        <w:tc>
          <w:tcPr>
            <w:tcW w:w="563" w:type="pct"/>
            <w:shd w:val="clear" w:color="auto" w:fill="auto"/>
          </w:tcPr>
          <w:p w14:paraId="0C8E59C8" w14:textId="77777777" w:rsidR="00B32931" w:rsidRPr="00EF5447" w:rsidRDefault="00B32931" w:rsidP="00B32931">
            <w:pPr>
              <w:pStyle w:val="TAC"/>
            </w:pPr>
            <w:r w:rsidRPr="00EF5447">
              <w:t>n</w:t>
            </w:r>
            <w:r w:rsidRPr="00EF5447">
              <w:rPr>
                <w:lang w:eastAsia="zh-TW"/>
              </w:rPr>
              <w:t>50</w:t>
            </w:r>
          </w:p>
        </w:tc>
        <w:tc>
          <w:tcPr>
            <w:tcW w:w="588" w:type="pct"/>
            <w:shd w:val="clear" w:color="auto" w:fill="auto"/>
            <w:noWrap/>
          </w:tcPr>
          <w:p w14:paraId="4C16FD3D" w14:textId="77777777" w:rsidR="00B32931" w:rsidRPr="00EF5447" w:rsidRDefault="00B32931" w:rsidP="00B32931">
            <w:pPr>
              <w:pStyle w:val="TAC"/>
            </w:pPr>
            <w:r w:rsidRPr="00EF5447">
              <w:rPr>
                <w:lang w:eastAsia="zh-TW"/>
              </w:rPr>
              <w:t>1500</w:t>
            </w:r>
          </w:p>
        </w:tc>
        <w:tc>
          <w:tcPr>
            <w:tcW w:w="503" w:type="pct"/>
            <w:shd w:val="clear" w:color="auto" w:fill="auto"/>
            <w:noWrap/>
          </w:tcPr>
          <w:p w14:paraId="28FDE4BE" w14:textId="77777777" w:rsidR="00B32931" w:rsidRPr="00EF5447" w:rsidRDefault="00B32931" w:rsidP="00B32931">
            <w:pPr>
              <w:pStyle w:val="TAC"/>
            </w:pPr>
            <w:r w:rsidRPr="00EF5447">
              <w:rPr>
                <w:lang w:eastAsia="zh-TW"/>
              </w:rPr>
              <w:t>10</w:t>
            </w:r>
          </w:p>
        </w:tc>
        <w:tc>
          <w:tcPr>
            <w:tcW w:w="395" w:type="pct"/>
            <w:shd w:val="clear" w:color="auto" w:fill="auto"/>
            <w:noWrap/>
          </w:tcPr>
          <w:p w14:paraId="2F3D248B" w14:textId="77777777" w:rsidR="00B32931" w:rsidRPr="00EF5447" w:rsidRDefault="00B32931" w:rsidP="00B32931">
            <w:pPr>
              <w:pStyle w:val="TAC"/>
            </w:pPr>
            <w:r w:rsidRPr="00EF5447">
              <w:rPr>
                <w:lang w:eastAsia="zh-TW"/>
              </w:rPr>
              <w:t>50</w:t>
            </w:r>
          </w:p>
        </w:tc>
        <w:tc>
          <w:tcPr>
            <w:tcW w:w="616" w:type="pct"/>
            <w:shd w:val="clear" w:color="auto" w:fill="auto"/>
            <w:noWrap/>
          </w:tcPr>
          <w:p w14:paraId="57AFA1F7" w14:textId="77777777" w:rsidR="00B32931" w:rsidRPr="00EF5447" w:rsidRDefault="00B32931" w:rsidP="00B32931">
            <w:pPr>
              <w:pStyle w:val="TAC"/>
            </w:pPr>
            <w:r w:rsidRPr="00EF5447">
              <w:rPr>
                <w:lang w:eastAsia="zh-TW"/>
              </w:rPr>
              <w:t>1500</w:t>
            </w:r>
          </w:p>
        </w:tc>
        <w:tc>
          <w:tcPr>
            <w:tcW w:w="478" w:type="pct"/>
            <w:shd w:val="clear" w:color="auto" w:fill="auto"/>
            <w:noWrap/>
          </w:tcPr>
          <w:p w14:paraId="07E566C9" w14:textId="77777777" w:rsidR="00B32931" w:rsidRPr="00EF5447" w:rsidRDefault="00B32931" w:rsidP="00B32931">
            <w:pPr>
              <w:pStyle w:val="TAC"/>
            </w:pPr>
            <w:r w:rsidRPr="00EF5447">
              <w:rPr>
                <w:lang w:eastAsia="zh-TW"/>
              </w:rPr>
              <w:t>N/A</w:t>
            </w:r>
          </w:p>
        </w:tc>
        <w:tc>
          <w:tcPr>
            <w:tcW w:w="491" w:type="pct"/>
          </w:tcPr>
          <w:p w14:paraId="06A4EFA2" w14:textId="77777777" w:rsidR="00B32931" w:rsidRPr="00EF5447" w:rsidRDefault="00B32931" w:rsidP="00B32931">
            <w:pPr>
              <w:pStyle w:val="TAC"/>
            </w:pPr>
            <w:r w:rsidRPr="00EF5447">
              <w:rPr>
                <w:lang w:eastAsia="zh-TW"/>
              </w:rPr>
              <w:t>N/A</w:t>
            </w:r>
          </w:p>
        </w:tc>
      </w:tr>
      <w:tr w:rsidR="00B32931" w:rsidRPr="00EF5447" w14:paraId="29AEFECD" w14:textId="77777777" w:rsidTr="00800180">
        <w:trPr>
          <w:trHeight w:val="187"/>
          <w:jc w:val="center"/>
        </w:trPr>
        <w:tc>
          <w:tcPr>
            <w:tcW w:w="1366" w:type="pct"/>
            <w:tcBorders>
              <w:top w:val="nil"/>
              <w:bottom w:val="nil"/>
            </w:tcBorders>
            <w:shd w:val="clear" w:color="auto" w:fill="auto"/>
          </w:tcPr>
          <w:p w14:paraId="44572181" w14:textId="77777777" w:rsidR="00B32931" w:rsidRPr="00EF5447" w:rsidRDefault="00B32931" w:rsidP="00B32931">
            <w:pPr>
              <w:pStyle w:val="TAC"/>
            </w:pPr>
          </w:p>
        </w:tc>
        <w:tc>
          <w:tcPr>
            <w:tcW w:w="563" w:type="pct"/>
            <w:shd w:val="clear" w:color="auto" w:fill="auto"/>
          </w:tcPr>
          <w:p w14:paraId="5DAD1F0A" w14:textId="77777777" w:rsidR="00B32931" w:rsidRPr="00EF5447" w:rsidRDefault="00B32931" w:rsidP="00B32931">
            <w:pPr>
              <w:pStyle w:val="TAC"/>
            </w:pPr>
            <w:r w:rsidRPr="00EF5447">
              <w:rPr>
                <w:lang w:eastAsia="zh-TW"/>
              </w:rPr>
              <w:t>28</w:t>
            </w:r>
          </w:p>
        </w:tc>
        <w:tc>
          <w:tcPr>
            <w:tcW w:w="588" w:type="pct"/>
            <w:shd w:val="clear" w:color="auto" w:fill="auto"/>
            <w:noWrap/>
          </w:tcPr>
          <w:p w14:paraId="558CAB62" w14:textId="77777777" w:rsidR="00B32931" w:rsidRPr="00EF5447" w:rsidRDefault="00B32931" w:rsidP="00B32931">
            <w:pPr>
              <w:pStyle w:val="TAC"/>
            </w:pPr>
            <w:r w:rsidRPr="00EF5447">
              <w:rPr>
                <w:lang w:eastAsia="zh-TW"/>
              </w:rPr>
              <w:t>740</w:t>
            </w:r>
          </w:p>
        </w:tc>
        <w:tc>
          <w:tcPr>
            <w:tcW w:w="503" w:type="pct"/>
            <w:shd w:val="clear" w:color="auto" w:fill="auto"/>
            <w:noWrap/>
          </w:tcPr>
          <w:p w14:paraId="1097A5E5" w14:textId="77777777" w:rsidR="00B32931" w:rsidRPr="00EF5447" w:rsidRDefault="00B32931" w:rsidP="00B32931">
            <w:pPr>
              <w:pStyle w:val="TAC"/>
            </w:pPr>
            <w:r w:rsidRPr="00EF5447">
              <w:rPr>
                <w:lang w:eastAsia="zh-TW"/>
              </w:rPr>
              <w:t>10</w:t>
            </w:r>
          </w:p>
        </w:tc>
        <w:tc>
          <w:tcPr>
            <w:tcW w:w="395" w:type="pct"/>
            <w:shd w:val="clear" w:color="auto" w:fill="auto"/>
            <w:noWrap/>
          </w:tcPr>
          <w:p w14:paraId="24C40D1F" w14:textId="77777777" w:rsidR="00B32931" w:rsidRPr="00EF5447" w:rsidRDefault="00B32931" w:rsidP="00B32931">
            <w:pPr>
              <w:pStyle w:val="TAC"/>
            </w:pPr>
            <w:r w:rsidRPr="00EF5447">
              <w:rPr>
                <w:lang w:eastAsia="zh-TW"/>
              </w:rPr>
              <w:t>50</w:t>
            </w:r>
          </w:p>
        </w:tc>
        <w:tc>
          <w:tcPr>
            <w:tcW w:w="616" w:type="pct"/>
            <w:shd w:val="clear" w:color="auto" w:fill="auto"/>
            <w:noWrap/>
          </w:tcPr>
          <w:p w14:paraId="10382A51" w14:textId="77777777" w:rsidR="00B32931" w:rsidRPr="00EF5447" w:rsidRDefault="00B32931" w:rsidP="00B32931">
            <w:pPr>
              <w:pStyle w:val="TAC"/>
            </w:pPr>
            <w:r w:rsidRPr="00EF5447">
              <w:rPr>
                <w:lang w:eastAsia="zh-TW"/>
              </w:rPr>
              <w:t>785</w:t>
            </w:r>
          </w:p>
        </w:tc>
        <w:tc>
          <w:tcPr>
            <w:tcW w:w="478" w:type="pct"/>
            <w:shd w:val="clear" w:color="auto" w:fill="auto"/>
            <w:noWrap/>
          </w:tcPr>
          <w:p w14:paraId="55BC26EA" w14:textId="77777777" w:rsidR="00B32931" w:rsidRPr="00EF5447" w:rsidRDefault="00B32931" w:rsidP="00B32931">
            <w:pPr>
              <w:pStyle w:val="TAC"/>
            </w:pPr>
            <w:r w:rsidRPr="00EF5447">
              <w:rPr>
                <w:lang w:eastAsia="zh-TW"/>
              </w:rPr>
              <w:t>6</w:t>
            </w:r>
          </w:p>
        </w:tc>
        <w:tc>
          <w:tcPr>
            <w:tcW w:w="491" w:type="pct"/>
          </w:tcPr>
          <w:p w14:paraId="2E2DAF68" w14:textId="77777777" w:rsidR="00B32931" w:rsidRPr="00EF5447" w:rsidRDefault="00B32931" w:rsidP="00B32931">
            <w:pPr>
              <w:pStyle w:val="TAC"/>
            </w:pPr>
            <w:r w:rsidRPr="00EF5447">
              <w:rPr>
                <w:lang w:eastAsia="zh-TW"/>
              </w:rPr>
              <w:t>IMD 4</w:t>
            </w:r>
          </w:p>
        </w:tc>
      </w:tr>
      <w:tr w:rsidR="00B32931" w:rsidRPr="00EF5447" w14:paraId="486F27F0" w14:textId="77777777" w:rsidTr="00800180">
        <w:trPr>
          <w:trHeight w:val="187"/>
          <w:jc w:val="center"/>
        </w:trPr>
        <w:tc>
          <w:tcPr>
            <w:tcW w:w="1366" w:type="pct"/>
            <w:tcBorders>
              <w:top w:val="nil"/>
              <w:bottom w:val="nil"/>
            </w:tcBorders>
            <w:shd w:val="clear" w:color="auto" w:fill="auto"/>
          </w:tcPr>
          <w:p w14:paraId="3971C608" w14:textId="77777777" w:rsidR="00B32931" w:rsidRPr="00EF5447" w:rsidRDefault="00B32931" w:rsidP="00B32931">
            <w:pPr>
              <w:pStyle w:val="TAC"/>
            </w:pPr>
          </w:p>
        </w:tc>
        <w:tc>
          <w:tcPr>
            <w:tcW w:w="563" w:type="pct"/>
            <w:shd w:val="clear" w:color="auto" w:fill="auto"/>
          </w:tcPr>
          <w:p w14:paraId="5CC6E64A" w14:textId="77777777" w:rsidR="00B32931" w:rsidRPr="00EF5447" w:rsidRDefault="00B32931" w:rsidP="00B32931">
            <w:pPr>
              <w:pStyle w:val="TAC"/>
            </w:pPr>
            <w:r w:rsidRPr="00EF5447">
              <w:t>n</w:t>
            </w:r>
            <w:r w:rsidRPr="00EF5447">
              <w:rPr>
                <w:lang w:eastAsia="zh-TW"/>
              </w:rPr>
              <w:t>50</w:t>
            </w:r>
          </w:p>
        </w:tc>
        <w:tc>
          <w:tcPr>
            <w:tcW w:w="588" w:type="pct"/>
            <w:shd w:val="clear" w:color="auto" w:fill="auto"/>
            <w:noWrap/>
          </w:tcPr>
          <w:p w14:paraId="557D865D" w14:textId="77777777" w:rsidR="00B32931" w:rsidRPr="00EF5447" w:rsidRDefault="00B32931" w:rsidP="00B32931">
            <w:pPr>
              <w:pStyle w:val="TAC"/>
            </w:pPr>
            <w:r w:rsidRPr="00EF5447">
              <w:rPr>
                <w:lang w:eastAsia="zh-TW"/>
              </w:rPr>
              <w:t>1500</w:t>
            </w:r>
          </w:p>
        </w:tc>
        <w:tc>
          <w:tcPr>
            <w:tcW w:w="503" w:type="pct"/>
            <w:shd w:val="clear" w:color="auto" w:fill="auto"/>
            <w:noWrap/>
          </w:tcPr>
          <w:p w14:paraId="4B9883B0" w14:textId="77777777" w:rsidR="00B32931" w:rsidRPr="00EF5447" w:rsidRDefault="00B32931" w:rsidP="00B32931">
            <w:pPr>
              <w:pStyle w:val="TAC"/>
            </w:pPr>
            <w:r w:rsidRPr="00EF5447">
              <w:rPr>
                <w:lang w:eastAsia="zh-TW"/>
              </w:rPr>
              <w:t>10</w:t>
            </w:r>
          </w:p>
        </w:tc>
        <w:tc>
          <w:tcPr>
            <w:tcW w:w="395" w:type="pct"/>
            <w:shd w:val="clear" w:color="auto" w:fill="auto"/>
            <w:noWrap/>
          </w:tcPr>
          <w:p w14:paraId="3500D1FA" w14:textId="77777777" w:rsidR="00B32931" w:rsidRPr="00EF5447" w:rsidRDefault="00B32931" w:rsidP="00B32931">
            <w:pPr>
              <w:pStyle w:val="TAC"/>
            </w:pPr>
            <w:r w:rsidRPr="00EF5447">
              <w:rPr>
                <w:lang w:eastAsia="zh-TW"/>
              </w:rPr>
              <w:t>50</w:t>
            </w:r>
          </w:p>
        </w:tc>
        <w:tc>
          <w:tcPr>
            <w:tcW w:w="616" w:type="pct"/>
            <w:shd w:val="clear" w:color="auto" w:fill="auto"/>
            <w:noWrap/>
          </w:tcPr>
          <w:p w14:paraId="7B8431E4" w14:textId="77777777" w:rsidR="00B32931" w:rsidRPr="00EF5447" w:rsidRDefault="00B32931" w:rsidP="00B32931">
            <w:pPr>
              <w:pStyle w:val="TAC"/>
            </w:pPr>
            <w:r w:rsidRPr="00EF5447">
              <w:rPr>
                <w:lang w:eastAsia="zh-TW"/>
              </w:rPr>
              <w:t>1500</w:t>
            </w:r>
          </w:p>
        </w:tc>
        <w:tc>
          <w:tcPr>
            <w:tcW w:w="478" w:type="pct"/>
            <w:shd w:val="clear" w:color="auto" w:fill="auto"/>
            <w:noWrap/>
          </w:tcPr>
          <w:p w14:paraId="197B0260" w14:textId="77777777" w:rsidR="00B32931" w:rsidRPr="00EF5447" w:rsidRDefault="00B32931" w:rsidP="00B32931">
            <w:pPr>
              <w:pStyle w:val="TAC"/>
            </w:pPr>
            <w:r w:rsidRPr="00EF5447">
              <w:rPr>
                <w:lang w:eastAsia="zh-TW"/>
              </w:rPr>
              <w:t>N/A</w:t>
            </w:r>
          </w:p>
        </w:tc>
        <w:tc>
          <w:tcPr>
            <w:tcW w:w="491" w:type="pct"/>
          </w:tcPr>
          <w:p w14:paraId="1F16CACF" w14:textId="77777777" w:rsidR="00B32931" w:rsidRPr="00EF5447" w:rsidRDefault="00B32931" w:rsidP="00B32931">
            <w:pPr>
              <w:pStyle w:val="TAC"/>
            </w:pPr>
            <w:r w:rsidRPr="00EF5447">
              <w:rPr>
                <w:lang w:eastAsia="zh-TW"/>
              </w:rPr>
              <w:t>N/A</w:t>
            </w:r>
          </w:p>
        </w:tc>
      </w:tr>
      <w:tr w:rsidR="00B32931" w:rsidRPr="00EF5447" w14:paraId="705A5C95" w14:textId="77777777" w:rsidTr="00800180">
        <w:trPr>
          <w:trHeight w:val="187"/>
          <w:jc w:val="center"/>
        </w:trPr>
        <w:tc>
          <w:tcPr>
            <w:tcW w:w="1366" w:type="pct"/>
            <w:tcBorders>
              <w:top w:val="nil"/>
              <w:bottom w:val="nil"/>
            </w:tcBorders>
            <w:shd w:val="clear" w:color="auto" w:fill="auto"/>
          </w:tcPr>
          <w:p w14:paraId="6B5BF9A0" w14:textId="77777777" w:rsidR="00B32931" w:rsidRPr="00EF5447" w:rsidRDefault="00B32931" w:rsidP="00B32931">
            <w:pPr>
              <w:pStyle w:val="TAC"/>
            </w:pPr>
          </w:p>
        </w:tc>
        <w:tc>
          <w:tcPr>
            <w:tcW w:w="563" w:type="pct"/>
            <w:shd w:val="clear" w:color="auto" w:fill="auto"/>
          </w:tcPr>
          <w:p w14:paraId="42846E5A" w14:textId="77777777" w:rsidR="00B32931" w:rsidRPr="00EF5447" w:rsidRDefault="00B32931" w:rsidP="00B32931">
            <w:pPr>
              <w:pStyle w:val="TAC"/>
            </w:pPr>
            <w:r w:rsidRPr="00EF5447">
              <w:rPr>
                <w:lang w:eastAsia="zh-TW"/>
              </w:rPr>
              <w:t>28</w:t>
            </w:r>
          </w:p>
        </w:tc>
        <w:tc>
          <w:tcPr>
            <w:tcW w:w="588" w:type="pct"/>
            <w:shd w:val="clear" w:color="auto" w:fill="auto"/>
            <w:noWrap/>
          </w:tcPr>
          <w:p w14:paraId="6D8A5D04" w14:textId="77777777" w:rsidR="00B32931" w:rsidRPr="00EF5447" w:rsidRDefault="00B32931" w:rsidP="00B32931">
            <w:pPr>
              <w:pStyle w:val="TAC"/>
            </w:pPr>
            <w:r w:rsidRPr="00EF5447">
              <w:rPr>
                <w:lang w:eastAsia="zh-TW"/>
              </w:rPr>
              <w:t>740</w:t>
            </w:r>
          </w:p>
        </w:tc>
        <w:tc>
          <w:tcPr>
            <w:tcW w:w="503" w:type="pct"/>
            <w:shd w:val="clear" w:color="auto" w:fill="auto"/>
            <w:noWrap/>
          </w:tcPr>
          <w:p w14:paraId="701F58FD" w14:textId="77777777" w:rsidR="00B32931" w:rsidRPr="00EF5447" w:rsidRDefault="00B32931" w:rsidP="00B32931">
            <w:pPr>
              <w:pStyle w:val="TAC"/>
            </w:pPr>
            <w:r w:rsidRPr="00EF5447">
              <w:rPr>
                <w:lang w:eastAsia="zh-TW"/>
              </w:rPr>
              <w:t>10</w:t>
            </w:r>
          </w:p>
        </w:tc>
        <w:tc>
          <w:tcPr>
            <w:tcW w:w="395" w:type="pct"/>
            <w:shd w:val="clear" w:color="auto" w:fill="auto"/>
            <w:noWrap/>
          </w:tcPr>
          <w:p w14:paraId="7DA5C988" w14:textId="77777777" w:rsidR="00B32931" w:rsidRPr="00EF5447" w:rsidRDefault="00B32931" w:rsidP="00B32931">
            <w:pPr>
              <w:pStyle w:val="TAC"/>
            </w:pPr>
            <w:r w:rsidRPr="00EF5447">
              <w:rPr>
                <w:lang w:eastAsia="zh-TW"/>
              </w:rPr>
              <w:t>50</w:t>
            </w:r>
          </w:p>
        </w:tc>
        <w:tc>
          <w:tcPr>
            <w:tcW w:w="616" w:type="pct"/>
            <w:shd w:val="clear" w:color="auto" w:fill="auto"/>
            <w:noWrap/>
          </w:tcPr>
          <w:p w14:paraId="5C316EB3" w14:textId="77777777" w:rsidR="00B32931" w:rsidRPr="00EF5447" w:rsidRDefault="00B32931" w:rsidP="00B32931">
            <w:pPr>
              <w:pStyle w:val="TAC"/>
            </w:pPr>
            <w:r w:rsidRPr="00EF5447">
              <w:rPr>
                <w:lang w:eastAsia="zh-TW"/>
              </w:rPr>
              <w:t>785</w:t>
            </w:r>
          </w:p>
        </w:tc>
        <w:tc>
          <w:tcPr>
            <w:tcW w:w="478" w:type="pct"/>
            <w:shd w:val="clear" w:color="auto" w:fill="auto"/>
            <w:noWrap/>
          </w:tcPr>
          <w:p w14:paraId="6F70B273" w14:textId="77777777" w:rsidR="00B32931" w:rsidRPr="00EF5447" w:rsidRDefault="00B32931" w:rsidP="00B32931">
            <w:pPr>
              <w:pStyle w:val="TAC"/>
            </w:pPr>
            <w:r w:rsidRPr="00EF5447">
              <w:rPr>
                <w:lang w:eastAsia="zh-TW"/>
              </w:rPr>
              <w:t>0.5</w:t>
            </w:r>
          </w:p>
        </w:tc>
        <w:tc>
          <w:tcPr>
            <w:tcW w:w="491" w:type="pct"/>
          </w:tcPr>
          <w:p w14:paraId="517AD56B" w14:textId="77777777" w:rsidR="00B32931" w:rsidRPr="00EF5447" w:rsidRDefault="00B32931" w:rsidP="00B32931">
            <w:pPr>
              <w:pStyle w:val="TAC"/>
            </w:pPr>
            <w:r w:rsidRPr="00EF5447">
              <w:rPr>
                <w:lang w:eastAsia="zh-TW"/>
              </w:rPr>
              <w:t>IMD 5</w:t>
            </w:r>
          </w:p>
        </w:tc>
      </w:tr>
      <w:tr w:rsidR="00B32931" w:rsidRPr="00EF5447" w14:paraId="2F54F8A9" w14:textId="77777777" w:rsidTr="00800180">
        <w:trPr>
          <w:trHeight w:val="187"/>
          <w:jc w:val="center"/>
        </w:trPr>
        <w:tc>
          <w:tcPr>
            <w:tcW w:w="1366" w:type="pct"/>
            <w:tcBorders>
              <w:top w:val="nil"/>
              <w:bottom w:val="single" w:sz="4" w:space="0" w:color="auto"/>
            </w:tcBorders>
            <w:shd w:val="clear" w:color="auto" w:fill="auto"/>
          </w:tcPr>
          <w:p w14:paraId="559EC3DA" w14:textId="77777777" w:rsidR="00B32931" w:rsidRPr="00EF5447" w:rsidRDefault="00B32931" w:rsidP="00B32931">
            <w:pPr>
              <w:pStyle w:val="TAC"/>
            </w:pPr>
          </w:p>
        </w:tc>
        <w:tc>
          <w:tcPr>
            <w:tcW w:w="563" w:type="pct"/>
            <w:shd w:val="clear" w:color="auto" w:fill="auto"/>
          </w:tcPr>
          <w:p w14:paraId="46CC689F" w14:textId="77777777" w:rsidR="00B32931" w:rsidRPr="00EF5447" w:rsidRDefault="00B32931" w:rsidP="00B32931">
            <w:pPr>
              <w:pStyle w:val="TAC"/>
            </w:pPr>
            <w:r w:rsidRPr="00EF5447">
              <w:t>n</w:t>
            </w:r>
            <w:r w:rsidRPr="00EF5447">
              <w:rPr>
                <w:lang w:eastAsia="zh-TW"/>
              </w:rPr>
              <w:t>50</w:t>
            </w:r>
          </w:p>
        </w:tc>
        <w:tc>
          <w:tcPr>
            <w:tcW w:w="588" w:type="pct"/>
            <w:shd w:val="clear" w:color="auto" w:fill="auto"/>
            <w:noWrap/>
          </w:tcPr>
          <w:p w14:paraId="2AD68137" w14:textId="77777777" w:rsidR="00B32931" w:rsidRPr="00EF5447" w:rsidRDefault="00B32931" w:rsidP="00B32931">
            <w:pPr>
              <w:pStyle w:val="TAC"/>
            </w:pPr>
            <w:r w:rsidRPr="00EF5447">
              <w:rPr>
                <w:lang w:eastAsia="zh-TW"/>
              </w:rPr>
              <w:t>1500</w:t>
            </w:r>
          </w:p>
        </w:tc>
        <w:tc>
          <w:tcPr>
            <w:tcW w:w="503" w:type="pct"/>
            <w:shd w:val="clear" w:color="auto" w:fill="auto"/>
            <w:noWrap/>
          </w:tcPr>
          <w:p w14:paraId="0227F293" w14:textId="77777777" w:rsidR="00B32931" w:rsidRPr="00EF5447" w:rsidRDefault="00B32931" w:rsidP="00B32931">
            <w:pPr>
              <w:pStyle w:val="TAC"/>
            </w:pPr>
            <w:r w:rsidRPr="00EF5447">
              <w:rPr>
                <w:lang w:eastAsia="zh-TW"/>
              </w:rPr>
              <w:t>10</w:t>
            </w:r>
          </w:p>
        </w:tc>
        <w:tc>
          <w:tcPr>
            <w:tcW w:w="395" w:type="pct"/>
            <w:shd w:val="clear" w:color="auto" w:fill="auto"/>
            <w:noWrap/>
          </w:tcPr>
          <w:p w14:paraId="5191B1D7" w14:textId="77777777" w:rsidR="00B32931" w:rsidRPr="00EF5447" w:rsidRDefault="00B32931" w:rsidP="00B32931">
            <w:pPr>
              <w:pStyle w:val="TAC"/>
            </w:pPr>
            <w:r w:rsidRPr="00EF5447">
              <w:rPr>
                <w:lang w:eastAsia="zh-TW"/>
              </w:rPr>
              <w:t>50</w:t>
            </w:r>
          </w:p>
        </w:tc>
        <w:tc>
          <w:tcPr>
            <w:tcW w:w="616" w:type="pct"/>
            <w:shd w:val="clear" w:color="auto" w:fill="auto"/>
            <w:noWrap/>
          </w:tcPr>
          <w:p w14:paraId="5D60670A" w14:textId="77777777" w:rsidR="00B32931" w:rsidRPr="00EF5447" w:rsidRDefault="00B32931" w:rsidP="00B32931">
            <w:pPr>
              <w:pStyle w:val="TAC"/>
            </w:pPr>
            <w:r w:rsidRPr="00EF5447">
              <w:rPr>
                <w:lang w:eastAsia="zh-TW"/>
              </w:rPr>
              <w:t>1500</w:t>
            </w:r>
          </w:p>
        </w:tc>
        <w:tc>
          <w:tcPr>
            <w:tcW w:w="478" w:type="pct"/>
            <w:shd w:val="clear" w:color="auto" w:fill="auto"/>
            <w:noWrap/>
          </w:tcPr>
          <w:p w14:paraId="565DC49F" w14:textId="77777777" w:rsidR="00B32931" w:rsidRPr="00EF5447" w:rsidRDefault="00B32931" w:rsidP="00B32931">
            <w:pPr>
              <w:pStyle w:val="TAC"/>
            </w:pPr>
            <w:r w:rsidRPr="00EF5447">
              <w:rPr>
                <w:lang w:eastAsia="zh-TW"/>
              </w:rPr>
              <w:t>N/A</w:t>
            </w:r>
          </w:p>
        </w:tc>
        <w:tc>
          <w:tcPr>
            <w:tcW w:w="491" w:type="pct"/>
          </w:tcPr>
          <w:p w14:paraId="664CE75E" w14:textId="77777777" w:rsidR="00B32931" w:rsidRPr="00EF5447" w:rsidRDefault="00B32931" w:rsidP="00B32931">
            <w:pPr>
              <w:pStyle w:val="TAC"/>
            </w:pPr>
            <w:r w:rsidRPr="00EF5447">
              <w:rPr>
                <w:lang w:eastAsia="zh-TW"/>
              </w:rPr>
              <w:t>N/A</w:t>
            </w:r>
          </w:p>
        </w:tc>
      </w:tr>
      <w:tr w:rsidR="00B32931" w:rsidRPr="00EF5447" w14:paraId="14B70BBB" w14:textId="77777777" w:rsidTr="00800180">
        <w:trPr>
          <w:trHeight w:val="187"/>
          <w:jc w:val="center"/>
        </w:trPr>
        <w:tc>
          <w:tcPr>
            <w:tcW w:w="1366" w:type="pct"/>
            <w:tcBorders>
              <w:bottom w:val="nil"/>
            </w:tcBorders>
            <w:shd w:val="clear" w:color="auto" w:fill="auto"/>
          </w:tcPr>
          <w:p w14:paraId="69D43A5E" w14:textId="77777777" w:rsidR="00B32931" w:rsidRPr="00EF5447" w:rsidRDefault="00B32931" w:rsidP="00B32931">
            <w:pPr>
              <w:pStyle w:val="TAC"/>
            </w:pPr>
            <w:r w:rsidRPr="00EF5447">
              <w:rPr>
                <w:rFonts w:eastAsia="Yu Mincho" w:cs="Arial"/>
                <w:szCs w:val="24"/>
                <w:lang w:eastAsia="ja-JP"/>
              </w:rPr>
              <w:t>DC</w:t>
            </w:r>
            <w:r w:rsidRPr="00EF5447">
              <w:rPr>
                <w:rFonts w:eastAsia="Yu Mincho" w:cs="Arial"/>
                <w:szCs w:val="24"/>
              </w:rPr>
              <w:t>_</w:t>
            </w:r>
            <w:r w:rsidRPr="00EF5447">
              <w:rPr>
                <w:rFonts w:eastAsia="Yu Mincho" w:cs="Arial"/>
                <w:szCs w:val="24"/>
                <w:lang w:eastAsia="ja-JP"/>
              </w:rPr>
              <w:t>28A</w:t>
            </w:r>
            <w:r w:rsidRPr="00EF5447">
              <w:rPr>
                <w:rFonts w:eastAsia="Yu Mincho" w:cs="Arial"/>
                <w:szCs w:val="24"/>
              </w:rPr>
              <w:t>_n</w:t>
            </w:r>
            <w:r w:rsidRPr="00EF5447">
              <w:rPr>
                <w:rFonts w:eastAsia="Yu Mincho" w:cs="Arial"/>
                <w:szCs w:val="24"/>
                <w:lang w:eastAsia="ja-JP"/>
              </w:rPr>
              <w:t>51</w:t>
            </w:r>
            <w:r w:rsidRPr="00EF5447">
              <w:rPr>
                <w:rFonts w:eastAsia="Yu Mincho" w:cs="Arial"/>
                <w:szCs w:val="24"/>
              </w:rPr>
              <w:t>A</w:t>
            </w:r>
          </w:p>
        </w:tc>
        <w:tc>
          <w:tcPr>
            <w:tcW w:w="563" w:type="pct"/>
            <w:shd w:val="clear" w:color="auto" w:fill="auto"/>
          </w:tcPr>
          <w:p w14:paraId="0DD01339" w14:textId="77777777" w:rsidR="00B32931" w:rsidRPr="00EF5447" w:rsidRDefault="00B32931" w:rsidP="00B32931">
            <w:pPr>
              <w:pStyle w:val="TAC"/>
              <w:rPr>
                <w:rFonts w:eastAsia="MS Mincho"/>
              </w:rPr>
            </w:pPr>
            <w:r w:rsidRPr="00EF5447">
              <w:rPr>
                <w:rFonts w:eastAsia="Yu Mincho" w:cs="Arial"/>
                <w:szCs w:val="24"/>
                <w:lang w:eastAsia="ja-JP"/>
              </w:rPr>
              <w:t>28</w:t>
            </w:r>
          </w:p>
        </w:tc>
        <w:tc>
          <w:tcPr>
            <w:tcW w:w="588" w:type="pct"/>
            <w:shd w:val="clear" w:color="auto" w:fill="auto"/>
            <w:noWrap/>
          </w:tcPr>
          <w:p w14:paraId="027E3AD7" w14:textId="77777777" w:rsidR="00B32931" w:rsidRPr="00EF5447" w:rsidRDefault="00B32931" w:rsidP="00B32931">
            <w:pPr>
              <w:pStyle w:val="TAC"/>
            </w:pPr>
            <w:r w:rsidRPr="00EF5447">
              <w:rPr>
                <w:rFonts w:cs="Arial"/>
                <w:szCs w:val="18"/>
                <w:lang w:eastAsia="ko-KR"/>
              </w:rPr>
              <w:t>742.3</w:t>
            </w:r>
          </w:p>
        </w:tc>
        <w:tc>
          <w:tcPr>
            <w:tcW w:w="503" w:type="pct"/>
            <w:shd w:val="clear" w:color="auto" w:fill="auto"/>
            <w:noWrap/>
          </w:tcPr>
          <w:p w14:paraId="3FA4085F" w14:textId="77777777" w:rsidR="00B32931" w:rsidRPr="00EF5447" w:rsidRDefault="00B32931" w:rsidP="00B32931">
            <w:pPr>
              <w:pStyle w:val="TAC"/>
              <w:rPr>
                <w:rFonts w:eastAsia="MS Mincho"/>
              </w:rPr>
            </w:pPr>
            <w:r w:rsidRPr="00EF5447">
              <w:rPr>
                <w:rFonts w:cs="Arial"/>
                <w:szCs w:val="18"/>
                <w:lang w:eastAsia="ko-KR"/>
              </w:rPr>
              <w:t>5</w:t>
            </w:r>
          </w:p>
        </w:tc>
        <w:tc>
          <w:tcPr>
            <w:tcW w:w="395" w:type="pct"/>
            <w:shd w:val="clear" w:color="auto" w:fill="auto"/>
            <w:noWrap/>
          </w:tcPr>
          <w:p w14:paraId="12E1FC2F" w14:textId="77777777" w:rsidR="00B32931" w:rsidRPr="00EF5447" w:rsidRDefault="00B32931" w:rsidP="00B32931">
            <w:pPr>
              <w:pStyle w:val="TAC"/>
            </w:pPr>
            <w:r w:rsidRPr="00EF5447">
              <w:rPr>
                <w:rFonts w:cs="Arial"/>
                <w:szCs w:val="18"/>
                <w:lang w:eastAsia="ko-KR"/>
              </w:rPr>
              <w:t>25</w:t>
            </w:r>
          </w:p>
        </w:tc>
        <w:tc>
          <w:tcPr>
            <w:tcW w:w="616" w:type="pct"/>
            <w:shd w:val="clear" w:color="auto" w:fill="auto"/>
            <w:noWrap/>
          </w:tcPr>
          <w:p w14:paraId="02944F20" w14:textId="77777777" w:rsidR="00B32931" w:rsidRPr="00EF5447" w:rsidRDefault="00B32931" w:rsidP="00B32931">
            <w:pPr>
              <w:pStyle w:val="TAC"/>
            </w:pPr>
            <w:r w:rsidRPr="00EF5447">
              <w:rPr>
                <w:rFonts w:cs="Arial"/>
                <w:szCs w:val="18"/>
                <w:lang w:eastAsia="ko-KR"/>
              </w:rPr>
              <w:t>797.3</w:t>
            </w:r>
          </w:p>
        </w:tc>
        <w:tc>
          <w:tcPr>
            <w:tcW w:w="478" w:type="pct"/>
            <w:shd w:val="clear" w:color="auto" w:fill="auto"/>
            <w:noWrap/>
          </w:tcPr>
          <w:p w14:paraId="0EAC2D02" w14:textId="77777777" w:rsidR="00B32931" w:rsidRPr="00EF5447" w:rsidRDefault="00B32931" w:rsidP="00B32931">
            <w:pPr>
              <w:pStyle w:val="TAC"/>
            </w:pPr>
            <w:r w:rsidRPr="00EF5447">
              <w:rPr>
                <w:rFonts w:eastAsia="Yu Mincho" w:cs="Arial"/>
                <w:lang w:eastAsia="ja-JP"/>
              </w:rPr>
              <w:t>5</w:t>
            </w:r>
          </w:p>
        </w:tc>
        <w:tc>
          <w:tcPr>
            <w:tcW w:w="491" w:type="pct"/>
          </w:tcPr>
          <w:p w14:paraId="7E4769E9" w14:textId="77777777" w:rsidR="00B32931" w:rsidRPr="00EF5447" w:rsidRDefault="00B32931" w:rsidP="00B32931">
            <w:pPr>
              <w:pStyle w:val="TAC"/>
            </w:pPr>
            <w:r w:rsidRPr="00EF5447">
              <w:rPr>
                <w:rFonts w:eastAsia="Yu Mincho" w:cs="Arial"/>
                <w:szCs w:val="24"/>
                <w:lang w:eastAsia="ja-JP"/>
              </w:rPr>
              <w:t>IMD4</w:t>
            </w:r>
          </w:p>
        </w:tc>
      </w:tr>
      <w:tr w:rsidR="00B32931" w:rsidRPr="00EF5447" w14:paraId="2AC3FB7D" w14:textId="77777777" w:rsidTr="00800180">
        <w:trPr>
          <w:trHeight w:val="187"/>
          <w:jc w:val="center"/>
        </w:trPr>
        <w:tc>
          <w:tcPr>
            <w:tcW w:w="1366" w:type="pct"/>
            <w:tcBorders>
              <w:top w:val="nil"/>
              <w:bottom w:val="single" w:sz="4" w:space="0" w:color="auto"/>
            </w:tcBorders>
            <w:shd w:val="clear" w:color="auto" w:fill="auto"/>
          </w:tcPr>
          <w:p w14:paraId="4D49B09E" w14:textId="77777777" w:rsidR="00B32931" w:rsidRPr="00EF5447" w:rsidRDefault="00B32931" w:rsidP="00B32931">
            <w:pPr>
              <w:pStyle w:val="TAC"/>
            </w:pPr>
          </w:p>
        </w:tc>
        <w:tc>
          <w:tcPr>
            <w:tcW w:w="563" w:type="pct"/>
            <w:shd w:val="clear" w:color="auto" w:fill="auto"/>
          </w:tcPr>
          <w:p w14:paraId="1F097345" w14:textId="77777777" w:rsidR="00B32931" w:rsidRPr="00EF5447" w:rsidRDefault="00B32931" w:rsidP="00B32931">
            <w:pPr>
              <w:pStyle w:val="TAC"/>
              <w:rPr>
                <w:rFonts w:eastAsia="MS Mincho"/>
              </w:rPr>
            </w:pPr>
            <w:r w:rsidRPr="00EF5447">
              <w:rPr>
                <w:rFonts w:eastAsia="Yu Mincho" w:cs="Arial"/>
                <w:szCs w:val="24"/>
                <w:lang w:eastAsia="ja-JP"/>
              </w:rPr>
              <w:t>n51</w:t>
            </w:r>
          </w:p>
        </w:tc>
        <w:tc>
          <w:tcPr>
            <w:tcW w:w="588" w:type="pct"/>
            <w:shd w:val="clear" w:color="auto" w:fill="auto"/>
            <w:noWrap/>
          </w:tcPr>
          <w:p w14:paraId="4897D7B0" w14:textId="77777777" w:rsidR="00B32931" w:rsidRPr="00EF5447" w:rsidRDefault="00B32931" w:rsidP="00B32931">
            <w:pPr>
              <w:pStyle w:val="TAC"/>
            </w:pPr>
            <w:r w:rsidRPr="00EF5447">
              <w:rPr>
                <w:rFonts w:cs="Arial"/>
                <w:lang w:eastAsia="ja-JP"/>
              </w:rPr>
              <w:t>1429.5</w:t>
            </w:r>
          </w:p>
        </w:tc>
        <w:tc>
          <w:tcPr>
            <w:tcW w:w="503" w:type="pct"/>
            <w:shd w:val="clear" w:color="auto" w:fill="auto"/>
            <w:noWrap/>
          </w:tcPr>
          <w:p w14:paraId="043A4891" w14:textId="77777777" w:rsidR="00B32931" w:rsidRPr="00EF5447" w:rsidRDefault="00B32931" w:rsidP="00B32931">
            <w:pPr>
              <w:pStyle w:val="TAC"/>
              <w:rPr>
                <w:rFonts w:eastAsia="MS Mincho"/>
              </w:rPr>
            </w:pPr>
            <w:r w:rsidRPr="00EF5447">
              <w:rPr>
                <w:rFonts w:cs="Arial"/>
                <w:lang w:eastAsia="ja-JP"/>
              </w:rPr>
              <w:t>5</w:t>
            </w:r>
          </w:p>
        </w:tc>
        <w:tc>
          <w:tcPr>
            <w:tcW w:w="395" w:type="pct"/>
            <w:shd w:val="clear" w:color="auto" w:fill="auto"/>
            <w:noWrap/>
          </w:tcPr>
          <w:p w14:paraId="4AFE9D0B" w14:textId="77777777" w:rsidR="00B32931" w:rsidRPr="00EF5447" w:rsidRDefault="00B32931" w:rsidP="00B32931">
            <w:pPr>
              <w:pStyle w:val="TAC"/>
            </w:pPr>
            <w:r w:rsidRPr="00EF5447">
              <w:rPr>
                <w:rFonts w:eastAsia="Yu Mincho" w:cs="Arial"/>
                <w:szCs w:val="24"/>
              </w:rPr>
              <w:t>25</w:t>
            </w:r>
          </w:p>
        </w:tc>
        <w:tc>
          <w:tcPr>
            <w:tcW w:w="616" w:type="pct"/>
            <w:shd w:val="clear" w:color="auto" w:fill="auto"/>
            <w:noWrap/>
          </w:tcPr>
          <w:p w14:paraId="24DB9BF2" w14:textId="77777777" w:rsidR="00B32931" w:rsidRPr="00EF5447" w:rsidRDefault="00B32931" w:rsidP="00B32931">
            <w:pPr>
              <w:pStyle w:val="TAC"/>
            </w:pPr>
            <w:r w:rsidRPr="00EF5447">
              <w:rPr>
                <w:rFonts w:cs="Arial"/>
              </w:rPr>
              <w:t>1429.5</w:t>
            </w:r>
          </w:p>
        </w:tc>
        <w:tc>
          <w:tcPr>
            <w:tcW w:w="478" w:type="pct"/>
            <w:shd w:val="clear" w:color="auto" w:fill="auto"/>
            <w:noWrap/>
          </w:tcPr>
          <w:p w14:paraId="17FA4A70" w14:textId="77777777" w:rsidR="00B32931" w:rsidRPr="00EF5447" w:rsidRDefault="00B32931" w:rsidP="00B32931">
            <w:pPr>
              <w:pStyle w:val="TAC"/>
            </w:pPr>
            <w:r w:rsidRPr="00EF5447">
              <w:rPr>
                <w:rFonts w:eastAsia="Yu Mincho" w:cs="Arial"/>
                <w:lang w:eastAsia="ja-JP"/>
              </w:rPr>
              <w:t>N/A</w:t>
            </w:r>
          </w:p>
        </w:tc>
        <w:tc>
          <w:tcPr>
            <w:tcW w:w="491" w:type="pct"/>
          </w:tcPr>
          <w:p w14:paraId="78067503" w14:textId="77777777" w:rsidR="00B32931" w:rsidRPr="00EF5447" w:rsidRDefault="00B32931" w:rsidP="00B32931">
            <w:pPr>
              <w:pStyle w:val="TAC"/>
            </w:pPr>
            <w:r w:rsidRPr="00EF5447">
              <w:rPr>
                <w:rFonts w:eastAsia="Yu Mincho" w:cs="Arial"/>
                <w:szCs w:val="24"/>
                <w:lang w:eastAsia="ja-JP"/>
              </w:rPr>
              <w:t>N/A</w:t>
            </w:r>
          </w:p>
        </w:tc>
      </w:tr>
      <w:tr w:rsidR="00B32931" w:rsidRPr="00EF5447" w14:paraId="688ADBA9" w14:textId="77777777" w:rsidTr="00800180">
        <w:trPr>
          <w:trHeight w:val="187"/>
          <w:jc w:val="center"/>
        </w:trPr>
        <w:tc>
          <w:tcPr>
            <w:tcW w:w="1366" w:type="pct"/>
            <w:tcBorders>
              <w:bottom w:val="nil"/>
            </w:tcBorders>
            <w:shd w:val="clear" w:color="auto" w:fill="auto"/>
          </w:tcPr>
          <w:p w14:paraId="3B93A694" w14:textId="77777777" w:rsidR="00B32931" w:rsidRPr="00EF5447" w:rsidRDefault="00B32931" w:rsidP="00B32931">
            <w:pPr>
              <w:pStyle w:val="TAC"/>
              <w:rPr>
                <w:rFonts w:eastAsia="MS Mincho" w:cs="Arial"/>
                <w:lang w:eastAsia="ja-JP"/>
              </w:rPr>
            </w:pPr>
            <w:r w:rsidRPr="00EF5447">
              <w:rPr>
                <w:rFonts w:eastAsia="MS Mincho" w:cs="Arial"/>
                <w:lang w:eastAsia="ja-JP"/>
              </w:rPr>
              <w:t>DC</w:t>
            </w:r>
            <w:r w:rsidRPr="00EF5447">
              <w:rPr>
                <w:rFonts w:cs="Arial"/>
                <w:lang w:eastAsia="ja-JP"/>
              </w:rPr>
              <w:t>_</w:t>
            </w:r>
            <w:r w:rsidRPr="00EF5447">
              <w:rPr>
                <w:rFonts w:cs="Arial"/>
                <w:lang w:eastAsia="zh-CN"/>
              </w:rPr>
              <w:t>26</w:t>
            </w:r>
            <w:r w:rsidRPr="00EF5447">
              <w:rPr>
                <w:rFonts w:cs="Arial"/>
                <w:lang w:eastAsia="ja-JP"/>
              </w:rPr>
              <w:t>A_n</w:t>
            </w:r>
            <w:r w:rsidRPr="00EF5447">
              <w:rPr>
                <w:rFonts w:eastAsia="MS Mincho" w:cs="Arial"/>
                <w:lang w:eastAsia="ja-JP"/>
              </w:rPr>
              <w:t>7</w:t>
            </w:r>
            <w:r w:rsidRPr="00EF5447">
              <w:rPr>
                <w:rFonts w:cs="Arial"/>
                <w:lang w:eastAsia="zh-CN"/>
              </w:rPr>
              <w:t>7</w:t>
            </w:r>
            <w:r w:rsidRPr="00EF5447">
              <w:rPr>
                <w:rFonts w:cs="Arial"/>
                <w:lang w:eastAsia="ja-JP"/>
              </w:rPr>
              <w:t>A,</w:t>
            </w:r>
          </w:p>
          <w:p w14:paraId="2A6A5023" w14:textId="77777777" w:rsidR="00B32931" w:rsidRPr="00EF5447" w:rsidRDefault="00B32931" w:rsidP="00B32931">
            <w:pPr>
              <w:pStyle w:val="TAC"/>
            </w:pPr>
            <w:r w:rsidRPr="00EF5447">
              <w:rPr>
                <w:rFonts w:eastAsia="MS Mincho" w:cs="Arial"/>
                <w:lang w:eastAsia="ja-JP"/>
              </w:rPr>
              <w:t>DC</w:t>
            </w:r>
            <w:r w:rsidRPr="00EF5447">
              <w:rPr>
                <w:rFonts w:cs="Arial"/>
                <w:lang w:eastAsia="ja-JP"/>
              </w:rPr>
              <w:t>_</w:t>
            </w:r>
            <w:r w:rsidRPr="00EF5447">
              <w:rPr>
                <w:rFonts w:cs="Arial"/>
                <w:lang w:eastAsia="zh-CN"/>
              </w:rPr>
              <w:t>26</w:t>
            </w:r>
            <w:r w:rsidRPr="00EF5447">
              <w:rPr>
                <w:rFonts w:cs="Arial"/>
                <w:lang w:eastAsia="ja-JP"/>
              </w:rPr>
              <w:t>A_n</w:t>
            </w:r>
            <w:r w:rsidRPr="00EF5447">
              <w:rPr>
                <w:rFonts w:eastAsia="MS Mincho" w:cs="Arial"/>
                <w:lang w:eastAsia="ja-JP"/>
              </w:rPr>
              <w:t>7</w:t>
            </w:r>
            <w:r w:rsidRPr="00EF5447">
              <w:rPr>
                <w:rFonts w:cs="Arial"/>
                <w:lang w:eastAsia="zh-CN"/>
              </w:rPr>
              <w:t>8</w:t>
            </w:r>
            <w:r w:rsidRPr="00EF5447">
              <w:rPr>
                <w:rFonts w:cs="Arial"/>
                <w:lang w:eastAsia="ja-JP"/>
              </w:rPr>
              <w:t>A</w:t>
            </w:r>
          </w:p>
        </w:tc>
        <w:tc>
          <w:tcPr>
            <w:tcW w:w="563" w:type="pct"/>
            <w:shd w:val="clear" w:color="auto" w:fill="auto"/>
          </w:tcPr>
          <w:p w14:paraId="4B91166C" w14:textId="77777777" w:rsidR="00B32931" w:rsidRPr="00EF5447" w:rsidRDefault="00B32931" w:rsidP="00B32931">
            <w:pPr>
              <w:pStyle w:val="TAC"/>
            </w:pPr>
            <w:r w:rsidRPr="00EF5447">
              <w:rPr>
                <w:rFonts w:cs="Arial"/>
                <w:lang w:eastAsia="zh-CN"/>
              </w:rPr>
              <w:t>26</w:t>
            </w:r>
          </w:p>
        </w:tc>
        <w:tc>
          <w:tcPr>
            <w:tcW w:w="588" w:type="pct"/>
            <w:shd w:val="clear" w:color="auto" w:fill="auto"/>
            <w:noWrap/>
          </w:tcPr>
          <w:p w14:paraId="1816008F" w14:textId="77777777" w:rsidR="00B32931" w:rsidRPr="00EF5447" w:rsidRDefault="00B32931" w:rsidP="00B32931">
            <w:pPr>
              <w:pStyle w:val="TAC"/>
            </w:pPr>
            <w:r w:rsidRPr="00EF5447">
              <w:rPr>
                <w:rFonts w:cs="Arial"/>
                <w:lang w:eastAsia="zh-CN"/>
              </w:rPr>
              <w:t>836.5</w:t>
            </w:r>
          </w:p>
        </w:tc>
        <w:tc>
          <w:tcPr>
            <w:tcW w:w="503" w:type="pct"/>
            <w:shd w:val="clear" w:color="auto" w:fill="auto"/>
            <w:noWrap/>
          </w:tcPr>
          <w:p w14:paraId="1F2020D4" w14:textId="77777777" w:rsidR="00B32931" w:rsidRPr="00EF5447" w:rsidRDefault="00B32931" w:rsidP="00B32931">
            <w:pPr>
              <w:pStyle w:val="TAC"/>
            </w:pPr>
            <w:r w:rsidRPr="00EF5447">
              <w:rPr>
                <w:rFonts w:cs="Arial"/>
                <w:lang w:eastAsia="zh-CN"/>
              </w:rPr>
              <w:t>5</w:t>
            </w:r>
          </w:p>
        </w:tc>
        <w:tc>
          <w:tcPr>
            <w:tcW w:w="395" w:type="pct"/>
            <w:shd w:val="clear" w:color="auto" w:fill="auto"/>
            <w:noWrap/>
          </w:tcPr>
          <w:p w14:paraId="2E98254E" w14:textId="77777777" w:rsidR="00B32931" w:rsidRPr="00EF5447" w:rsidRDefault="00B32931" w:rsidP="00B32931">
            <w:pPr>
              <w:pStyle w:val="TAC"/>
            </w:pPr>
            <w:r w:rsidRPr="00EF5447">
              <w:rPr>
                <w:rFonts w:cs="Arial"/>
                <w:lang w:eastAsia="zh-CN"/>
              </w:rPr>
              <w:t>25</w:t>
            </w:r>
          </w:p>
        </w:tc>
        <w:tc>
          <w:tcPr>
            <w:tcW w:w="616" w:type="pct"/>
            <w:shd w:val="clear" w:color="auto" w:fill="auto"/>
            <w:noWrap/>
          </w:tcPr>
          <w:p w14:paraId="1DDBF555" w14:textId="77777777" w:rsidR="00B32931" w:rsidRPr="00EF5447" w:rsidRDefault="00B32931" w:rsidP="00B32931">
            <w:pPr>
              <w:pStyle w:val="TAC"/>
            </w:pPr>
            <w:r w:rsidRPr="00EF5447">
              <w:rPr>
                <w:rFonts w:cs="Arial"/>
                <w:lang w:eastAsia="zh-CN"/>
              </w:rPr>
              <w:t>881.5</w:t>
            </w:r>
          </w:p>
        </w:tc>
        <w:tc>
          <w:tcPr>
            <w:tcW w:w="478" w:type="pct"/>
            <w:shd w:val="clear" w:color="auto" w:fill="auto"/>
            <w:noWrap/>
          </w:tcPr>
          <w:p w14:paraId="1A5F891C" w14:textId="77777777" w:rsidR="00B32931" w:rsidRPr="00EF5447" w:rsidRDefault="00B32931" w:rsidP="00B32931">
            <w:pPr>
              <w:pStyle w:val="TAC"/>
            </w:pPr>
            <w:r w:rsidRPr="00EF5447">
              <w:rPr>
                <w:rFonts w:cs="Arial"/>
                <w:lang w:eastAsia="zh-CN"/>
              </w:rPr>
              <w:t>11.1</w:t>
            </w:r>
          </w:p>
        </w:tc>
        <w:tc>
          <w:tcPr>
            <w:tcW w:w="491" w:type="pct"/>
          </w:tcPr>
          <w:p w14:paraId="5E1BB8BC" w14:textId="77777777" w:rsidR="00B32931" w:rsidRPr="00EF5447" w:rsidRDefault="00B32931" w:rsidP="00B32931">
            <w:pPr>
              <w:pStyle w:val="TAC"/>
            </w:pPr>
            <w:r w:rsidRPr="00EF5447">
              <w:rPr>
                <w:rFonts w:cs="Arial"/>
                <w:lang w:eastAsia="ja-JP"/>
              </w:rPr>
              <w:t>IMD4</w:t>
            </w:r>
          </w:p>
        </w:tc>
      </w:tr>
      <w:tr w:rsidR="00B32931" w:rsidRPr="00EF5447" w14:paraId="7F3D3813" w14:textId="77777777" w:rsidTr="00800180">
        <w:trPr>
          <w:trHeight w:val="187"/>
          <w:jc w:val="center"/>
        </w:trPr>
        <w:tc>
          <w:tcPr>
            <w:tcW w:w="1366" w:type="pct"/>
            <w:tcBorders>
              <w:top w:val="nil"/>
              <w:bottom w:val="single" w:sz="4" w:space="0" w:color="auto"/>
            </w:tcBorders>
            <w:shd w:val="clear" w:color="auto" w:fill="auto"/>
          </w:tcPr>
          <w:p w14:paraId="3219DAA8" w14:textId="77777777" w:rsidR="00B32931" w:rsidRPr="00EF5447" w:rsidRDefault="00B32931" w:rsidP="00B32931">
            <w:pPr>
              <w:pStyle w:val="TAC"/>
            </w:pPr>
          </w:p>
        </w:tc>
        <w:tc>
          <w:tcPr>
            <w:tcW w:w="563" w:type="pct"/>
            <w:shd w:val="clear" w:color="auto" w:fill="auto"/>
          </w:tcPr>
          <w:p w14:paraId="24E626F7" w14:textId="77777777" w:rsidR="00B32931" w:rsidRPr="00EF5447" w:rsidRDefault="00B32931" w:rsidP="00B32931">
            <w:pPr>
              <w:pStyle w:val="TAC"/>
            </w:pPr>
            <w:r w:rsidRPr="00EF5447">
              <w:rPr>
                <w:rFonts w:eastAsia="MS Mincho" w:cs="Arial"/>
                <w:lang w:eastAsia="ja-JP"/>
              </w:rPr>
              <w:t>n77, n7</w:t>
            </w:r>
            <w:r w:rsidRPr="00EF5447">
              <w:rPr>
                <w:rFonts w:cs="Arial"/>
                <w:lang w:eastAsia="zh-CN"/>
              </w:rPr>
              <w:t>8</w:t>
            </w:r>
          </w:p>
        </w:tc>
        <w:tc>
          <w:tcPr>
            <w:tcW w:w="588" w:type="pct"/>
            <w:shd w:val="clear" w:color="auto" w:fill="auto"/>
            <w:noWrap/>
          </w:tcPr>
          <w:p w14:paraId="2C719398" w14:textId="77777777" w:rsidR="00B32931" w:rsidRPr="00EF5447" w:rsidRDefault="00B32931" w:rsidP="00B32931">
            <w:pPr>
              <w:pStyle w:val="TAC"/>
            </w:pPr>
            <w:r w:rsidRPr="00EF5447">
              <w:rPr>
                <w:rFonts w:cs="Arial"/>
                <w:lang w:eastAsia="zh-CN"/>
              </w:rPr>
              <w:t>3391</w:t>
            </w:r>
          </w:p>
        </w:tc>
        <w:tc>
          <w:tcPr>
            <w:tcW w:w="503" w:type="pct"/>
            <w:shd w:val="clear" w:color="auto" w:fill="auto"/>
            <w:noWrap/>
          </w:tcPr>
          <w:p w14:paraId="1C37FB19" w14:textId="77777777" w:rsidR="00B32931" w:rsidRPr="00EF5447" w:rsidRDefault="00B32931" w:rsidP="00B32931">
            <w:pPr>
              <w:pStyle w:val="TAC"/>
            </w:pPr>
            <w:r w:rsidRPr="00EF5447">
              <w:rPr>
                <w:rFonts w:eastAsia="MS Mincho" w:cs="Arial"/>
                <w:lang w:eastAsia="ja-JP"/>
              </w:rPr>
              <w:t>10</w:t>
            </w:r>
          </w:p>
        </w:tc>
        <w:tc>
          <w:tcPr>
            <w:tcW w:w="395" w:type="pct"/>
            <w:shd w:val="clear" w:color="auto" w:fill="auto"/>
            <w:noWrap/>
          </w:tcPr>
          <w:p w14:paraId="2AA8AF7F" w14:textId="77777777" w:rsidR="00B32931" w:rsidRPr="00EF5447" w:rsidRDefault="00B32931" w:rsidP="00B32931">
            <w:pPr>
              <w:pStyle w:val="TAC"/>
            </w:pPr>
            <w:r w:rsidRPr="00EF5447">
              <w:rPr>
                <w:rFonts w:cs="Arial"/>
                <w:lang w:eastAsia="zh-CN"/>
              </w:rPr>
              <w:t>50</w:t>
            </w:r>
          </w:p>
        </w:tc>
        <w:tc>
          <w:tcPr>
            <w:tcW w:w="616" w:type="pct"/>
            <w:shd w:val="clear" w:color="auto" w:fill="auto"/>
            <w:noWrap/>
          </w:tcPr>
          <w:p w14:paraId="24616492" w14:textId="77777777" w:rsidR="00B32931" w:rsidRPr="00EF5447" w:rsidRDefault="00B32931" w:rsidP="00B32931">
            <w:pPr>
              <w:pStyle w:val="TAC"/>
            </w:pPr>
            <w:r w:rsidRPr="00EF5447">
              <w:rPr>
                <w:rFonts w:cs="Arial"/>
                <w:lang w:eastAsia="zh-CN"/>
              </w:rPr>
              <w:t>3391</w:t>
            </w:r>
          </w:p>
        </w:tc>
        <w:tc>
          <w:tcPr>
            <w:tcW w:w="478" w:type="pct"/>
            <w:shd w:val="clear" w:color="auto" w:fill="auto"/>
            <w:noWrap/>
          </w:tcPr>
          <w:p w14:paraId="475BE8D0" w14:textId="77777777" w:rsidR="00B32931" w:rsidRPr="00EF5447" w:rsidRDefault="00B32931" w:rsidP="00B32931">
            <w:pPr>
              <w:pStyle w:val="TAC"/>
            </w:pPr>
            <w:r w:rsidRPr="00EF5447">
              <w:rPr>
                <w:rFonts w:cs="Arial"/>
                <w:lang w:eastAsia="ja-JP"/>
              </w:rPr>
              <w:t>N/A</w:t>
            </w:r>
          </w:p>
        </w:tc>
        <w:tc>
          <w:tcPr>
            <w:tcW w:w="491" w:type="pct"/>
          </w:tcPr>
          <w:p w14:paraId="2BFF611C" w14:textId="77777777" w:rsidR="00B32931" w:rsidRPr="00EF5447" w:rsidRDefault="00B32931" w:rsidP="00B32931">
            <w:pPr>
              <w:pStyle w:val="TAC"/>
            </w:pPr>
            <w:r w:rsidRPr="00EF5447">
              <w:rPr>
                <w:rFonts w:cs="Arial"/>
                <w:lang w:eastAsia="ja-JP"/>
              </w:rPr>
              <w:t>N/A</w:t>
            </w:r>
          </w:p>
        </w:tc>
      </w:tr>
      <w:tr w:rsidR="00B32931" w:rsidRPr="00EF5447" w14:paraId="3100EBA0" w14:textId="77777777" w:rsidTr="00800180">
        <w:trPr>
          <w:trHeight w:val="187"/>
          <w:jc w:val="center"/>
        </w:trPr>
        <w:tc>
          <w:tcPr>
            <w:tcW w:w="1366" w:type="pct"/>
            <w:tcBorders>
              <w:bottom w:val="nil"/>
            </w:tcBorders>
            <w:shd w:val="clear" w:color="auto" w:fill="auto"/>
          </w:tcPr>
          <w:p w14:paraId="6A9D26FD" w14:textId="77777777" w:rsidR="00B32931" w:rsidRPr="00EF5447" w:rsidRDefault="00B32931" w:rsidP="00B32931">
            <w:pPr>
              <w:pStyle w:val="TAC"/>
              <w:rPr>
                <w:rFonts w:eastAsia="MS Mincho"/>
              </w:rPr>
            </w:pPr>
            <w:r w:rsidRPr="00EF5447">
              <w:rPr>
                <w:rFonts w:eastAsia="MS Mincho"/>
              </w:rPr>
              <w:t>DC_28A_n77A,</w:t>
            </w:r>
          </w:p>
          <w:p w14:paraId="29ED9BF1" w14:textId="77777777" w:rsidR="00B32931" w:rsidRPr="00EF5447" w:rsidRDefault="00B32931" w:rsidP="00B32931">
            <w:pPr>
              <w:pStyle w:val="TAC"/>
              <w:rPr>
                <w:lang w:eastAsia="zh-TW"/>
              </w:rPr>
            </w:pPr>
            <w:r w:rsidRPr="00EF5447">
              <w:rPr>
                <w:rFonts w:eastAsia="MS Mincho"/>
              </w:rPr>
              <w:t>DC_28A_n78A,</w:t>
            </w:r>
          </w:p>
          <w:p w14:paraId="1B8432D6" w14:textId="77777777" w:rsidR="00B32931" w:rsidRPr="00EF5447" w:rsidRDefault="00B32931" w:rsidP="00B32931">
            <w:pPr>
              <w:pStyle w:val="TAC"/>
              <w:rPr>
                <w:rFonts w:eastAsia="MS Mincho"/>
              </w:rPr>
            </w:pPr>
            <w:r w:rsidRPr="00EF5447">
              <w:rPr>
                <w:rFonts w:eastAsia="MS Mincho"/>
              </w:rPr>
              <w:t>DC_28A_n78(2A),</w:t>
            </w:r>
          </w:p>
          <w:p w14:paraId="399EFDC1" w14:textId="77777777" w:rsidR="00B32931" w:rsidRPr="00EF5447" w:rsidRDefault="00B32931" w:rsidP="00B32931">
            <w:pPr>
              <w:pStyle w:val="TAC"/>
            </w:pPr>
            <w:r w:rsidRPr="00EF5447">
              <w:t>DC_</w:t>
            </w:r>
            <w:r w:rsidRPr="00EF5447">
              <w:rPr>
                <w:lang w:eastAsia="zh-CN"/>
              </w:rPr>
              <w:t>28A_</w:t>
            </w:r>
            <w:r w:rsidRPr="00EF5447">
              <w:t>SUL_n</w:t>
            </w:r>
            <w:r w:rsidRPr="00EF5447">
              <w:rPr>
                <w:lang w:eastAsia="zh-CN"/>
              </w:rPr>
              <w:t>78A</w:t>
            </w:r>
            <w:r w:rsidRPr="00EF5447">
              <w:t>-n</w:t>
            </w:r>
            <w:r w:rsidRPr="00EF5447">
              <w:rPr>
                <w:lang w:eastAsia="zh-CN"/>
              </w:rPr>
              <w:t>83A</w:t>
            </w:r>
          </w:p>
        </w:tc>
        <w:tc>
          <w:tcPr>
            <w:tcW w:w="563" w:type="pct"/>
            <w:shd w:val="clear" w:color="auto" w:fill="auto"/>
          </w:tcPr>
          <w:p w14:paraId="2379AFEE" w14:textId="77777777" w:rsidR="00B32931" w:rsidRPr="00EF5447" w:rsidRDefault="00B32931" w:rsidP="00B32931">
            <w:pPr>
              <w:pStyle w:val="TAC"/>
              <w:rPr>
                <w:rFonts w:eastAsia="MS Mincho"/>
              </w:rPr>
            </w:pPr>
            <w:r w:rsidRPr="00EF5447">
              <w:t>28</w:t>
            </w:r>
          </w:p>
        </w:tc>
        <w:tc>
          <w:tcPr>
            <w:tcW w:w="588" w:type="pct"/>
            <w:shd w:val="clear" w:color="auto" w:fill="auto"/>
            <w:noWrap/>
          </w:tcPr>
          <w:p w14:paraId="0E5EF6A2" w14:textId="77777777" w:rsidR="00B32931" w:rsidRPr="00EF5447" w:rsidRDefault="00B32931" w:rsidP="00B32931">
            <w:pPr>
              <w:pStyle w:val="TAC"/>
            </w:pPr>
            <w:r w:rsidRPr="00EF5447">
              <w:t>705.5</w:t>
            </w:r>
          </w:p>
        </w:tc>
        <w:tc>
          <w:tcPr>
            <w:tcW w:w="503" w:type="pct"/>
            <w:shd w:val="clear" w:color="auto" w:fill="auto"/>
            <w:noWrap/>
          </w:tcPr>
          <w:p w14:paraId="6C286F07" w14:textId="77777777" w:rsidR="00B32931" w:rsidRPr="00EF5447" w:rsidRDefault="00B32931" w:rsidP="00B32931">
            <w:pPr>
              <w:pStyle w:val="TAC"/>
              <w:rPr>
                <w:rFonts w:eastAsia="MS Mincho"/>
              </w:rPr>
            </w:pPr>
            <w:r w:rsidRPr="00EF5447">
              <w:t>5</w:t>
            </w:r>
          </w:p>
        </w:tc>
        <w:tc>
          <w:tcPr>
            <w:tcW w:w="395" w:type="pct"/>
            <w:shd w:val="clear" w:color="auto" w:fill="auto"/>
            <w:noWrap/>
          </w:tcPr>
          <w:p w14:paraId="66385900" w14:textId="77777777" w:rsidR="00B32931" w:rsidRPr="00EF5447" w:rsidRDefault="00B32931" w:rsidP="00B32931">
            <w:pPr>
              <w:pStyle w:val="TAC"/>
            </w:pPr>
            <w:r w:rsidRPr="00EF5447">
              <w:t>25</w:t>
            </w:r>
          </w:p>
        </w:tc>
        <w:tc>
          <w:tcPr>
            <w:tcW w:w="616" w:type="pct"/>
            <w:shd w:val="clear" w:color="auto" w:fill="auto"/>
            <w:noWrap/>
          </w:tcPr>
          <w:p w14:paraId="1ABB3FC7" w14:textId="77777777" w:rsidR="00B32931" w:rsidRPr="00EF5447" w:rsidRDefault="00B32931" w:rsidP="00B32931">
            <w:pPr>
              <w:pStyle w:val="TAC"/>
            </w:pPr>
            <w:r w:rsidRPr="00EF5447">
              <w:t>760.5</w:t>
            </w:r>
          </w:p>
        </w:tc>
        <w:tc>
          <w:tcPr>
            <w:tcW w:w="478" w:type="pct"/>
            <w:shd w:val="clear" w:color="auto" w:fill="auto"/>
            <w:noWrap/>
          </w:tcPr>
          <w:p w14:paraId="1C8A628D" w14:textId="77777777" w:rsidR="00B32931" w:rsidRPr="00EF5447" w:rsidRDefault="00B32931" w:rsidP="00B32931">
            <w:pPr>
              <w:pStyle w:val="TAC"/>
            </w:pPr>
            <w:r w:rsidRPr="00EF5447">
              <w:t>5.5</w:t>
            </w:r>
          </w:p>
        </w:tc>
        <w:tc>
          <w:tcPr>
            <w:tcW w:w="491" w:type="pct"/>
          </w:tcPr>
          <w:p w14:paraId="03F389FA" w14:textId="77777777" w:rsidR="00B32931" w:rsidRPr="00EF5447" w:rsidRDefault="00B32931" w:rsidP="00B32931">
            <w:pPr>
              <w:pStyle w:val="TAC"/>
            </w:pPr>
            <w:r w:rsidRPr="00EF5447">
              <w:t>IMD5</w:t>
            </w:r>
          </w:p>
        </w:tc>
      </w:tr>
      <w:tr w:rsidR="00B32931" w:rsidRPr="00EF5447" w14:paraId="7EDFB5D6" w14:textId="77777777" w:rsidTr="00800180">
        <w:trPr>
          <w:trHeight w:val="187"/>
          <w:jc w:val="center"/>
        </w:trPr>
        <w:tc>
          <w:tcPr>
            <w:tcW w:w="1366" w:type="pct"/>
            <w:tcBorders>
              <w:top w:val="nil"/>
              <w:bottom w:val="single" w:sz="4" w:space="0" w:color="auto"/>
            </w:tcBorders>
            <w:shd w:val="clear" w:color="auto" w:fill="auto"/>
          </w:tcPr>
          <w:p w14:paraId="0B5C2E9F" w14:textId="77777777" w:rsidR="00B32931" w:rsidRPr="00EF5447" w:rsidRDefault="00B32931" w:rsidP="00B32931">
            <w:pPr>
              <w:pStyle w:val="TAC"/>
            </w:pPr>
          </w:p>
        </w:tc>
        <w:tc>
          <w:tcPr>
            <w:tcW w:w="563" w:type="pct"/>
            <w:shd w:val="clear" w:color="auto" w:fill="auto"/>
          </w:tcPr>
          <w:p w14:paraId="6A7546E7" w14:textId="77777777" w:rsidR="00B32931" w:rsidRPr="00EF5447" w:rsidRDefault="00B32931" w:rsidP="00B32931">
            <w:pPr>
              <w:pStyle w:val="TAC"/>
              <w:rPr>
                <w:rFonts w:eastAsia="MS Mincho"/>
              </w:rPr>
            </w:pPr>
            <w:r w:rsidRPr="00EF5447">
              <w:t>n77, n78</w:t>
            </w:r>
          </w:p>
        </w:tc>
        <w:tc>
          <w:tcPr>
            <w:tcW w:w="588" w:type="pct"/>
            <w:shd w:val="clear" w:color="auto" w:fill="auto"/>
            <w:noWrap/>
          </w:tcPr>
          <w:p w14:paraId="302DEE26" w14:textId="77777777" w:rsidR="00B32931" w:rsidRPr="00EF5447" w:rsidRDefault="00B32931" w:rsidP="00B32931">
            <w:pPr>
              <w:pStyle w:val="TAC"/>
            </w:pPr>
            <w:r w:rsidRPr="00EF5447">
              <w:t>3582.5</w:t>
            </w:r>
          </w:p>
        </w:tc>
        <w:tc>
          <w:tcPr>
            <w:tcW w:w="503" w:type="pct"/>
            <w:shd w:val="clear" w:color="auto" w:fill="auto"/>
            <w:noWrap/>
          </w:tcPr>
          <w:p w14:paraId="6D1606A9" w14:textId="77777777" w:rsidR="00B32931" w:rsidRPr="00EF5447" w:rsidRDefault="00B32931" w:rsidP="00B32931">
            <w:pPr>
              <w:pStyle w:val="TAC"/>
              <w:rPr>
                <w:rFonts w:eastAsia="MS Mincho"/>
              </w:rPr>
            </w:pPr>
            <w:r w:rsidRPr="00EF5447">
              <w:t>10</w:t>
            </w:r>
          </w:p>
        </w:tc>
        <w:tc>
          <w:tcPr>
            <w:tcW w:w="395" w:type="pct"/>
            <w:shd w:val="clear" w:color="auto" w:fill="auto"/>
            <w:noWrap/>
          </w:tcPr>
          <w:p w14:paraId="010A7FF4" w14:textId="77777777" w:rsidR="00B32931" w:rsidRPr="00EF5447" w:rsidRDefault="00B32931" w:rsidP="00B32931">
            <w:pPr>
              <w:pStyle w:val="TAC"/>
            </w:pPr>
            <w:r w:rsidRPr="00EF5447">
              <w:t>50</w:t>
            </w:r>
          </w:p>
        </w:tc>
        <w:tc>
          <w:tcPr>
            <w:tcW w:w="616" w:type="pct"/>
            <w:shd w:val="clear" w:color="auto" w:fill="auto"/>
            <w:noWrap/>
          </w:tcPr>
          <w:p w14:paraId="0ADB5F2D" w14:textId="77777777" w:rsidR="00B32931" w:rsidRPr="00EF5447" w:rsidRDefault="00B32931" w:rsidP="00B32931">
            <w:pPr>
              <w:pStyle w:val="TAC"/>
            </w:pPr>
            <w:r w:rsidRPr="00EF5447">
              <w:t>3582.5</w:t>
            </w:r>
          </w:p>
        </w:tc>
        <w:tc>
          <w:tcPr>
            <w:tcW w:w="478" w:type="pct"/>
            <w:shd w:val="clear" w:color="auto" w:fill="auto"/>
            <w:noWrap/>
          </w:tcPr>
          <w:p w14:paraId="1CDF0948" w14:textId="77777777" w:rsidR="00B32931" w:rsidRPr="00EF5447" w:rsidRDefault="00B32931" w:rsidP="00B32931">
            <w:pPr>
              <w:pStyle w:val="TAC"/>
            </w:pPr>
            <w:r w:rsidRPr="00EF5447">
              <w:t>N/A</w:t>
            </w:r>
          </w:p>
        </w:tc>
        <w:tc>
          <w:tcPr>
            <w:tcW w:w="491" w:type="pct"/>
          </w:tcPr>
          <w:p w14:paraId="3373DC85" w14:textId="77777777" w:rsidR="00B32931" w:rsidRPr="00EF5447" w:rsidRDefault="00B32931" w:rsidP="00B32931">
            <w:pPr>
              <w:pStyle w:val="TAC"/>
            </w:pPr>
            <w:r w:rsidRPr="00EF5447">
              <w:t>N/A</w:t>
            </w:r>
          </w:p>
        </w:tc>
      </w:tr>
      <w:tr w:rsidR="00B32931" w:rsidRPr="00EF5447" w14:paraId="2D1B157C" w14:textId="77777777" w:rsidTr="00800180">
        <w:trPr>
          <w:trHeight w:val="187"/>
          <w:jc w:val="center"/>
        </w:trPr>
        <w:tc>
          <w:tcPr>
            <w:tcW w:w="1366" w:type="pct"/>
            <w:tcBorders>
              <w:top w:val="nil"/>
              <w:bottom w:val="nil"/>
            </w:tcBorders>
            <w:shd w:val="clear" w:color="auto" w:fill="auto"/>
            <w:vAlign w:val="center"/>
          </w:tcPr>
          <w:p w14:paraId="674FE14B" w14:textId="77777777" w:rsidR="00B32931" w:rsidRPr="006922FE" w:rsidRDefault="00B32931" w:rsidP="00B32931">
            <w:pPr>
              <w:pStyle w:val="TAC"/>
              <w:rPr>
                <w:rFonts w:cs="Arial"/>
                <w:lang w:val="en-US" w:eastAsia="zh-TW"/>
              </w:rPr>
            </w:pPr>
            <w:r w:rsidRPr="006922FE">
              <w:rPr>
                <w:rFonts w:cs="Arial"/>
                <w:lang w:val="en-US" w:eastAsia="zh-CN"/>
              </w:rPr>
              <w:t>DC</w:t>
            </w:r>
            <w:r>
              <w:rPr>
                <w:rFonts w:cs="Arial"/>
                <w:lang w:val="zh-CN"/>
              </w:rPr>
              <w:t>_</w:t>
            </w:r>
            <w:r w:rsidRPr="006922FE">
              <w:rPr>
                <w:rFonts w:cs="Arial"/>
                <w:lang w:val="en-US"/>
              </w:rPr>
              <w:t>30A</w:t>
            </w:r>
            <w:r w:rsidRPr="006922FE">
              <w:rPr>
                <w:rFonts w:cs="Arial"/>
                <w:lang w:val="en-US" w:eastAsia="zh-CN"/>
              </w:rPr>
              <w:t>_</w:t>
            </w:r>
            <w:r>
              <w:rPr>
                <w:rFonts w:cs="Arial"/>
                <w:lang w:val="zh-CN"/>
              </w:rPr>
              <w:t>n</w:t>
            </w:r>
            <w:r w:rsidRPr="006922FE">
              <w:rPr>
                <w:rFonts w:cs="Arial"/>
                <w:lang w:val="en-US"/>
              </w:rPr>
              <w:t>77A</w:t>
            </w:r>
          </w:p>
          <w:p w14:paraId="7E82D6EE" w14:textId="77777777" w:rsidR="00B32931" w:rsidRPr="00EF5447" w:rsidRDefault="00B32931" w:rsidP="00B32931">
            <w:pPr>
              <w:pStyle w:val="TAC"/>
            </w:pPr>
            <w:r w:rsidRPr="006922FE">
              <w:rPr>
                <w:rFonts w:cs="Arial"/>
                <w:lang w:val="en-US" w:eastAsia="zh-CN"/>
              </w:rPr>
              <w:t>DC</w:t>
            </w:r>
            <w:r>
              <w:rPr>
                <w:rFonts w:cs="Arial"/>
                <w:lang w:val="zh-CN"/>
              </w:rPr>
              <w:t>_</w:t>
            </w:r>
            <w:r w:rsidRPr="006922FE">
              <w:rPr>
                <w:rFonts w:cs="Arial"/>
                <w:lang w:val="en-US"/>
              </w:rPr>
              <w:t>30A</w:t>
            </w:r>
            <w:r w:rsidRPr="006922FE">
              <w:rPr>
                <w:rFonts w:cs="Arial"/>
                <w:lang w:val="en-US" w:eastAsia="zh-CN"/>
              </w:rPr>
              <w:t>_</w:t>
            </w:r>
            <w:r>
              <w:rPr>
                <w:rFonts w:cs="Arial"/>
                <w:lang w:val="zh-CN"/>
              </w:rPr>
              <w:t>n</w:t>
            </w:r>
            <w:r w:rsidRPr="006922FE">
              <w:rPr>
                <w:rFonts w:cs="Arial"/>
                <w:lang w:val="en-US"/>
              </w:rPr>
              <w:t>77(2A)</w:t>
            </w:r>
          </w:p>
        </w:tc>
        <w:tc>
          <w:tcPr>
            <w:tcW w:w="563" w:type="pct"/>
            <w:shd w:val="clear" w:color="auto" w:fill="auto"/>
            <w:vAlign w:val="center"/>
          </w:tcPr>
          <w:p w14:paraId="7C7C5CBF" w14:textId="77777777" w:rsidR="00B32931" w:rsidRPr="00EF5447" w:rsidRDefault="00B32931" w:rsidP="00B32931">
            <w:pPr>
              <w:pStyle w:val="TAC"/>
            </w:pPr>
            <w:r>
              <w:t>30</w:t>
            </w:r>
          </w:p>
        </w:tc>
        <w:tc>
          <w:tcPr>
            <w:tcW w:w="588" w:type="pct"/>
            <w:shd w:val="clear" w:color="auto" w:fill="auto"/>
            <w:noWrap/>
          </w:tcPr>
          <w:p w14:paraId="49FF07FE" w14:textId="77777777" w:rsidR="00B32931" w:rsidRPr="00EF5447" w:rsidRDefault="00B32931" w:rsidP="00B32931">
            <w:pPr>
              <w:pStyle w:val="TAC"/>
            </w:pPr>
            <w:r>
              <w:rPr>
                <w:rFonts w:cs="Arial"/>
                <w:lang w:eastAsia="ko-KR"/>
              </w:rPr>
              <w:t>2310</w:t>
            </w:r>
          </w:p>
        </w:tc>
        <w:tc>
          <w:tcPr>
            <w:tcW w:w="503" w:type="pct"/>
            <w:shd w:val="clear" w:color="auto" w:fill="auto"/>
            <w:noWrap/>
          </w:tcPr>
          <w:p w14:paraId="57E277CF" w14:textId="77777777" w:rsidR="00B32931" w:rsidRPr="00EF5447" w:rsidRDefault="00B32931" w:rsidP="00B32931">
            <w:pPr>
              <w:pStyle w:val="TAC"/>
            </w:pPr>
            <w:r w:rsidRPr="00EF5447">
              <w:t>5</w:t>
            </w:r>
          </w:p>
        </w:tc>
        <w:tc>
          <w:tcPr>
            <w:tcW w:w="395" w:type="pct"/>
            <w:shd w:val="clear" w:color="auto" w:fill="auto"/>
            <w:noWrap/>
          </w:tcPr>
          <w:p w14:paraId="261B268E" w14:textId="77777777" w:rsidR="00B32931" w:rsidRPr="00EF5447" w:rsidRDefault="00B32931" w:rsidP="00B32931">
            <w:pPr>
              <w:pStyle w:val="TAC"/>
            </w:pPr>
            <w:r w:rsidRPr="00EF5447">
              <w:t>2</w:t>
            </w:r>
            <w:r>
              <w:t>5</w:t>
            </w:r>
          </w:p>
        </w:tc>
        <w:tc>
          <w:tcPr>
            <w:tcW w:w="616" w:type="pct"/>
            <w:shd w:val="clear" w:color="auto" w:fill="auto"/>
            <w:noWrap/>
          </w:tcPr>
          <w:p w14:paraId="7AA2CDB4" w14:textId="77777777" w:rsidR="00B32931" w:rsidRPr="00EF5447" w:rsidRDefault="00B32931" w:rsidP="00B32931">
            <w:pPr>
              <w:pStyle w:val="TAC"/>
            </w:pPr>
            <w:r>
              <w:rPr>
                <w:rFonts w:cs="Arial"/>
                <w:lang w:eastAsia="ko-KR"/>
              </w:rPr>
              <w:t>2355</w:t>
            </w:r>
          </w:p>
        </w:tc>
        <w:tc>
          <w:tcPr>
            <w:tcW w:w="478" w:type="pct"/>
            <w:shd w:val="clear" w:color="auto" w:fill="auto"/>
            <w:noWrap/>
          </w:tcPr>
          <w:p w14:paraId="52BA7477" w14:textId="77777777" w:rsidR="00B32931" w:rsidRPr="00EF5447" w:rsidRDefault="00B32931" w:rsidP="00B32931">
            <w:pPr>
              <w:pStyle w:val="TAC"/>
            </w:pPr>
            <w:r>
              <w:t>8</w:t>
            </w:r>
            <w:r w:rsidRPr="00EF5447">
              <w:t>.</w:t>
            </w:r>
            <w:r>
              <w:t>0</w:t>
            </w:r>
          </w:p>
        </w:tc>
        <w:tc>
          <w:tcPr>
            <w:tcW w:w="491" w:type="pct"/>
          </w:tcPr>
          <w:p w14:paraId="5612DFA8" w14:textId="77777777" w:rsidR="00B32931" w:rsidRPr="00EF5447" w:rsidRDefault="00B32931" w:rsidP="00B32931">
            <w:pPr>
              <w:pStyle w:val="TAC"/>
            </w:pPr>
            <w:r w:rsidRPr="00EF5447">
              <w:t>IMD</w:t>
            </w:r>
            <w:r>
              <w:t>4</w:t>
            </w:r>
          </w:p>
        </w:tc>
      </w:tr>
      <w:tr w:rsidR="00B32931" w:rsidRPr="00EF5447" w14:paraId="4FA7C019" w14:textId="77777777" w:rsidTr="00800180">
        <w:trPr>
          <w:trHeight w:val="187"/>
          <w:jc w:val="center"/>
        </w:trPr>
        <w:tc>
          <w:tcPr>
            <w:tcW w:w="1366" w:type="pct"/>
            <w:tcBorders>
              <w:top w:val="nil"/>
              <w:bottom w:val="single" w:sz="4" w:space="0" w:color="auto"/>
            </w:tcBorders>
            <w:shd w:val="clear" w:color="auto" w:fill="auto"/>
            <w:vAlign w:val="center"/>
          </w:tcPr>
          <w:p w14:paraId="03140DA4" w14:textId="77777777" w:rsidR="00B32931" w:rsidRPr="00EF5447" w:rsidRDefault="00B32931" w:rsidP="00B32931">
            <w:pPr>
              <w:pStyle w:val="TAC"/>
            </w:pPr>
          </w:p>
        </w:tc>
        <w:tc>
          <w:tcPr>
            <w:tcW w:w="563" w:type="pct"/>
            <w:shd w:val="clear" w:color="auto" w:fill="auto"/>
            <w:vAlign w:val="center"/>
          </w:tcPr>
          <w:p w14:paraId="335C0D04" w14:textId="77777777" w:rsidR="00B32931" w:rsidRPr="00EF5447" w:rsidRDefault="00B32931" w:rsidP="00B32931">
            <w:pPr>
              <w:pStyle w:val="TAC"/>
            </w:pPr>
            <w:r>
              <w:rPr>
                <w:rFonts w:cs="Arial"/>
                <w:lang w:eastAsia="ja-JP"/>
              </w:rPr>
              <w:t>n77</w:t>
            </w:r>
          </w:p>
        </w:tc>
        <w:tc>
          <w:tcPr>
            <w:tcW w:w="588" w:type="pct"/>
            <w:shd w:val="clear" w:color="auto" w:fill="auto"/>
            <w:noWrap/>
          </w:tcPr>
          <w:p w14:paraId="6D6C3462" w14:textId="77777777" w:rsidR="00B32931" w:rsidRPr="00EF5447" w:rsidRDefault="00B32931" w:rsidP="00B32931">
            <w:pPr>
              <w:pStyle w:val="TAC"/>
            </w:pPr>
            <w:r>
              <w:t>3487.5</w:t>
            </w:r>
          </w:p>
        </w:tc>
        <w:tc>
          <w:tcPr>
            <w:tcW w:w="503" w:type="pct"/>
            <w:shd w:val="clear" w:color="auto" w:fill="auto"/>
            <w:noWrap/>
          </w:tcPr>
          <w:p w14:paraId="6B2293F4" w14:textId="77777777" w:rsidR="00B32931" w:rsidRPr="00EF5447" w:rsidRDefault="00B32931" w:rsidP="00B32931">
            <w:pPr>
              <w:pStyle w:val="TAC"/>
            </w:pPr>
            <w:r w:rsidRPr="00EF5447">
              <w:t>10</w:t>
            </w:r>
          </w:p>
        </w:tc>
        <w:tc>
          <w:tcPr>
            <w:tcW w:w="395" w:type="pct"/>
            <w:shd w:val="clear" w:color="auto" w:fill="auto"/>
            <w:noWrap/>
          </w:tcPr>
          <w:p w14:paraId="2892D753" w14:textId="77777777" w:rsidR="00B32931" w:rsidRPr="00EF5447" w:rsidRDefault="00B32931" w:rsidP="00B32931">
            <w:pPr>
              <w:pStyle w:val="TAC"/>
            </w:pPr>
            <w:r w:rsidRPr="00EF5447">
              <w:t>50</w:t>
            </w:r>
          </w:p>
        </w:tc>
        <w:tc>
          <w:tcPr>
            <w:tcW w:w="616" w:type="pct"/>
            <w:shd w:val="clear" w:color="auto" w:fill="auto"/>
            <w:noWrap/>
          </w:tcPr>
          <w:p w14:paraId="245B6358" w14:textId="77777777" w:rsidR="00B32931" w:rsidRPr="00EF5447" w:rsidRDefault="00B32931" w:rsidP="00B32931">
            <w:pPr>
              <w:pStyle w:val="TAC"/>
            </w:pPr>
            <w:r>
              <w:t>3487.5</w:t>
            </w:r>
          </w:p>
        </w:tc>
        <w:tc>
          <w:tcPr>
            <w:tcW w:w="478" w:type="pct"/>
            <w:shd w:val="clear" w:color="auto" w:fill="auto"/>
            <w:noWrap/>
          </w:tcPr>
          <w:p w14:paraId="60FEF8CA" w14:textId="77777777" w:rsidR="00B32931" w:rsidRPr="00EF5447" w:rsidRDefault="00B32931" w:rsidP="00B32931">
            <w:pPr>
              <w:pStyle w:val="TAC"/>
            </w:pPr>
            <w:r w:rsidRPr="00EF5447">
              <w:t>N/A</w:t>
            </w:r>
          </w:p>
        </w:tc>
        <w:tc>
          <w:tcPr>
            <w:tcW w:w="491" w:type="pct"/>
          </w:tcPr>
          <w:p w14:paraId="309B44B6" w14:textId="77777777" w:rsidR="00B32931" w:rsidRPr="00EF5447" w:rsidRDefault="00B32931" w:rsidP="00B32931">
            <w:pPr>
              <w:pStyle w:val="TAC"/>
            </w:pPr>
            <w:r w:rsidRPr="00EF5447">
              <w:t>N/A</w:t>
            </w:r>
          </w:p>
        </w:tc>
      </w:tr>
      <w:tr w:rsidR="00B32931" w:rsidRPr="00EF5447" w14:paraId="3AAAA152" w14:textId="77777777" w:rsidTr="00800180">
        <w:trPr>
          <w:trHeight w:val="187"/>
          <w:jc w:val="center"/>
        </w:trPr>
        <w:tc>
          <w:tcPr>
            <w:tcW w:w="1366" w:type="pct"/>
            <w:tcBorders>
              <w:top w:val="nil"/>
              <w:bottom w:val="nil"/>
            </w:tcBorders>
            <w:shd w:val="clear" w:color="auto" w:fill="auto"/>
            <w:vAlign w:val="center"/>
          </w:tcPr>
          <w:p w14:paraId="718171F2" w14:textId="77777777" w:rsidR="00B32931" w:rsidRPr="00EF5447" w:rsidRDefault="00B32931" w:rsidP="00B32931">
            <w:pPr>
              <w:pStyle w:val="TAC"/>
            </w:pPr>
            <w:r>
              <w:t>DC_</w:t>
            </w:r>
            <w:r>
              <w:rPr>
                <w:rFonts w:hint="eastAsia"/>
                <w:lang w:eastAsia="zh-TW"/>
              </w:rPr>
              <w:t>3</w:t>
            </w:r>
            <w:r>
              <w:rPr>
                <w:rFonts w:hint="eastAsia"/>
                <w:lang w:val="en-US" w:eastAsia="zh-CN"/>
              </w:rPr>
              <w:t>8</w:t>
            </w:r>
            <w:r>
              <w:rPr>
                <w:lang w:eastAsia="zh-TW"/>
              </w:rPr>
              <w:t>A</w:t>
            </w:r>
            <w:r>
              <w:t>_n</w:t>
            </w:r>
            <w:r>
              <w:rPr>
                <w:rFonts w:hint="eastAsia"/>
                <w:lang w:eastAsia="zh-TW"/>
              </w:rPr>
              <w:t>3</w:t>
            </w:r>
            <w:r>
              <w:rPr>
                <w:lang w:eastAsia="zh-TW"/>
              </w:rPr>
              <w:t>A</w:t>
            </w:r>
          </w:p>
        </w:tc>
        <w:tc>
          <w:tcPr>
            <w:tcW w:w="563" w:type="pct"/>
            <w:shd w:val="clear" w:color="auto" w:fill="auto"/>
            <w:vAlign w:val="center"/>
          </w:tcPr>
          <w:p w14:paraId="0DFD3C37" w14:textId="77777777" w:rsidR="00B32931" w:rsidRDefault="00B32931" w:rsidP="00B32931">
            <w:pPr>
              <w:pStyle w:val="TAC"/>
              <w:rPr>
                <w:rFonts w:cs="Arial"/>
                <w:lang w:eastAsia="ja-JP"/>
              </w:rPr>
            </w:pPr>
            <w:r>
              <w:rPr>
                <w:rFonts w:hint="eastAsia"/>
                <w:lang w:val="en-US" w:eastAsia="zh-CN"/>
              </w:rPr>
              <w:t>n</w:t>
            </w:r>
            <w:r>
              <w:rPr>
                <w:rFonts w:hint="eastAsia"/>
                <w:lang w:eastAsia="zh-TW"/>
              </w:rPr>
              <w:t>3</w:t>
            </w:r>
          </w:p>
        </w:tc>
        <w:tc>
          <w:tcPr>
            <w:tcW w:w="588" w:type="pct"/>
            <w:shd w:val="clear" w:color="auto" w:fill="auto"/>
            <w:noWrap/>
            <w:vAlign w:val="center"/>
          </w:tcPr>
          <w:p w14:paraId="46FBC1A7" w14:textId="77777777" w:rsidR="00B32931" w:rsidRDefault="00B32931" w:rsidP="00B32931">
            <w:pPr>
              <w:pStyle w:val="TAC"/>
            </w:pPr>
            <w:r>
              <w:rPr>
                <w:lang w:eastAsia="zh-TW"/>
              </w:rPr>
              <w:t>1713</w:t>
            </w:r>
          </w:p>
        </w:tc>
        <w:tc>
          <w:tcPr>
            <w:tcW w:w="503" w:type="pct"/>
            <w:shd w:val="clear" w:color="auto" w:fill="auto"/>
            <w:noWrap/>
            <w:vAlign w:val="center"/>
          </w:tcPr>
          <w:p w14:paraId="4340FBEF" w14:textId="77777777" w:rsidR="00B32931" w:rsidRPr="00EF5447" w:rsidRDefault="00B32931" w:rsidP="00B32931">
            <w:pPr>
              <w:pStyle w:val="TAC"/>
            </w:pPr>
            <w:r>
              <w:rPr>
                <w:rFonts w:hint="eastAsia"/>
                <w:lang w:eastAsia="zh-TW"/>
              </w:rPr>
              <w:t>5</w:t>
            </w:r>
          </w:p>
        </w:tc>
        <w:tc>
          <w:tcPr>
            <w:tcW w:w="395" w:type="pct"/>
            <w:shd w:val="clear" w:color="auto" w:fill="auto"/>
            <w:noWrap/>
            <w:vAlign w:val="center"/>
          </w:tcPr>
          <w:p w14:paraId="2F0DD89E" w14:textId="77777777" w:rsidR="00B32931" w:rsidRPr="00EF5447" w:rsidRDefault="00B32931" w:rsidP="00B32931">
            <w:pPr>
              <w:pStyle w:val="TAC"/>
            </w:pPr>
            <w:r>
              <w:rPr>
                <w:rFonts w:hint="eastAsia"/>
                <w:lang w:eastAsia="zh-TW"/>
              </w:rPr>
              <w:t>25</w:t>
            </w:r>
          </w:p>
        </w:tc>
        <w:tc>
          <w:tcPr>
            <w:tcW w:w="616" w:type="pct"/>
            <w:shd w:val="clear" w:color="auto" w:fill="auto"/>
            <w:noWrap/>
            <w:vAlign w:val="center"/>
          </w:tcPr>
          <w:p w14:paraId="413BE23E" w14:textId="77777777" w:rsidR="00B32931" w:rsidRDefault="00B32931" w:rsidP="00B32931">
            <w:pPr>
              <w:pStyle w:val="TAC"/>
            </w:pPr>
            <w:r>
              <w:rPr>
                <w:lang w:eastAsia="zh-TW"/>
              </w:rPr>
              <w:t>1808</w:t>
            </w:r>
          </w:p>
        </w:tc>
        <w:tc>
          <w:tcPr>
            <w:tcW w:w="478" w:type="pct"/>
            <w:shd w:val="clear" w:color="auto" w:fill="auto"/>
            <w:noWrap/>
            <w:vAlign w:val="center"/>
          </w:tcPr>
          <w:p w14:paraId="31632AE2" w14:textId="77777777" w:rsidR="00B32931" w:rsidRPr="00EF5447" w:rsidRDefault="00B32931" w:rsidP="00B32931">
            <w:pPr>
              <w:pStyle w:val="TAC"/>
            </w:pPr>
            <w:r>
              <w:rPr>
                <w:lang w:eastAsia="zh-TW"/>
              </w:rPr>
              <w:t>8.2</w:t>
            </w:r>
          </w:p>
        </w:tc>
        <w:tc>
          <w:tcPr>
            <w:tcW w:w="491" w:type="pct"/>
            <w:vAlign w:val="center"/>
          </w:tcPr>
          <w:p w14:paraId="4470E915" w14:textId="77777777" w:rsidR="00B32931" w:rsidRPr="00EF5447" w:rsidRDefault="00B32931" w:rsidP="00B32931">
            <w:pPr>
              <w:pStyle w:val="TAC"/>
            </w:pPr>
            <w:r>
              <w:rPr>
                <w:rFonts w:hint="eastAsia"/>
                <w:lang w:eastAsia="zh-TW"/>
              </w:rPr>
              <w:t>IMD</w:t>
            </w:r>
            <w:r>
              <w:rPr>
                <w:lang w:eastAsia="zh-TW"/>
              </w:rPr>
              <w:t>4</w:t>
            </w:r>
          </w:p>
        </w:tc>
      </w:tr>
      <w:tr w:rsidR="00B32931" w:rsidRPr="00EF5447" w14:paraId="6CD40E8A" w14:textId="77777777" w:rsidTr="00800180">
        <w:trPr>
          <w:trHeight w:val="187"/>
          <w:jc w:val="center"/>
        </w:trPr>
        <w:tc>
          <w:tcPr>
            <w:tcW w:w="1366" w:type="pct"/>
            <w:tcBorders>
              <w:top w:val="nil"/>
              <w:bottom w:val="single" w:sz="4" w:space="0" w:color="auto"/>
            </w:tcBorders>
            <w:shd w:val="clear" w:color="auto" w:fill="auto"/>
            <w:vAlign w:val="center"/>
          </w:tcPr>
          <w:p w14:paraId="3EFBA6B3" w14:textId="77777777" w:rsidR="00B32931" w:rsidRPr="00EF5447" w:rsidRDefault="00B32931" w:rsidP="00B32931">
            <w:pPr>
              <w:pStyle w:val="TAC"/>
            </w:pPr>
          </w:p>
        </w:tc>
        <w:tc>
          <w:tcPr>
            <w:tcW w:w="563" w:type="pct"/>
            <w:shd w:val="clear" w:color="auto" w:fill="auto"/>
            <w:vAlign w:val="center"/>
          </w:tcPr>
          <w:p w14:paraId="5736E7AF" w14:textId="77777777" w:rsidR="00B32931" w:rsidRPr="00EF5447" w:rsidRDefault="00B32931" w:rsidP="00B32931">
            <w:pPr>
              <w:pStyle w:val="TAC"/>
              <w:rPr>
                <w:lang w:eastAsia="zh-CN"/>
              </w:rPr>
            </w:pPr>
            <w:r>
              <w:rPr>
                <w:lang w:eastAsia="zh-TW"/>
              </w:rPr>
              <w:t>3</w:t>
            </w:r>
            <w:r>
              <w:rPr>
                <w:rFonts w:hint="eastAsia"/>
                <w:lang w:val="en-US" w:eastAsia="zh-CN"/>
              </w:rPr>
              <w:t>8</w:t>
            </w:r>
          </w:p>
        </w:tc>
        <w:tc>
          <w:tcPr>
            <w:tcW w:w="588" w:type="pct"/>
            <w:shd w:val="clear" w:color="auto" w:fill="auto"/>
            <w:noWrap/>
            <w:vAlign w:val="center"/>
          </w:tcPr>
          <w:p w14:paraId="7063096D" w14:textId="77777777" w:rsidR="00B32931" w:rsidRPr="00EF5447" w:rsidRDefault="00B32931" w:rsidP="00B32931">
            <w:pPr>
              <w:pStyle w:val="TAC"/>
              <w:rPr>
                <w:color w:val="000000"/>
                <w:lang w:eastAsia="zh-CN"/>
              </w:rPr>
            </w:pPr>
            <w:r>
              <w:rPr>
                <w:lang w:eastAsia="zh-TW"/>
              </w:rPr>
              <w:t>2617</w:t>
            </w:r>
          </w:p>
        </w:tc>
        <w:tc>
          <w:tcPr>
            <w:tcW w:w="503" w:type="pct"/>
            <w:shd w:val="clear" w:color="auto" w:fill="auto"/>
            <w:noWrap/>
            <w:vAlign w:val="center"/>
          </w:tcPr>
          <w:p w14:paraId="226D872C" w14:textId="77777777" w:rsidR="00B32931" w:rsidRPr="00EF5447" w:rsidRDefault="00B32931" w:rsidP="00B32931">
            <w:pPr>
              <w:pStyle w:val="TAC"/>
              <w:rPr>
                <w:color w:val="000000"/>
                <w:lang w:eastAsia="zh-CN"/>
              </w:rPr>
            </w:pPr>
            <w:r>
              <w:rPr>
                <w:rFonts w:hint="eastAsia"/>
                <w:lang w:eastAsia="zh-TW"/>
              </w:rPr>
              <w:t>5</w:t>
            </w:r>
          </w:p>
        </w:tc>
        <w:tc>
          <w:tcPr>
            <w:tcW w:w="395" w:type="pct"/>
            <w:shd w:val="clear" w:color="auto" w:fill="auto"/>
            <w:noWrap/>
            <w:vAlign w:val="center"/>
          </w:tcPr>
          <w:p w14:paraId="5EE75E1A" w14:textId="77777777" w:rsidR="00B32931" w:rsidRPr="00EF5447" w:rsidRDefault="00B32931" w:rsidP="00B32931">
            <w:pPr>
              <w:pStyle w:val="TAC"/>
              <w:rPr>
                <w:color w:val="000000"/>
                <w:lang w:eastAsia="zh-CN"/>
              </w:rPr>
            </w:pPr>
            <w:r>
              <w:rPr>
                <w:rFonts w:hint="eastAsia"/>
                <w:lang w:eastAsia="zh-TW"/>
              </w:rPr>
              <w:t>25</w:t>
            </w:r>
          </w:p>
        </w:tc>
        <w:tc>
          <w:tcPr>
            <w:tcW w:w="616" w:type="pct"/>
            <w:shd w:val="clear" w:color="auto" w:fill="auto"/>
            <w:noWrap/>
            <w:vAlign w:val="center"/>
          </w:tcPr>
          <w:p w14:paraId="6D11F158" w14:textId="77777777" w:rsidR="00B32931" w:rsidRPr="00EF5447" w:rsidRDefault="00B32931" w:rsidP="00B32931">
            <w:pPr>
              <w:pStyle w:val="TAC"/>
              <w:rPr>
                <w:color w:val="000000"/>
                <w:lang w:eastAsia="zh-CN"/>
              </w:rPr>
            </w:pPr>
            <w:r>
              <w:rPr>
                <w:rFonts w:hint="eastAsia"/>
                <w:lang w:eastAsia="zh-TW"/>
              </w:rPr>
              <w:t>2617</w:t>
            </w:r>
          </w:p>
        </w:tc>
        <w:tc>
          <w:tcPr>
            <w:tcW w:w="478" w:type="pct"/>
            <w:shd w:val="clear" w:color="auto" w:fill="auto"/>
            <w:noWrap/>
            <w:vAlign w:val="center"/>
          </w:tcPr>
          <w:p w14:paraId="6464BE5E" w14:textId="77777777" w:rsidR="00B32931" w:rsidRPr="00EF5447" w:rsidRDefault="00B32931" w:rsidP="00B32931">
            <w:pPr>
              <w:pStyle w:val="TAC"/>
              <w:rPr>
                <w:color w:val="000000"/>
                <w:lang w:eastAsia="zh-CN"/>
              </w:rPr>
            </w:pPr>
            <w:r>
              <w:rPr>
                <w:rFonts w:hint="eastAsia"/>
                <w:lang w:eastAsia="zh-TW"/>
              </w:rPr>
              <w:t>N/A</w:t>
            </w:r>
          </w:p>
        </w:tc>
        <w:tc>
          <w:tcPr>
            <w:tcW w:w="491" w:type="pct"/>
          </w:tcPr>
          <w:p w14:paraId="07E810AA" w14:textId="77777777" w:rsidR="00B32931" w:rsidRPr="00EF5447" w:rsidRDefault="00B32931" w:rsidP="00B32931">
            <w:pPr>
              <w:pStyle w:val="TAC"/>
              <w:rPr>
                <w:lang w:eastAsia="zh-CN"/>
              </w:rPr>
            </w:pPr>
            <w:r>
              <w:rPr>
                <w:rFonts w:hint="eastAsia"/>
                <w:lang w:eastAsia="zh-TW"/>
              </w:rPr>
              <w:t>N/A</w:t>
            </w:r>
          </w:p>
        </w:tc>
      </w:tr>
      <w:tr w:rsidR="00B32931" w:rsidRPr="00EF5447" w14:paraId="6F3C3F25" w14:textId="77777777" w:rsidTr="00800180">
        <w:trPr>
          <w:trHeight w:val="187"/>
          <w:jc w:val="center"/>
        </w:trPr>
        <w:tc>
          <w:tcPr>
            <w:tcW w:w="1366" w:type="pct"/>
            <w:tcBorders>
              <w:top w:val="single" w:sz="4" w:space="0" w:color="auto"/>
              <w:bottom w:val="nil"/>
            </w:tcBorders>
            <w:shd w:val="clear" w:color="auto" w:fill="auto"/>
            <w:vAlign w:val="center"/>
          </w:tcPr>
          <w:p w14:paraId="1E3EBA99" w14:textId="77777777" w:rsidR="00B32931" w:rsidRPr="00EF5447" w:rsidRDefault="00B32931" w:rsidP="00B32931">
            <w:pPr>
              <w:pStyle w:val="TAC"/>
            </w:pPr>
            <w:r>
              <w:rPr>
                <w:lang w:eastAsia="fi-FI"/>
              </w:rPr>
              <w:t>DC_3</w:t>
            </w:r>
            <w:r>
              <w:rPr>
                <w:lang w:eastAsia="zh-CN"/>
              </w:rPr>
              <w:t>8A</w:t>
            </w:r>
            <w:r>
              <w:rPr>
                <w:lang w:eastAsia="fi-FI"/>
              </w:rPr>
              <w:t>_</w:t>
            </w:r>
            <w:r>
              <w:rPr>
                <w:lang w:eastAsia="zh-CN"/>
              </w:rPr>
              <w:t>n8A</w:t>
            </w:r>
          </w:p>
        </w:tc>
        <w:tc>
          <w:tcPr>
            <w:tcW w:w="563" w:type="pct"/>
            <w:shd w:val="clear" w:color="auto" w:fill="auto"/>
            <w:vAlign w:val="center"/>
          </w:tcPr>
          <w:p w14:paraId="678939CD" w14:textId="77777777" w:rsidR="00B32931" w:rsidRPr="00EF5447" w:rsidRDefault="00B32931" w:rsidP="00B32931">
            <w:pPr>
              <w:pStyle w:val="TAC"/>
              <w:rPr>
                <w:lang w:eastAsia="zh-CN"/>
              </w:rPr>
            </w:pPr>
            <w:r>
              <w:rPr>
                <w:lang w:eastAsia="zh-CN"/>
              </w:rPr>
              <w:t>38</w:t>
            </w:r>
          </w:p>
        </w:tc>
        <w:tc>
          <w:tcPr>
            <w:tcW w:w="588" w:type="pct"/>
            <w:shd w:val="clear" w:color="auto" w:fill="auto"/>
            <w:noWrap/>
            <w:vAlign w:val="center"/>
          </w:tcPr>
          <w:p w14:paraId="167B4C7C" w14:textId="77777777" w:rsidR="00B32931" w:rsidRPr="00EF5447" w:rsidRDefault="00B32931" w:rsidP="00B32931">
            <w:pPr>
              <w:pStyle w:val="TAC"/>
              <w:rPr>
                <w:color w:val="000000"/>
                <w:lang w:eastAsia="zh-CN"/>
              </w:rPr>
            </w:pPr>
            <w:r>
              <w:rPr>
                <w:lang w:eastAsia="zh-CN"/>
              </w:rPr>
              <w:t>2617.5</w:t>
            </w:r>
          </w:p>
        </w:tc>
        <w:tc>
          <w:tcPr>
            <w:tcW w:w="503" w:type="pct"/>
            <w:shd w:val="clear" w:color="auto" w:fill="auto"/>
            <w:noWrap/>
            <w:vAlign w:val="center"/>
          </w:tcPr>
          <w:p w14:paraId="1331F0D0" w14:textId="77777777" w:rsidR="00B32931" w:rsidRPr="00EF5447" w:rsidRDefault="00B32931" w:rsidP="00B32931">
            <w:pPr>
              <w:pStyle w:val="TAC"/>
              <w:rPr>
                <w:color w:val="000000"/>
                <w:lang w:eastAsia="zh-CN"/>
              </w:rPr>
            </w:pPr>
            <w:r>
              <w:rPr>
                <w:lang w:eastAsia="zh-TW"/>
              </w:rPr>
              <w:t>5</w:t>
            </w:r>
          </w:p>
        </w:tc>
        <w:tc>
          <w:tcPr>
            <w:tcW w:w="395" w:type="pct"/>
            <w:shd w:val="clear" w:color="auto" w:fill="auto"/>
            <w:noWrap/>
            <w:vAlign w:val="center"/>
          </w:tcPr>
          <w:p w14:paraId="7DF02523" w14:textId="77777777" w:rsidR="00B32931" w:rsidRPr="00EF5447" w:rsidRDefault="00B32931" w:rsidP="00B32931">
            <w:pPr>
              <w:pStyle w:val="TAC"/>
              <w:rPr>
                <w:color w:val="000000"/>
                <w:lang w:eastAsia="zh-CN"/>
              </w:rPr>
            </w:pPr>
            <w:r>
              <w:rPr>
                <w:lang w:eastAsia="zh-TW"/>
              </w:rPr>
              <w:t>25</w:t>
            </w:r>
          </w:p>
        </w:tc>
        <w:tc>
          <w:tcPr>
            <w:tcW w:w="616" w:type="pct"/>
            <w:shd w:val="clear" w:color="auto" w:fill="auto"/>
            <w:noWrap/>
            <w:vAlign w:val="center"/>
          </w:tcPr>
          <w:p w14:paraId="00CDBE28" w14:textId="77777777" w:rsidR="00B32931" w:rsidRPr="00EF5447" w:rsidRDefault="00B32931" w:rsidP="00B32931">
            <w:pPr>
              <w:pStyle w:val="TAC"/>
              <w:rPr>
                <w:color w:val="000000"/>
                <w:lang w:eastAsia="zh-CN"/>
              </w:rPr>
            </w:pPr>
            <w:r>
              <w:rPr>
                <w:lang w:eastAsia="zh-CN"/>
              </w:rPr>
              <w:t>2617.5</w:t>
            </w:r>
          </w:p>
        </w:tc>
        <w:tc>
          <w:tcPr>
            <w:tcW w:w="478" w:type="pct"/>
            <w:shd w:val="clear" w:color="auto" w:fill="auto"/>
            <w:noWrap/>
            <w:vAlign w:val="center"/>
          </w:tcPr>
          <w:p w14:paraId="7004C38B" w14:textId="77777777" w:rsidR="00B32931" w:rsidRPr="00EF5447" w:rsidRDefault="00B32931" w:rsidP="00B32931">
            <w:pPr>
              <w:pStyle w:val="TAC"/>
              <w:rPr>
                <w:color w:val="000000"/>
                <w:lang w:eastAsia="zh-CN"/>
              </w:rPr>
            </w:pPr>
            <w:r>
              <w:rPr>
                <w:lang w:eastAsia="zh-CN"/>
              </w:rPr>
              <w:t>N/A</w:t>
            </w:r>
          </w:p>
        </w:tc>
        <w:tc>
          <w:tcPr>
            <w:tcW w:w="491" w:type="pct"/>
            <w:vAlign w:val="center"/>
          </w:tcPr>
          <w:p w14:paraId="01CEA27D" w14:textId="77777777" w:rsidR="00B32931" w:rsidRPr="00EF5447" w:rsidRDefault="00B32931" w:rsidP="00B32931">
            <w:pPr>
              <w:pStyle w:val="TAC"/>
              <w:rPr>
                <w:lang w:eastAsia="zh-CN"/>
              </w:rPr>
            </w:pPr>
            <w:r>
              <w:rPr>
                <w:lang w:eastAsia="zh-TW"/>
              </w:rPr>
              <w:t>N/A</w:t>
            </w:r>
          </w:p>
        </w:tc>
      </w:tr>
      <w:tr w:rsidR="00B32931" w:rsidRPr="00EF5447" w14:paraId="6BD556FA" w14:textId="77777777" w:rsidTr="00800180">
        <w:trPr>
          <w:trHeight w:val="187"/>
          <w:jc w:val="center"/>
        </w:trPr>
        <w:tc>
          <w:tcPr>
            <w:tcW w:w="1366" w:type="pct"/>
            <w:tcBorders>
              <w:top w:val="nil"/>
              <w:bottom w:val="single" w:sz="4" w:space="0" w:color="auto"/>
            </w:tcBorders>
            <w:shd w:val="clear" w:color="auto" w:fill="auto"/>
            <w:vAlign w:val="center"/>
          </w:tcPr>
          <w:p w14:paraId="754F4EF3" w14:textId="77777777" w:rsidR="00B32931" w:rsidRPr="00EF5447" w:rsidRDefault="00B32931" w:rsidP="00B32931">
            <w:pPr>
              <w:pStyle w:val="TAC"/>
            </w:pPr>
          </w:p>
        </w:tc>
        <w:tc>
          <w:tcPr>
            <w:tcW w:w="563" w:type="pct"/>
            <w:shd w:val="clear" w:color="auto" w:fill="auto"/>
            <w:vAlign w:val="center"/>
          </w:tcPr>
          <w:p w14:paraId="7E94AF64" w14:textId="77777777" w:rsidR="00B32931" w:rsidRPr="00EF5447" w:rsidRDefault="00B32931" w:rsidP="00B32931">
            <w:pPr>
              <w:pStyle w:val="TAC"/>
              <w:rPr>
                <w:lang w:eastAsia="zh-CN"/>
              </w:rPr>
            </w:pPr>
            <w:r>
              <w:rPr>
                <w:lang w:eastAsia="zh-CN"/>
              </w:rPr>
              <w:t>n8</w:t>
            </w:r>
          </w:p>
        </w:tc>
        <w:tc>
          <w:tcPr>
            <w:tcW w:w="588" w:type="pct"/>
            <w:shd w:val="clear" w:color="auto" w:fill="auto"/>
            <w:noWrap/>
            <w:vAlign w:val="center"/>
          </w:tcPr>
          <w:p w14:paraId="29199DEB" w14:textId="77777777" w:rsidR="00B32931" w:rsidRPr="00EF5447" w:rsidRDefault="00B32931" w:rsidP="00B32931">
            <w:pPr>
              <w:pStyle w:val="TAC"/>
              <w:rPr>
                <w:color w:val="000000"/>
                <w:lang w:eastAsia="zh-CN"/>
              </w:rPr>
            </w:pPr>
            <w:r>
              <w:rPr>
                <w:lang w:eastAsia="zh-TW"/>
              </w:rPr>
              <w:t>887.5</w:t>
            </w:r>
          </w:p>
        </w:tc>
        <w:tc>
          <w:tcPr>
            <w:tcW w:w="503" w:type="pct"/>
            <w:shd w:val="clear" w:color="auto" w:fill="auto"/>
            <w:noWrap/>
            <w:vAlign w:val="center"/>
          </w:tcPr>
          <w:p w14:paraId="56CC0D52" w14:textId="77777777" w:rsidR="00B32931" w:rsidRPr="00EF5447" w:rsidRDefault="00B32931" w:rsidP="00B32931">
            <w:pPr>
              <w:pStyle w:val="TAC"/>
              <w:rPr>
                <w:color w:val="000000"/>
                <w:lang w:eastAsia="zh-CN"/>
              </w:rPr>
            </w:pPr>
            <w:r>
              <w:rPr>
                <w:lang w:eastAsia="zh-TW"/>
              </w:rPr>
              <w:t>5</w:t>
            </w:r>
          </w:p>
        </w:tc>
        <w:tc>
          <w:tcPr>
            <w:tcW w:w="395" w:type="pct"/>
            <w:shd w:val="clear" w:color="auto" w:fill="auto"/>
            <w:noWrap/>
            <w:vAlign w:val="center"/>
          </w:tcPr>
          <w:p w14:paraId="6D27F188" w14:textId="77777777" w:rsidR="00B32931" w:rsidRPr="00EF5447" w:rsidRDefault="00B32931" w:rsidP="00B32931">
            <w:pPr>
              <w:pStyle w:val="TAC"/>
              <w:rPr>
                <w:color w:val="000000"/>
                <w:lang w:eastAsia="zh-CN"/>
              </w:rPr>
            </w:pPr>
            <w:r>
              <w:rPr>
                <w:lang w:eastAsia="zh-TW"/>
              </w:rPr>
              <w:t>25</w:t>
            </w:r>
          </w:p>
        </w:tc>
        <w:tc>
          <w:tcPr>
            <w:tcW w:w="616" w:type="pct"/>
            <w:shd w:val="clear" w:color="auto" w:fill="auto"/>
            <w:noWrap/>
            <w:vAlign w:val="center"/>
          </w:tcPr>
          <w:p w14:paraId="3069DA14" w14:textId="77777777" w:rsidR="00B32931" w:rsidRPr="00EF5447" w:rsidRDefault="00B32931" w:rsidP="00B32931">
            <w:pPr>
              <w:pStyle w:val="TAC"/>
              <w:rPr>
                <w:color w:val="000000"/>
                <w:lang w:eastAsia="zh-CN"/>
              </w:rPr>
            </w:pPr>
            <w:r>
              <w:rPr>
                <w:lang w:eastAsia="zh-TW"/>
              </w:rPr>
              <w:t>932.5</w:t>
            </w:r>
          </w:p>
        </w:tc>
        <w:tc>
          <w:tcPr>
            <w:tcW w:w="478" w:type="pct"/>
            <w:shd w:val="clear" w:color="auto" w:fill="auto"/>
            <w:noWrap/>
            <w:vAlign w:val="center"/>
          </w:tcPr>
          <w:p w14:paraId="67E00BDA" w14:textId="77777777" w:rsidR="00B32931" w:rsidRPr="00EF5447" w:rsidRDefault="00B32931" w:rsidP="00B32931">
            <w:pPr>
              <w:pStyle w:val="TAC"/>
              <w:rPr>
                <w:color w:val="000000"/>
                <w:lang w:eastAsia="zh-CN"/>
              </w:rPr>
            </w:pPr>
            <w:r>
              <w:rPr>
                <w:lang w:eastAsia="zh-CN"/>
              </w:rPr>
              <w:t>8.1</w:t>
            </w:r>
          </w:p>
        </w:tc>
        <w:tc>
          <w:tcPr>
            <w:tcW w:w="491" w:type="pct"/>
            <w:vAlign w:val="center"/>
          </w:tcPr>
          <w:p w14:paraId="19339B31" w14:textId="77777777" w:rsidR="00B32931" w:rsidRPr="00EF5447" w:rsidRDefault="00B32931" w:rsidP="00B32931">
            <w:pPr>
              <w:pStyle w:val="TAC"/>
              <w:rPr>
                <w:lang w:eastAsia="zh-CN"/>
              </w:rPr>
            </w:pPr>
            <w:r>
              <w:rPr>
                <w:lang w:eastAsia="zh-TW"/>
              </w:rPr>
              <w:t>IMD5</w:t>
            </w:r>
          </w:p>
        </w:tc>
      </w:tr>
      <w:tr w:rsidR="00B32931" w:rsidRPr="00EF5447" w14:paraId="243B4D19" w14:textId="77777777" w:rsidTr="00800180">
        <w:trPr>
          <w:trHeight w:val="187"/>
          <w:jc w:val="center"/>
        </w:trPr>
        <w:tc>
          <w:tcPr>
            <w:tcW w:w="1366" w:type="pct"/>
            <w:tcBorders>
              <w:top w:val="single" w:sz="4" w:space="0" w:color="auto"/>
              <w:bottom w:val="nil"/>
            </w:tcBorders>
            <w:shd w:val="clear" w:color="auto" w:fill="auto"/>
          </w:tcPr>
          <w:p w14:paraId="7276AD27" w14:textId="77777777" w:rsidR="00B32931" w:rsidRPr="00EF5447" w:rsidRDefault="00B32931" w:rsidP="00B32931">
            <w:pPr>
              <w:pStyle w:val="TAC"/>
              <w:rPr>
                <w:lang w:eastAsia="zh-CN"/>
              </w:rPr>
            </w:pPr>
            <w:r w:rsidRPr="00EF5447">
              <w:t>DC_</w:t>
            </w:r>
            <w:r w:rsidRPr="00EF5447">
              <w:rPr>
                <w:lang w:eastAsia="zh-CN"/>
              </w:rPr>
              <w:t>41</w:t>
            </w:r>
            <w:r w:rsidRPr="00EF5447">
              <w:t>A_n</w:t>
            </w:r>
            <w:r w:rsidRPr="00EF5447">
              <w:rPr>
                <w:lang w:eastAsia="zh-CN"/>
              </w:rPr>
              <w:t>3</w:t>
            </w:r>
            <w:r w:rsidRPr="00EF5447">
              <w:t>A</w:t>
            </w:r>
          </w:p>
          <w:p w14:paraId="4DDDA695" w14:textId="77777777" w:rsidR="00B32931" w:rsidRPr="00EF5447" w:rsidRDefault="00B32931" w:rsidP="00B32931">
            <w:pPr>
              <w:pStyle w:val="TAC"/>
              <w:rPr>
                <w:lang w:eastAsia="zh-CN"/>
              </w:rPr>
            </w:pPr>
            <w:r w:rsidRPr="00EF5447">
              <w:t>DC_</w:t>
            </w:r>
            <w:r w:rsidRPr="00EF5447">
              <w:rPr>
                <w:lang w:eastAsia="zh-CN"/>
              </w:rPr>
              <w:t>41C</w:t>
            </w:r>
            <w:r w:rsidRPr="00EF5447">
              <w:t>_n</w:t>
            </w:r>
            <w:r w:rsidRPr="00EF5447">
              <w:rPr>
                <w:lang w:eastAsia="zh-CN"/>
              </w:rPr>
              <w:t>3</w:t>
            </w:r>
            <w:r w:rsidRPr="00EF5447">
              <w:t>A</w:t>
            </w:r>
          </w:p>
        </w:tc>
        <w:tc>
          <w:tcPr>
            <w:tcW w:w="563" w:type="pct"/>
            <w:shd w:val="clear" w:color="auto" w:fill="auto"/>
          </w:tcPr>
          <w:p w14:paraId="4B4C6DE2" w14:textId="77777777" w:rsidR="00B32931" w:rsidRPr="00EF5447" w:rsidRDefault="00B32931" w:rsidP="00B32931">
            <w:pPr>
              <w:pStyle w:val="TAC"/>
            </w:pPr>
            <w:r w:rsidRPr="00EF5447">
              <w:rPr>
                <w:lang w:eastAsia="zh-CN"/>
              </w:rPr>
              <w:t>n3</w:t>
            </w:r>
          </w:p>
        </w:tc>
        <w:tc>
          <w:tcPr>
            <w:tcW w:w="588" w:type="pct"/>
            <w:shd w:val="clear" w:color="auto" w:fill="auto"/>
            <w:noWrap/>
          </w:tcPr>
          <w:p w14:paraId="4E204314" w14:textId="77777777" w:rsidR="00B32931" w:rsidRPr="00EF5447" w:rsidRDefault="00B32931" w:rsidP="00B32931">
            <w:pPr>
              <w:pStyle w:val="TAC"/>
            </w:pPr>
            <w:r w:rsidRPr="00EF5447">
              <w:rPr>
                <w:color w:val="000000"/>
                <w:lang w:eastAsia="zh-CN"/>
              </w:rPr>
              <w:t>1740</w:t>
            </w:r>
          </w:p>
        </w:tc>
        <w:tc>
          <w:tcPr>
            <w:tcW w:w="503" w:type="pct"/>
            <w:shd w:val="clear" w:color="auto" w:fill="auto"/>
            <w:noWrap/>
          </w:tcPr>
          <w:p w14:paraId="46BA3726" w14:textId="77777777" w:rsidR="00B32931" w:rsidRPr="00EF5447" w:rsidRDefault="00B32931" w:rsidP="00B32931">
            <w:pPr>
              <w:pStyle w:val="TAC"/>
            </w:pPr>
            <w:r w:rsidRPr="00EF5447">
              <w:rPr>
                <w:color w:val="000000"/>
                <w:lang w:eastAsia="zh-CN"/>
              </w:rPr>
              <w:t>5</w:t>
            </w:r>
          </w:p>
        </w:tc>
        <w:tc>
          <w:tcPr>
            <w:tcW w:w="395" w:type="pct"/>
            <w:shd w:val="clear" w:color="auto" w:fill="auto"/>
            <w:noWrap/>
          </w:tcPr>
          <w:p w14:paraId="70E28152" w14:textId="77777777" w:rsidR="00B32931" w:rsidRPr="00EF5447" w:rsidRDefault="00B32931" w:rsidP="00B32931">
            <w:pPr>
              <w:pStyle w:val="TAC"/>
            </w:pPr>
            <w:r w:rsidRPr="00EF5447">
              <w:rPr>
                <w:color w:val="000000"/>
                <w:lang w:eastAsia="zh-CN"/>
              </w:rPr>
              <w:t>25</w:t>
            </w:r>
          </w:p>
        </w:tc>
        <w:tc>
          <w:tcPr>
            <w:tcW w:w="616" w:type="pct"/>
            <w:shd w:val="clear" w:color="auto" w:fill="auto"/>
            <w:noWrap/>
          </w:tcPr>
          <w:p w14:paraId="3C8822CC" w14:textId="77777777" w:rsidR="00B32931" w:rsidRPr="00EF5447" w:rsidRDefault="00B32931" w:rsidP="00B32931">
            <w:pPr>
              <w:pStyle w:val="TAC"/>
            </w:pPr>
            <w:r w:rsidRPr="00EF5447">
              <w:rPr>
                <w:color w:val="000000"/>
                <w:lang w:eastAsia="zh-CN"/>
              </w:rPr>
              <w:t>1835</w:t>
            </w:r>
          </w:p>
        </w:tc>
        <w:tc>
          <w:tcPr>
            <w:tcW w:w="478" w:type="pct"/>
            <w:shd w:val="clear" w:color="auto" w:fill="auto"/>
            <w:noWrap/>
          </w:tcPr>
          <w:p w14:paraId="4DABB743" w14:textId="77777777" w:rsidR="00B32931" w:rsidRPr="00EF5447" w:rsidRDefault="00B32931" w:rsidP="00B32931">
            <w:pPr>
              <w:pStyle w:val="TAC"/>
            </w:pPr>
            <w:r w:rsidRPr="00EF5447">
              <w:rPr>
                <w:color w:val="000000"/>
                <w:lang w:eastAsia="zh-CN"/>
              </w:rPr>
              <w:t>8.2</w:t>
            </w:r>
          </w:p>
        </w:tc>
        <w:tc>
          <w:tcPr>
            <w:tcW w:w="491" w:type="pct"/>
          </w:tcPr>
          <w:p w14:paraId="4FA2664C" w14:textId="77777777" w:rsidR="00B32931" w:rsidRPr="00EF5447" w:rsidRDefault="00B32931" w:rsidP="00B32931">
            <w:pPr>
              <w:pStyle w:val="TAC"/>
            </w:pPr>
            <w:r w:rsidRPr="00EF5447">
              <w:rPr>
                <w:lang w:eastAsia="zh-CN"/>
              </w:rPr>
              <w:t>IMD4</w:t>
            </w:r>
          </w:p>
        </w:tc>
      </w:tr>
      <w:tr w:rsidR="00B32931" w:rsidRPr="00EF5447" w14:paraId="17F3064A" w14:textId="77777777" w:rsidTr="00800180">
        <w:trPr>
          <w:trHeight w:val="187"/>
          <w:jc w:val="center"/>
        </w:trPr>
        <w:tc>
          <w:tcPr>
            <w:tcW w:w="1366" w:type="pct"/>
            <w:tcBorders>
              <w:top w:val="nil"/>
              <w:bottom w:val="single" w:sz="4" w:space="0" w:color="auto"/>
            </w:tcBorders>
            <w:shd w:val="clear" w:color="auto" w:fill="auto"/>
          </w:tcPr>
          <w:p w14:paraId="1209899B" w14:textId="77777777" w:rsidR="00B32931" w:rsidRPr="00EF5447" w:rsidRDefault="00B32931" w:rsidP="00B32931">
            <w:pPr>
              <w:pStyle w:val="TAC"/>
              <w:rPr>
                <w:lang w:eastAsia="zh-CN"/>
              </w:rPr>
            </w:pPr>
          </w:p>
        </w:tc>
        <w:tc>
          <w:tcPr>
            <w:tcW w:w="563" w:type="pct"/>
            <w:shd w:val="clear" w:color="auto" w:fill="auto"/>
          </w:tcPr>
          <w:p w14:paraId="12F0CAC4" w14:textId="77777777" w:rsidR="00B32931" w:rsidRPr="00EF5447" w:rsidRDefault="00B32931" w:rsidP="00B32931">
            <w:pPr>
              <w:pStyle w:val="TAC"/>
            </w:pPr>
            <w:r w:rsidRPr="00EF5447">
              <w:rPr>
                <w:lang w:eastAsia="zh-CN"/>
              </w:rPr>
              <w:t>41</w:t>
            </w:r>
          </w:p>
        </w:tc>
        <w:tc>
          <w:tcPr>
            <w:tcW w:w="588" w:type="pct"/>
            <w:shd w:val="clear" w:color="auto" w:fill="auto"/>
            <w:noWrap/>
          </w:tcPr>
          <w:p w14:paraId="3A9F714F" w14:textId="77777777" w:rsidR="00B32931" w:rsidRPr="00EF5447" w:rsidRDefault="00B32931" w:rsidP="00B32931">
            <w:pPr>
              <w:pStyle w:val="TAC"/>
            </w:pPr>
            <w:r w:rsidRPr="00EF5447">
              <w:rPr>
                <w:color w:val="000000"/>
                <w:lang w:eastAsia="zh-CN"/>
              </w:rPr>
              <w:t>2657.5</w:t>
            </w:r>
          </w:p>
        </w:tc>
        <w:tc>
          <w:tcPr>
            <w:tcW w:w="503" w:type="pct"/>
            <w:shd w:val="clear" w:color="auto" w:fill="auto"/>
            <w:noWrap/>
          </w:tcPr>
          <w:p w14:paraId="11CAAEB5" w14:textId="77777777" w:rsidR="00B32931" w:rsidRPr="00EF5447" w:rsidRDefault="00B32931" w:rsidP="00B32931">
            <w:pPr>
              <w:pStyle w:val="TAC"/>
            </w:pPr>
            <w:r w:rsidRPr="00EF5447">
              <w:rPr>
                <w:color w:val="000000"/>
                <w:lang w:eastAsia="zh-CN"/>
              </w:rPr>
              <w:t>5</w:t>
            </w:r>
          </w:p>
        </w:tc>
        <w:tc>
          <w:tcPr>
            <w:tcW w:w="395" w:type="pct"/>
            <w:shd w:val="clear" w:color="auto" w:fill="auto"/>
            <w:noWrap/>
          </w:tcPr>
          <w:p w14:paraId="279D026A" w14:textId="77777777" w:rsidR="00B32931" w:rsidRPr="00EF5447" w:rsidRDefault="00B32931" w:rsidP="00B32931">
            <w:pPr>
              <w:pStyle w:val="TAC"/>
            </w:pPr>
            <w:r w:rsidRPr="00EF5447">
              <w:rPr>
                <w:color w:val="000000"/>
                <w:lang w:eastAsia="zh-CN"/>
              </w:rPr>
              <w:t>25</w:t>
            </w:r>
          </w:p>
        </w:tc>
        <w:tc>
          <w:tcPr>
            <w:tcW w:w="616" w:type="pct"/>
            <w:shd w:val="clear" w:color="auto" w:fill="auto"/>
            <w:noWrap/>
          </w:tcPr>
          <w:p w14:paraId="4D7259E0" w14:textId="77777777" w:rsidR="00B32931" w:rsidRPr="00EF5447" w:rsidRDefault="00B32931" w:rsidP="00B32931">
            <w:pPr>
              <w:pStyle w:val="TAC"/>
            </w:pPr>
            <w:r w:rsidRPr="00EF5447">
              <w:rPr>
                <w:color w:val="000000"/>
                <w:lang w:eastAsia="zh-CN"/>
              </w:rPr>
              <w:t>2657.5</w:t>
            </w:r>
          </w:p>
        </w:tc>
        <w:tc>
          <w:tcPr>
            <w:tcW w:w="478" w:type="pct"/>
            <w:shd w:val="clear" w:color="auto" w:fill="auto"/>
            <w:noWrap/>
          </w:tcPr>
          <w:p w14:paraId="36EEB726" w14:textId="77777777" w:rsidR="00B32931" w:rsidRPr="00EF5447" w:rsidRDefault="00B32931" w:rsidP="00B32931">
            <w:pPr>
              <w:pStyle w:val="TAC"/>
            </w:pPr>
            <w:r w:rsidRPr="00EF5447">
              <w:rPr>
                <w:color w:val="000000"/>
                <w:lang w:eastAsia="zh-CN"/>
              </w:rPr>
              <w:t>N/A</w:t>
            </w:r>
          </w:p>
        </w:tc>
        <w:tc>
          <w:tcPr>
            <w:tcW w:w="491" w:type="pct"/>
          </w:tcPr>
          <w:p w14:paraId="7EF4FF4C" w14:textId="77777777" w:rsidR="00B32931" w:rsidRPr="00EF5447" w:rsidRDefault="00B32931" w:rsidP="00B32931">
            <w:pPr>
              <w:pStyle w:val="TAC"/>
            </w:pPr>
            <w:r w:rsidRPr="00EF5447">
              <w:t>N/A</w:t>
            </w:r>
          </w:p>
        </w:tc>
      </w:tr>
      <w:tr w:rsidR="00B32931" w:rsidRPr="00EF5447" w14:paraId="444E64D7" w14:textId="77777777" w:rsidTr="00800180">
        <w:trPr>
          <w:trHeight w:val="187"/>
          <w:jc w:val="center"/>
        </w:trPr>
        <w:tc>
          <w:tcPr>
            <w:tcW w:w="1366" w:type="pct"/>
            <w:tcBorders>
              <w:top w:val="nil"/>
              <w:bottom w:val="nil"/>
            </w:tcBorders>
            <w:shd w:val="clear" w:color="auto" w:fill="auto"/>
          </w:tcPr>
          <w:p w14:paraId="61450C23" w14:textId="77777777" w:rsidR="00B32931" w:rsidRPr="00EF5447" w:rsidRDefault="00B32931" w:rsidP="00B32931">
            <w:pPr>
              <w:pStyle w:val="TAC"/>
              <w:rPr>
                <w:lang w:eastAsia="zh-CN"/>
              </w:rPr>
            </w:pPr>
            <w:r w:rsidRPr="00EF5447">
              <w:t>DC_42_n3</w:t>
            </w:r>
          </w:p>
        </w:tc>
        <w:tc>
          <w:tcPr>
            <w:tcW w:w="563" w:type="pct"/>
            <w:shd w:val="clear" w:color="auto" w:fill="auto"/>
          </w:tcPr>
          <w:p w14:paraId="30EF90F4" w14:textId="77777777" w:rsidR="00B32931" w:rsidRPr="00EF5447" w:rsidRDefault="00B32931" w:rsidP="00B32931">
            <w:pPr>
              <w:pStyle w:val="TAC"/>
              <w:rPr>
                <w:lang w:eastAsia="zh-CN"/>
              </w:rPr>
            </w:pPr>
            <w:r w:rsidRPr="00EF5447">
              <w:t>42</w:t>
            </w:r>
          </w:p>
        </w:tc>
        <w:tc>
          <w:tcPr>
            <w:tcW w:w="588" w:type="pct"/>
            <w:shd w:val="clear" w:color="auto" w:fill="auto"/>
            <w:noWrap/>
          </w:tcPr>
          <w:p w14:paraId="7198AC3E" w14:textId="77777777" w:rsidR="00B32931" w:rsidRPr="00EF5447" w:rsidRDefault="00B32931" w:rsidP="00B32931">
            <w:pPr>
              <w:pStyle w:val="TAC"/>
              <w:rPr>
                <w:color w:val="000000"/>
                <w:lang w:eastAsia="zh-CN"/>
              </w:rPr>
            </w:pPr>
            <w:r w:rsidRPr="00EF5447">
              <w:t>3575</w:t>
            </w:r>
          </w:p>
        </w:tc>
        <w:tc>
          <w:tcPr>
            <w:tcW w:w="503" w:type="pct"/>
            <w:shd w:val="clear" w:color="auto" w:fill="auto"/>
            <w:noWrap/>
          </w:tcPr>
          <w:p w14:paraId="0914AAEE" w14:textId="77777777" w:rsidR="00B32931" w:rsidRPr="00EF5447" w:rsidRDefault="00B32931" w:rsidP="00B32931">
            <w:pPr>
              <w:pStyle w:val="TAC"/>
              <w:rPr>
                <w:color w:val="000000"/>
                <w:lang w:eastAsia="zh-CN"/>
              </w:rPr>
            </w:pPr>
            <w:r w:rsidRPr="00EF5447">
              <w:t>10</w:t>
            </w:r>
          </w:p>
        </w:tc>
        <w:tc>
          <w:tcPr>
            <w:tcW w:w="395" w:type="pct"/>
            <w:shd w:val="clear" w:color="auto" w:fill="auto"/>
            <w:noWrap/>
          </w:tcPr>
          <w:p w14:paraId="78EE2F38" w14:textId="77777777" w:rsidR="00B32931" w:rsidRPr="00EF5447" w:rsidRDefault="00B32931" w:rsidP="00B32931">
            <w:pPr>
              <w:pStyle w:val="TAC"/>
              <w:rPr>
                <w:color w:val="000000"/>
                <w:lang w:eastAsia="zh-CN"/>
              </w:rPr>
            </w:pPr>
            <w:r w:rsidRPr="00EF5447">
              <w:t>50</w:t>
            </w:r>
          </w:p>
        </w:tc>
        <w:tc>
          <w:tcPr>
            <w:tcW w:w="616" w:type="pct"/>
            <w:shd w:val="clear" w:color="auto" w:fill="auto"/>
            <w:noWrap/>
          </w:tcPr>
          <w:p w14:paraId="6496717A" w14:textId="77777777" w:rsidR="00B32931" w:rsidRPr="00EF5447" w:rsidRDefault="00B32931" w:rsidP="00B32931">
            <w:pPr>
              <w:pStyle w:val="TAC"/>
              <w:rPr>
                <w:color w:val="000000"/>
                <w:lang w:eastAsia="zh-CN"/>
              </w:rPr>
            </w:pPr>
            <w:r w:rsidRPr="00EF5447">
              <w:t>3575</w:t>
            </w:r>
          </w:p>
        </w:tc>
        <w:tc>
          <w:tcPr>
            <w:tcW w:w="478" w:type="pct"/>
            <w:shd w:val="clear" w:color="auto" w:fill="auto"/>
            <w:noWrap/>
          </w:tcPr>
          <w:p w14:paraId="7A8C3227" w14:textId="77777777" w:rsidR="00B32931" w:rsidRPr="00EF5447" w:rsidRDefault="00B32931" w:rsidP="00B32931">
            <w:pPr>
              <w:pStyle w:val="TAC"/>
              <w:rPr>
                <w:color w:val="000000"/>
                <w:lang w:eastAsia="zh-CN"/>
              </w:rPr>
            </w:pPr>
            <w:r w:rsidRPr="00EF5447">
              <w:t>N/A</w:t>
            </w:r>
          </w:p>
        </w:tc>
        <w:tc>
          <w:tcPr>
            <w:tcW w:w="491" w:type="pct"/>
          </w:tcPr>
          <w:p w14:paraId="6F6D0464" w14:textId="77777777" w:rsidR="00B32931" w:rsidRPr="00EF5447" w:rsidRDefault="00B32931" w:rsidP="00B32931">
            <w:pPr>
              <w:pStyle w:val="TAC"/>
            </w:pPr>
            <w:r w:rsidRPr="00EF5447">
              <w:t>N/A</w:t>
            </w:r>
          </w:p>
        </w:tc>
      </w:tr>
      <w:tr w:rsidR="00B32931" w:rsidRPr="00EF5447" w14:paraId="1BF14F3A" w14:textId="77777777" w:rsidTr="00800180">
        <w:trPr>
          <w:trHeight w:val="187"/>
          <w:jc w:val="center"/>
        </w:trPr>
        <w:tc>
          <w:tcPr>
            <w:tcW w:w="1366" w:type="pct"/>
            <w:tcBorders>
              <w:top w:val="nil"/>
              <w:bottom w:val="nil"/>
            </w:tcBorders>
            <w:shd w:val="clear" w:color="auto" w:fill="auto"/>
          </w:tcPr>
          <w:p w14:paraId="0E7F7755" w14:textId="77777777" w:rsidR="00B32931" w:rsidRPr="00EF5447" w:rsidRDefault="00B32931" w:rsidP="00B32931">
            <w:pPr>
              <w:pStyle w:val="TAC"/>
              <w:rPr>
                <w:lang w:eastAsia="zh-CN"/>
              </w:rPr>
            </w:pPr>
          </w:p>
        </w:tc>
        <w:tc>
          <w:tcPr>
            <w:tcW w:w="563" w:type="pct"/>
            <w:tcBorders>
              <w:bottom w:val="nil"/>
            </w:tcBorders>
            <w:shd w:val="clear" w:color="auto" w:fill="auto"/>
          </w:tcPr>
          <w:p w14:paraId="4B11A895" w14:textId="77777777" w:rsidR="00B32931" w:rsidRPr="00EF5447" w:rsidRDefault="00B32931" w:rsidP="00B32931">
            <w:pPr>
              <w:pStyle w:val="TAC"/>
              <w:rPr>
                <w:lang w:eastAsia="zh-CN"/>
              </w:rPr>
            </w:pPr>
            <w:r w:rsidRPr="00EF5447">
              <w:t>n3</w:t>
            </w:r>
          </w:p>
        </w:tc>
        <w:tc>
          <w:tcPr>
            <w:tcW w:w="588" w:type="pct"/>
            <w:tcBorders>
              <w:bottom w:val="nil"/>
            </w:tcBorders>
            <w:shd w:val="clear" w:color="auto" w:fill="auto"/>
            <w:noWrap/>
          </w:tcPr>
          <w:p w14:paraId="7F7D3883" w14:textId="77777777" w:rsidR="00B32931" w:rsidRPr="00EF5447" w:rsidRDefault="00B32931" w:rsidP="00B32931">
            <w:pPr>
              <w:pStyle w:val="TAC"/>
              <w:rPr>
                <w:color w:val="000000"/>
                <w:lang w:eastAsia="zh-CN"/>
              </w:rPr>
            </w:pPr>
            <w:r w:rsidRPr="00EF5447">
              <w:t>1740</w:t>
            </w:r>
          </w:p>
        </w:tc>
        <w:tc>
          <w:tcPr>
            <w:tcW w:w="503" w:type="pct"/>
            <w:tcBorders>
              <w:bottom w:val="nil"/>
            </w:tcBorders>
            <w:shd w:val="clear" w:color="auto" w:fill="auto"/>
            <w:noWrap/>
          </w:tcPr>
          <w:p w14:paraId="01EDF85F" w14:textId="77777777" w:rsidR="00B32931" w:rsidRPr="00EF5447" w:rsidRDefault="00B32931" w:rsidP="00B32931">
            <w:pPr>
              <w:pStyle w:val="TAC"/>
              <w:rPr>
                <w:color w:val="000000"/>
                <w:lang w:eastAsia="zh-CN"/>
              </w:rPr>
            </w:pPr>
            <w:r w:rsidRPr="00EF5447">
              <w:t>5</w:t>
            </w:r>
          </w:p>
        </w:tc>
        <w:tc>
          <w:tcPr>
            <w:tcW w:w="395" w:type="pct"/>
            <w:tcBorders>
              <w:bottom w:val="nil"/>
            </w:tcBorders>
            <w:shd w:val="clear" w:color="auto" w:fill="auto"/>
            <w:noWrap/>
          </w:tcPr>
          <w:p w14:paraId="215E14E1" w14:textId="77777777" w:rsidR="00B32931" w:rsidRPr="00EF5447" w:rsidRDefault="00B32931" w:rsidP="00B32931">
            <w:pPr>
              <w:pStyle w:val="TAC"/>
              <w:rPr>
                <w:color w:val="000000"/>
                <w:lang w:eastAsia="zh-CN"/>
              </w:rPr>
            </w:pPr>
            <w:r w:rsidRPr="00EF5447">
              <w:t>25</w:t>
            </w:r>
          </w:p>
        </w:tc>
        <w:tc>
          <w:tcPr>
            <w:tcW w:w="616" w:type="pct"/>
            <w:tcBorders>
              <w:bottom w:val="nil"/>
            </w:tcBorders>
            <w:shd w:val="clear" w:color="auto" w:fill="auto"/>
            <w:noWrap/>
          </w:tcPr>
          <w:p w14:paraId="3153B057" w14:textId="77777777" w:rsidR="00B32931" w:rsidRPr="00EF5447" w:rsidRDefault="00B32931" w:rsidP="00B32931">
            <w:pPr>
              <w:pStyle w:val="TAC"/>
              <w:rPr>
                <w:color w:val="000000"/>
                <w:lang w:eastAsia="zh-CN"/>
              </w:rPr>
            </w:pPr>
            <w:r w:rsidRPr="00EF5447">
              <w:t>1835</w:t>
            </w:r>
          </w:p>
        </w:tc>
        <w:tc>
          <w:tcPr>
            <w:tcW w:w="478" w:type="pct"/>
            <w:shd w:val="clear" w:color="auto" w:fill="auto"/>
            <w:noWrap/>
          </w:tcPr>
          <w:p w14:paraId="72A0D7B6" w14:textId="77777777" w:rsidR="00B32931" w:rsidRPr="00EF5447" w:rsidRDefault="00B32931" w:rsidP="00B32931">
            <w:pPr>
              <w:pStyle w:val="TAC"/>
              <w:rPr>
                <w:color w:val="000000"/>
                <w:lang w:eastAsia="zh-CN"/>
              </w:rPr>
            </w:pPr>
            <w:r w:rsidRPr="00EF5447">
              <w:t>26</w:t>
            </w:r>
          </w:p>
        </w:tc>
        <w:tc>
          <w:tcPr>
            <w:tcW w:w="491" w:type="pct"/>
            <w:tcBorders>
              <w:bottom w:val="nil"/>
            </w:tcBorders>
          </w:tcPr>
          <w:p w14:paraId="1F8066B7" w14:textId="77777777" w:rsidR="00B32931" w:rsidRPr="00EF5447" w:rsidRDefault="00B32931" w:rsidP="00B32931">
            <w:pPr>
              <w:pStyle w:val="TAC"/>
            </w:pPr>
            <w:r w:rsidRPr="00EF5447">
              <w:t>2nd</w:t>
            </w:r>
            <w:r w:rsidRPr="00EF5447">
              <w:rPr>
                <w:vertAlign w:val="superscript"/>
              </w:rPr>
              <w:t>3</w:t>
            </w:r>
          </w:p>
        </w:tc>
      </w:tr>
      <w:tr w:rsidR="00B32931" w:rsidRPr="00EF5447" w14:paraId="35A8E076" w14:textId="77777777" w:rsidTr="00800180">
        <w:trPr>
          <w:trHeight w:val="187"/>
          <w:jc w:val="center"/>
        </w:trPr>
        <w:tc>
          <w:tcPr>
            <w:tcW w:w="1366" w:type="pct"/>
            <w:tcBorders>
              <w:top w:val="nil"/>
              <w:bottom w:val="nil"/>
            </w:tcBorders>
            <w:shd w:val="clear" w:color="auto" w:fill="auto"/>
          </w:tcPr>
          <w:p w14:paraId="13792842" w14:textId="77777777" w:rsidR="00B32931" w:rsidRPr="00EF5447" w:rsidRDefault="00B32931" w:rsidP="00B32931">
            <w:pPr>
              <w:pStyle w:val="TAC"/>
              <w:rPr>
                <w:lang w:eastAsia="zh-CN"/>
              </w:rPr>
            </w:pPr>
          </w:p>
        </w:tc>
        <w:tc>
          <w:tcPr>
            <w:tcW w:w="563" w:type="pct"/>
            <w:tcBorders>
              <w:top w:val="nil"/>
            </w:tcBorders>
            <w:shd w:val="clear" w:color="auto" w:fill="auto"/>
          </w:tcPr>
          <w:p w14:paraId="2A0A2AB1" w14:textId="77777777" w:rsidR="00B32931" w:rsidRPr="00EF5447" w:rsidRDefault="00B32931" w:rsidP="00B32931">
            <w:pPr>
              <w:pStyle w:val="TAC"/>
              <w:rPr>
                <w:lang w:eastAsia="zh-CN"/>
              </w:rPr>
            </w:pPr>
          </w:p>
        </w:tc>
        <w:tc>
          <w:tcPr>
            <w:tcW w:w="588" w:type="pct"/>
            <w:tcBorders>
              <w:top w:val="nil"/>
            </w:tcBorders>
            <w:shd w:val="clear" w:color="auto" w:fill="auto"/>
            <w:noWrap/>
          </w:tcPr>
          <w:p w14:paraId="6314A369" w14:textId="77777777" w:rsidR="00B32931" w:rsidRPr="00EF5447" w:rsidRDefault="00B32931" w:rsidP="00B32931">
            <w:pPr>
              <w:pStyle w:val="TAC"/>
              <w:rPr>
                <w:color w:val="000000"/>
                <w:lang w:eastAsia="zh-CN"/>
              </w:rPr>
            </w:pPr>
          </w:p>
        </w:tc>
        <w:tc>
          <w:tcPr>
            <w:tcW w:w="503" w:type="pct"/>
            <w:tcBorders>
              <w:top w:val="nil"/>
            </w:tcBorders>
            <w:shd w:val="clear" w:color="auto" w:fill="auto"/>
            <w:noWrap/>
          </w:tcPr>
          <w:p w14:paraId="29CDEE8E" w14:textId="77777777" w:rsidR="00B32931" w:rsidRPr="00EF5447" w:rsidRDefault="00B32931" w:rsidP="00B32931">
            <w:pPr>
              <w:pStyle w:val="TAC"/>
              <w:rPr>
                <w:color w:val="000000"/>
                <w:lang w:eastAsia="zh-CN"/>
              </w:rPr>
            </w:pPr>
          </w:p>
        </w:tc>
        <w:tc>
          <w:tcPr>
            <w:tcW w:w="395" w:type="pct"/>
            <w:tcBorders>
              <w:top w:val="nil"/>
            </w:tcBorders>
            <w:shd w:val="clear" w:color="auto" w:fill="auto"/>
            <w:noWrap/>
          </w:tcPr>
          <w:p w14:paraId="5C457748" w14:textId="77777777" w:rsidR="00B32931" w:rsidRPr="00EF5447" w:rsidRDefault="00B32931" w:rsidP="00B32931">
            <w:pPr>
              <w:pStyle w:val="TAC"/>
              <w:rPr>
                <w:color w:val="000000"/>
                <w:lang w:eastAsia="zh-CN"/>
              </w:rPr>
            </w:pPr>
          </w:p>
        </w:tc>
        <w:tc>
          <w:tcPr>
            <w:tcW w:w="616" w:type="pct"/>
            <w:tcBorders>
              <w:top w:val="nil"/>
            </w:tcBorders>
            <w:shd w:val="clear" w:color="auto" w:fill="auto"/>
            <w:noWrap/>
          </w:tcPr>
          <w:p w14:paraId="6FFDD9BF" w14:textId="77777777" w:rsidR="00B32931" w:rsidRPr="00EF5447" w:rsidRDefault="00B32931" w:rsidP="00B32931">
            <w:pPr>
              <w:pStyle w:val="TAC"/>
              <w:rPr>
                <w:color w:val="000000"/>
                <w:lang w:eastAsia="zh-CN"/>
              </w:rPr>
            </w:pPr>
          </w:p>
        </w:tc>
        <w:tc>
          <w:tcPr>
            <w:tcW w:w="478" w:type="pct"/>
            <w:shd w:val="clear" w:color="auto" w:fill="auto"/>
            <w:noWrap/>
          </w:tcPr>
          <w:p w14:paraId="7897775C" w14:textId="77777777" w:rsidR="00B32931" w:rsidRPr="00EF5447" w:rsidRDefault="00B32931" w:rsidP="00B32931">
            <w:pPr>
              <w:pStyle w:val="TAC"/>
              <w:rPr>
                <w:color w:val="000000"/>
                <w:lang w:eastAsia="zh-CN"/>
              </w:rPr>
            </w:pPr>
          </w:p>
        </w:tc>
        <w:tc>
          <w:tcPr>
            <w:tcW w:w="491" w:type="pct"/>
            <w:tcBorders>
              <w:top w:val="nil"/>
            </w:tcBorders>
          </w:tcPr>
          <w:p w14:paraId="65CAF1BE" w14:textId="77777777" w:rsidR="00B32931" w:rsidRPr="00EF5447" w:rsidRDefault="00B32931" w:rsidP="00B32931">
            <w:pPr>
              <w:pStyle w:val="TAC"/>
            </w:pPr>
          </w:p>
        </w:tc>
      </w:tr>
      <w:tr w:rsidR="00B32931" w:rsidRPr="00EF5447" w14:paraId="7E9C3F63" w14:textId="77777777" w:rsidTr="00800180">
        <w:trPr>
          <w:trHeight w:val="187"/>
          <w:jc w:val="center"/>
        </w:trPr>
        <w:tc>
          <w:tcPr>
            <w:tcW w:w="1366" w:type="pct"/>
            <w:tcBorders>
              <w:top w:val="nil"/>
              <w:bottom w:val="nil"/>
            </w:tcBorders>
            <w:shd w:val="clear" w:color="auto" w:fill="auto"/>
          </w:tcPr>
          <w:p w14:paraId="2AB7F1ED" w14:textId="77777777" w:rsidR="00B32931" w:rsidRPr="00EF5447" w:rsidRDefault="00B32931" w:rsidP="00B32931">
            <w:pPr>
              <w:pStyle w:val="TAC"/>
              <w:rPr>
                <w:lang w:eastAsia="zh-CN"/>
              </w:rPr>
            </w:pPr>
          </w:p>
        </w:tc>
        <w:tc>
          <w:tcPr>
            <w:tcW w:w="563" w:type="pct"/>
            <w:shd w:val="clear" w:color="auto" w:fill="auto"/>
          </w:tcPr>
          <w:p w14:paraId="6DC8C984" w14:textId="77777777" w:rsidR="00B32931" w:rsidRPr="00EF5447" w:rsidRDefault="00B32931" w:rsidP="00B32931">
            <w:pPr>
              <w:pStyle w:val="TAC"/>
              <w:rPr>
                <w:lang w:eastAsia="zh-CN"/>
              </w:rPr>
            </w:pPr>
            <w:r w:rsidRPr="00EF5447">
              <w:t>42</w:t>
            </w:r>
          </w:p>
        </w:tc>
        <w:tc>
          <w:tcPr>
            <w:tcW w:w="588" w:type="pct"/>
            <w:shd w:val="clear" w:color="auto" w:fill="auto"/>
            <w:noWrap/>
          </w:tcPr>
          <w:p w14:paraId="4AE7C48A" w14:textId="77777777" w:rsidR="00B32931" w:rsidRPr="00EF5447" w:rsidRDefault="00B32931" w:rsidP="00B32931">
            <w:pPr>
              <w:pStyle w:val="TAC"/>
              <w:rPr>
                <w:color w:val="000000"/>
                <w:lang w:eastAsia="zh-CN"/>
              </w:rPr>
            </w:pPr>
            <w:r w:rsidRPr="00EF5447">
              <w:t>3435</w:t>
            </w:r>
          </w:p>
        </w:tc>
        <w:tc>
          <w:tcPr>
            <w:tcW w:w="503" w:type="pct"/>
            <w:shd w:val="clear" w:color="auto" w:fill="auto"/>
            <w:noWrap/>
          </w:tcPr>
          <w:p w14:paraId="386BB814" w14:textId="77777777" w:rsidR="00B32931" w:rsidRPr="00EF5447" w:rsidRDefault="00B32931" w:rsidP="00B32931">
            <w:pPr>
              <w:pStyle w:val="TAC"/>
              <w:rPr>
                <w:color w:val="000000"/>
                <w:lang w:eastAsia="zh-CN"/>
              </w:rPr>
            </w:pPr>
            <w:r w:rsidRPr="00EF5447">
              <w:t>10</w:t>
            </w:r>
          </w:p>
        </w:tc>
        <w:tc>
          <w:tcPr>
            <w:tcW w:w="395" w:type="pct"/>
            <w:shd w:val="clear" w:color="auto" w:fill="auto"/>
            <w:noWrap/>
          </w:tcPr>
          <w:p w14:paraId="178197DB" w14:textId="77777777" w:rsidR="00B32931" w:rsidRPr="00EF5447" w:rsidRDefault="00B32931" w:rsidP="00B32931">
            <w:pPr>
              <w:pStyle w:val="TAC"/>
              <w:rPr>
                <w:color w:val="000000"/>
                <w:lang w:eastAsia="zh-CN"/>
              </w:rPr>
            </w:pPr>
            <w:r w:rsidRPr="00EF5447">
              <w:t>50</w:t>
            </w:r>
          </w:p>
        </w:tc>
        <w:tc>
          <w:tcPr>
            <w:tcW w:w="616" w:type="pct"/>
            <w:shd w:val="clear" w:color="auto" w:fill="auto"/>
            <w:noWrap/>
          </w:tcPr>
          <w:p w14:paraId="61AB7610" w14:textId="77777777" w:rsidR="00B32931" w:rsidRPr="00EF5447" w:rsidRDefault="00B32931" w:rsidP="00B32931">
            <w:pPr>
              <w:pStyle w:val="TAC"/>
              <w:rPr>
                <w:color w:val="000000"/>
                <w:lang w:eastAsia="zh-CN"/>
              </w:rPr>
            </w:pPr>
            <w:r w:rsidRPr="00EF5447">
              <w:t>3435</w:t>
            </w:r>
          </w:p>
        </w:tc>
        <w:tc>
          <w:tcPr>
            <w:tcW w:w="478" w:type="pct"/>
            <w:shd w:val="clear" w:color="auto" w:fill="auto"/>
            <w:noWrap/>
          </w:tcPr>
          <w:p w14:paraId="09DD24EC" w14:textId="77777777" w:rsidR="00B32931" w:rsidRPr="00EF5447" w:rsidRDefault="00B32931" w:rsidP="00B32931">
            <w:pPr>
              <w:pStyle w:val="TAC"/>
              <w:rPr>
                <w:color w:val="000000"/>
                <w:lang w:eastAsia="zh-CN"/>
              </w:rPr>
            </w:pPr>
            <w:r w:rsidRPr="00EF5447">
              <w:t>N/A</w:t>
            </w:r>
          </w:p>
        </w:tc>
        <w:tc>
          <w:tcPr>
            <w:tcW w:w="491" w:type="pct"/>
          </w:tcPr>
          <w:p w14:paraId="03DE34CD" w14:textId="77777777" w:rsidR="00B32931" w:rsidRPr="00EF5447" w:rsidRDefault="00B32931" w:rsidP="00B32931">
            <w:pPr>
              <w:pStyle w:val="TAC"/>
            </w:pPr>
            <w:r w:rsidRPr="00EF5447">
              <w:t>N/A</w:t>
            </w:r>
          </w:p>
        </w:tc>
      </w:tr>
      <w:tr w:rsidR="00B32931" w:rsidRPr="00EF5447" w14:paraId="153417F3" w14:textId="77777777" w:rsidTr="00800180">
        <w:trPr>
          <w:trHeight w:val="187"/>
          <w:jc w:val="center"/>
        </w:trPr>
        <w:tc>
          <w:tcPr>
            <w:tcW w:w="1366" w:type="pct"/>
            <w:tcBorders>
              <w:top w:val="nil"/>
              <w:bottom w:val="nil"/>
            </w:tcBorders>
            <w:shd w:val="clear" w:color="auto" w:fill="auto"/>
          </w:tcPr>
          <w:p w14:paraId="4B38AB88" w14:textId="77777777" w:rsidR="00B32931" w:rsidRPr="00EF5447" w:rsidRDefault="00B32931" w:rsidP="00B32931">
            <w:pPr>
              <w:pStyle w:val="TAC"/>
              <w:rPr>
                <w:lang w:eastAsia="zh-CN"/>
              </w:rPr>
            </w:pPr>
          </w:p>
        </w:tc>
        <w:tc>
          <w:tcPr>
            <w:tcW w:w="563" w:type="pct"/>
            <w:tcBorders>
              <w:bottom w:val="nil"/>
            </w:tcBorders>
            <w:shd w:val="clear" w:color="auto" w:fill="auto"/>
          </w:tcPr>
          <w:p w14:paraId="58194FE7" w14:textId="77777777" w:rsidR="00B32931" w:rsidRPr="00EF5447" w:rsidRDefault="00B32931" w:rsidP="00B32931">
            <w:pPr>
              <w:pStyle w:val="TAC"/>
              <w:rPr>
                <w:lang w:eastAsia="zh-CN"/>
              </w:rPr>
            </w:pPr>
            <w:r w:rsidRPr="00EF5447">
              <w:t>n3</w:t>
            </w:r>
          </w:p>
        </w:tc>
        <w:tc>
          <w:tcPr>
            <w:tcW w:w="588" w:type="pct"/>
            <w:tcBorders>
              <w:bottom w:val="nil"/>
            </w:tcBorders>
            <w:shd w:val="clear" w:color="auto" w:fill="auto"/>
            <w:noWrap/>
          </w:tcPr>
          <w:p w14:paraId="5E1B4667" w14:textId="77777777" w:rsidR="00B32931" w:rsidRPr="00EF5447" w:rsidRDefault="00B32931" w:rsidP="00B32931">
            <w:pPr>
              <w:pStyle w:val="TAC"/>
              <w:rPr>
                <w:color w:val="000000"/>
                <w:lang w:eastAsia="zh-CN"/>
              </w:rPr>
            </w:pPr>
            <w:r w:rsidRPr="00EF5447">
              <w:t>1765</w:t>
            </w:r>
          </w:p>
        </w:tc>
        <w:tc>
          <w:tcPr>
            <w:tcW w:w="503" w:type="pct"/>
            <w:tcBorders>
              <w:bottom w:val="nil"/>
            </w:tcBorders>
            <w:shd w:val="clear" w:color="auto" w:fill="auto"/>
            <w:noWrap/>
          </w:tcPr>
          <w:p w14:paraId="5768D66D" w14:textId="77777777" w:rsidR="00B32931" w:rsidRPr="00EF5447" w:rsidRDefault="00B32931" w:rsidP="00B32931">
            <w:pPr>
              <w:pStyle w:val="TAC"/>
              <w:rPr>
                <w:color w:val="000000"/>
                <w:lang w:eastAsia="zh-CN"/>
              </w:rPr>
            </w:pPr>
            <w:r w:rsidRPr="00EF5447">
              <w:t>5</w:t>
            </w:r>
          </w:p>
        </w:tc>
        <w:tc>
          <w:tcPr>
            <w:tcW w:w="395" w:type="pct"/>
            <w:tcBorders>
              <w:bottom w:val="nil"/>
            </w:tcBorders>
            <w:shd w:val="clear" w:color="auto" w:fill="auto"/>
            <w:noWrap/>
          </w:tcPr>
          <w:p w14:paraId="6BF6FAD9" w14:textId="77777777" w:rsidR="00B32931" w:rsidRPr="00EF5447" w:rsidRDefault="00B32931" w:rsidP="00B32931">
            <w:pPr>
              <w:pStyle w:val="TAC"/>
              <w:rPr>
                <w:color w:val="000000"/>
                <w:lang w:eastAsia="zh-CN"/>
              </w:rPr>
            </w:pPr>
            <w:r w:rsidRPr="00EF5447">
              <w:t>25</w:t>
            </w:r>
          </w:p>
        </w:tc>
        <w:tc>
          <w:tcPr>
            <w:tcW w:w="616" w:type="pct"/>
            <w:tcBorders>
              <w:bottom w:val="nil"/>
            </w:tcBorders>
            <w:shd w:val="clear" w:color="auto" w:fill="auto"/>
            <w:noWrap/>
          </w:tcPr>
          <w:p w14:paraId="7D023C35" w14:textId="77777777" w:rsidR="00B32931" w:rsidRPr="00EF5447" w:rsidRDefault="00B32931" w:rsidP="00B32931">
            <w:pPr>
              <w:pStyle w:val="TAC"/>
              <w:rPr>
                <w:color w:val="000000"/>
                <w:lang w:eastAsia="zh-CN"/>
              </w:rPr>
            </w:pPr>
            <w:r w:rsidRPr="00EF5447">
              <w:t>1860</w:t>
            </w:r>
          </w:p>
        </w:tc>
        <w:tc>
          <w:tcPr>
            <w:tcW w:w="478" w:type="pct"/>
            <w:shd w:val="clear" w:color="auto" w:fill="auto"/>
            <w:noWrap/>
          </w:tcPr>
          <w:p w14:paraId="59CCB450" w14:textId="77777777" w:rsidR="00B32931" w:rsidRPr="00EF5447" w:rsidRDefault="00B32931" w:rsidP="00B32931">
            <w:pPr>
              <w:pStyle w:val="TAC"/>
              <w:rPr>
                <w:color w:val="000000"/>
                <w:lang w:eastAsia="zh-CN"/>
              </w:rPr>
            </w:pPr>
            <w:r w:rsidRPr="00EF5447">
              <w:t>8.0</w:t>
            </w:r>
          </w:p>
        </w:tc>
        <w:tc>
          <w:tcPr>
            <w:tcW w:w="491" w:type="pct"/>
            <w:tcBorders>
              <w:bottom w:val="nil"/>
            </w:tcBorders>
          </w:tcPr>
          <w:p w14:paraId="1D2E5308" w14:textId="77777777" w:rsidR="00B32931" w:rsidRPr="00EF5447" w:rsidRDefault="00B32931" w:rsidP="00B32931">
            <w:pPr>
              <w:pStyle w:val="TAC"/>
            </w:pPr>
            <w:r>
              <w:rPr>
                <w:rFonts w:hint="eastAsia"/>
                <w:lang w:val="en-US" w:eastAsia="zh-CN"/>
              </w:rPr>
              <w:t>IMD4</w:t>
            </w:r>
          </w:p>
        </w:tc>
      </w:tr>
      <w:tr w:rsidR="00B32931" w:rsidRPr="00EF5447" w14:paraId="1F40AC90" w14:textId="77777777" w:rsidTr="00800180">
        <w:trPr>
          <w:trHeight w:val="187"/>
          <w:jc w:val="center"/>
        </w:trPr>
        <w:tc>
          <w:tcPr>
            <w:tcW w:w="1366" w:type="pct"/>
            <w:tcBorders>
              <w:top w:val="nil"/>
              <w:bottom w:val="single" w:sz="4" w:space="0" w:color="auto"/>
            </w:tcBorders>
            <w:shd w:val="clear" w:color="auto" w:fill="auto"/>
          </w:tcPr>
          <w:p w14:paraId="0A87880B" w14:textId="77777777" w:rsidR="00B32931" w:rsidRPr="00EF5447" w:rsidRDefault="00B32931" w:rsidP="00B32931">
            <w:pPr>
              <w:pStyle w:val="TAC"/>
              <w:rPr>
                <w:lang w:eastAsia="zh-CN"/>
              </w:rPr>
            </w:pPr>
          </w:p>
        </w:tc>
        <w:tc>
          <w:tcPr>
            <w:tcW w:w="563" w:type="pct"/>
            <w:tcBorders>
              <w:top w:val="nil"/>
            </w:tcBorders>
            <w:shd w:val="clear" w:color="auto" w:fill="auto"/>
          </w:tcPr>
          <w:p w14:paraId="0C7ABB68" w14:textId="77777777" w:rsidR="00B32931" w:rsidRPr="00EF5447" w:rsidRDefault="00B32931" w:rsidP="00B32931">
            <w:pPr>
              <w:pStyle w:val="TAC"/>
              <w:rPr>
                <w:lang w:eastAsia="zh-CN"/>
              </w:rPr>
            </w:pPr>
          </w:p>
        </w:tc>
        <w:tc>
          <w:tcPr>
            <w:tcW w:w="588" w:type="pct"/>
            <w:tcBorders>
              <w:top w:val="nil"/>
            </w:tcBorders>
            <w:shd w:val="clear" w:color="auto" w:fill="auto"/>
            <w:noWrap/>
          </w:tcPr>
          <w:p w14:paraId="5B743B1A" w14:textId="77777777" w:rsidR="00B32931" w:rsidRPr="00EF5447" w:rsidRDefault="00B32931" w:rsidP="00B32931">
            <w:pPr>
              <w:pStyle w:val="TAC"/>
              <w:rPr>
                <w:color w:val="000000"/>
                <w:lang w:eastAsia="zh-CN"/>
              </w:rPr>
            </w:pPr>
          </w:p>
        </w:tc>
        <w:tc>
          <w:tcPr>
            <w:tcW w:w="503" w:type="pct"/>
            <w:tcBorders>
              <w:top w:val="nil"/>
            </w:tcBorders>
            <w:shd w:val="clear" w:color="auto" w:fill="auto"/>
            <w:noWrap/>
          </w:tcPr>
          <w:p w14:paraId="150C48BD" w14:textId="77777777" w:rsidR="00B32931" w:rsidRPr="00EF5447" w:rsidRDefault="00B32931" w:rsidP="00B32931">
            <w:pPr>
              <w:pStyle w:val="TAC"/>
              <w:rPr>
                <w:color w:val="000000"/>
                <w:lang w:eastAsia="zh-CN"/>
              </w:rPr>
            </w:pPr>
          </w:p>
        </w:tc>
        <w:tc>
          <w:tcPr>
            <w:tcW w:w="395" w:type="pct"/>
            <w:tcBorders>
              <w:top w:val="nil"/>
            </w:tcBorders>
            <w:shd w:val="clear" w:color="auto" w:fill="auto"/>
            <w:noWrap/>
          </w:tcPr>
          <w:p w14:paraId="134F2A8B" w14:textId="77777777" w:rsidR="00B32931" w:rsidRPr="00EF5447" w:rsidRDefault="00B32931" w:rsidP="00B32931">
            <w:pPr>
              <w:pStyle w:val="TAC"/>
              <w:rPr>
                <w:color w:val="000000"/>
                <w:lang w:eastAsia="zh-CN"/>
              </w:rPr>
            </w:pPr>
          </w:p>
        </w:tc>
        <w:tc>
          <w:tcPr>
            <w:tcW w:w="616" w:type="pct"/>
            <w:tcBorders>
              <w:top w:val="nil"/>
            </w:tcBorders>
            <w:shd w:val="clear" w:color="auto" w:fill="auto"/>
            <w:noWrap/>
          </w:tcPr>
          <w:p w14:paraId="5F1FCC98" w14:textId="77777777" w:rsidR="00B32931" w:rsidRPr="00EF5447" w:rsidRDefault="00B32931" w:rsidP="00B32931">
            <w:pPr>
              <w:pStyle w:val="TAC"/>
              <w:rPr>
                <w:color w:val="000000"/>
                <w:lang w:eastAsia="zh-CN"/>
              </w:rPr>
            </w:pPr>
          </w:p>
        </w:tc>
        <w:tc>
          <w:tcPr>
            <w:tcW w:w="478" w:type="pct"/>
            <w:shd w:val="clear" w:color="auto" w:fill="auto"/>
            <w:noWrap/>
          </w:tcPr>
          <w:p w14:paraId="61F8C29A" w14:textId="77777777" w:rsidR="00B32931" w:rsidRPr="00EF5447" w:rsidRDefault="00B32931" w:rsidP="00B32931">
            <w:pPr>
              <w:pStyle w:val="TAC"/>
              <w:rPr>
                <w:color w:val="000000"/>
                <w:lang w:eastAsia="zh-CN"/>
              </w:rPr>
            </w:pPr>
          </w:p>
        </w:tc>
        <w:tc>
          <w:tcPr>
            <w:tcW w:w="491" w:type="pct"/>
            <w:tcBorders>
              <w:top w:val="nil"/>
            </w:tcBorders>
          </w:tcPr>
          <w:p w14:paraId="1F4E708E" w14:textId="77777777" w:rsidR="00B32931" w:rsidRPr="00EF5447" w:rsidRDefault="00B32931" w:rsidP="00B32931">
            <w:pPr>
              <w:pStyle w:val="TAC"/>
            </w:pPr>
          </w:p>
        </w:tc>
      </w:tr>
      <w:tr w:rsidR="00B32931" w:rsidRPr="00EF5447" w14:paraId="5FC037D4" w14:textId="77777777" w:rsidTr="00800180">
        <w:trPr>
          <w:trHeight w:val="187"/>
          <w:jc w:val="center"/>
        </w:trPr>
        <w:tc>
          <w:tcPr>
            <w:tcW w:w="1366" w:type="pct"/>
            <w:tcBorders>
              <w:bottom w:val="nil"/>
            </w:tcBorders>
            <w:shd w:val="clear" w:color="auto" w:fill="auto"/>
          </w:tcPr>
          <w:p w14:paraId="0F28D3E7" w14:textId="77777777" w:rsidR="00B32931" w:rsidRPr="00EF5447" w:rsidRDefault="00B32931" w:rsidP="00B32931">
            <w:pPr>
              <w:pStyle w:val="TAC"/>
              <w:rPr>
                <w:lang w:eastAsia="zh-CN"/>
              </w:rPr>
            </w:pPr>
            <w:r w:rsidRPr="00EF5447">
              <w:rPr>
                <w:szCs w:val="18"/>
              </w:rPr>
              <w:t>DC_42_n28</w:t>
            </w:r>
          </w:p>
        </w:tc>
        <w:tc>
          <w:tcPr>
            <w:tcW w:w="563" w:type="pct"/>
            <w:shd w:val="clear" w:color="auto" w:fill="auto"/>
          </w:tcPr>
          <w:p w14:paraId="2C55F240" w14:textId="77777777" w:rsidR="00B32931" w:rsidRPr="00EF5447" w:rsidRDefault="00B32931" w:rsidP="00B32931">
            <w:pPr>
              <w:pStyle w:val="TAC"/>
              <w:rPr>
                <w:lang w:eastAsia="zh-CN"/>
              </w:rPr>
            </w:pPr>
            <w:r w:rsidRPr="00EF5447">
              <w:rPr>
                <w:rFonts w:cs="Arial"/>
                <w:szCs w:val="18"/>
              </w:rPr>
              <w:t>42</w:t>
            </w:r>
          </w:p>
        </w:tc>
        <w:tc>
          <w:tcPr>
            <w:tcW w:w="588" w:type="pct"/>
            <w:shd w:val="clear" w:color="auto" w:fill="auto"/>
            <w:noWrap/>
          </w:tcPr>
          <w:p w14:paraId="783B56F7" w14:textId="77777777" w:rsidR="00B32931" w:rsidRPr="00EF5447" w:rsidRDefault="00B32931" w:rsidP="00B32931">
            <w:pPr>
              <w:pStyle w:val="TAC"/>
              <w:rPr>
                <w:color w:val="000000"/>
                <w:lang w:eastAsia="zh-CN"/>
              </w:rPr>
            </w:pPr>
            <w:r w:rsidRPr="00EF5447">
              <w:rPr>
                <w:rFonts w:cs="Arial"/>
                <w:szCs w:val="18"/>
              </w:rPr>
              <w:t>3582.5</w:t>
            </w:r>
          </w:p>
        </w:tc>
        <w:tc>
          <w:tcPr>
            <w:tcW w:w="503" w:type="pct"/>
            <w:shd w:val="clear" w:color="auto" w:fill="auto"/>
            <w:noWrap/>
          </w:tcPr>
          <w:p w14:paraId="17843A25" w14:textId="77777777" w:rsidR="00B32931" w:rsidRPr="00EF5447" w:rsidRDefault="00B32931" w:rsidP="00B32931">
            <w:pPr>
              <w:pStyle w:val="TAC"/>
              <w:rPr>
                <w:color w:val="000000"/>
                <w:lang w:eastAsia="zh-CN"/>
              </w:rPr>
            </w:pPr>
            <w:r w:rsidRPr="00EF5447">
              <w:rPr>
                <w:rFonts w:cs="Arial"/>
                <w:szCs w:val="18"/>
              </w:rPr>
              <w:t>10</w:t>
            </w:r>
          </w:p>
        </w:tc>
        <w:tc>
          <w:tcPr>
            <w:tcW w:w="395" w:type="pct"/>
            <w:shd w:val="clear" w:color="auto" w:fill="auto"/>
            <w:noWrap/>
          </w:tcPr>
          <w:p w14:paraId="46B74D05" w14:textId="77777777" w:rsidR="00B32931" w:rsidRPr="00EF5447" w:rsidRDefault="00B32931" w:rsidP="00B32931">
            <w:pPr>
              <w:pStyle w:val="TAC"/>
              <w:rPr>
                <w:color w:val="000000"/>
                <w:lang w:eastAsia="zh-CN"/>
              </w:rPr>
            </w:pPr>
            <w:r w:rsidRPr="00EF5447">
              <w:rPr>
                <w:rFonts w:cs="Arial"/>
                <w:szCs w:val="18"/>
              </w:rPr>
              <w:t>50</w:t>
            </w:r>
          </w:p>
        </w:tc>
        <w:tc>
          <w:tcPr>
            <w:tcW w:w="616" w:type="pct"/>
            <w:shd w:val="clear" w:color="auto" w:fill="auto"/>
            <w:noWrap/>
          </w:tcPr>
          <w:p w14:paraId="01129FC6" w14:textId="77777777" w:rsidR="00B32931" w:rsidRPr="00EF5447" w:rsidRDefault="00B32931" w:rsidP="00B32931">
            <w:pPr>
              <w:pStyle w:val="TAC"/>
              <w:rPr>
                <w:color w:val="000000"/>
                <w:lang w:eastAsia="zh-CN"/>
              </w:rPr>
            </w:pPr>
            <w:r w:rsidRPr="00EF5447">
              <w:rPr>
                <w:rFonts w:cs="Arial"/>
                <w:szCs w:val="18"/>
              </w:rPr>
              <w:t>3582.5</w:t>
            </w:r>
          </w:p>
        </w:tc>
        <w:tc>
          <w:tcPr>
            <w:tcW w:w="478" w:type="pct"/>
            <w:shd w:val="clear" w:color="auto" w:fill="auto"/>
            <w:noWrap/>
          </w:tcPr>
          <w:p w14:paraId="42881212" w14:textId="77777777" w:rsidR="00B32931" w:rsidRPr="00EF5447" w:rsidRDefault="00B32931" w:rsidP="00B32931">
            <w:pPr>
              <w:pStyle w:val="TAC"/>
              <w:rPr>
                <w:color w:val="000000"/>
                <w:lang w:eastAsia="zh-CN"/>
              </w:rPr>
            </w:pPr>
            <w:r w:rsidRPr="00EF5447">
              <w:rPr>
                <w:rFonts w:cs="Arial"/>
                <w:szCs w:val="18"/>
              </w:rPr>
              <w:t>N/A</w:t>
            </w:r>
          </w:p>
        </w:tc>
        <w:tc>
          <w:tcPr>
            <w:tcW w:w="491" w:type="pct"/>
          </w:tcPr>
          <w:p w14:paraId="792A1DA5" w14:textId="77777777" w:rsidR="00B32931" w:rsidRPr="00EF5447" w:rsidRDefault="00B32931" w:rsidP="00B32931">
            <w:pPr>
              <w:pStyle w:val="TAC"/>
            </w:pPr>
            <w:r w:rsidRPr="00EF5447">
              <w:rPr>
                <w:rFonts w:cs="Arial"/>
                <w:szCs w:val="18"/>
              </w:rPr>
              <w:t>N/A</w:t>
            </w:r>
          </w:p>
        </w:tc>
      </w:tr>
      <w:tr w:rsidR="00B32931" w:rsidRPr="00EF5447" w14:paraId="61B7FA43" w14:textId="77777777" w:rsidTr="00800180">
        <w:trPr>
          <w:trHeight w:val="187"/>
          <w:jc w:val="center"/>
        </w:trPr>
        <w:tc>
          <w:tcPr>
            <w:tcW w:w="1366" w:type="pct"/>
            <w:tcBorders>
              <w:top w:val="nil"/>
              <w:bottom w:val="single" w:sz="4" w:space="0" w:color="auto"/>
            </w:tcBorders>
            <w:shd w:val="clear" w:color="auto" w:fill="auto"/>
          </w:tcPr>
          <w:p w14:paraId="6C2AA7A4" w14:textId="77777777" w:rsidR="00B32931" w:rsidRPr="00EF5447" w:rsidRDefault="00B32931" w:rsidP="00B32931">
            <w:pPr>
              <w:pStyle w:val="TAC"/>
              <w:rPr>
                <w:lang w:eastAsia="zh-CN"/>
              </w:rPr>
            </w:pPr>
          </w:p>
        </w:tc>
        <w:tc>
          <w:tcPr>
            <w:tcW w:w="563" w:type="pct"/>
            <w:shd w:val="clear" w:color="auto" w:fill="auto"/>
          </w:tcPr>
          <w:p w14:paraId="3B6E206F" w14:textId="77777777" w:rsidR="00B32931" w:rsidRPr="00EF5447" w:rsidRDefault="00B32931" w:rsidP="00B32931">
            <w:pPr>
              <w:pStyle w:val="TAC"/>
              <w:rPr>
                <w:lang w:eastAsia="zh-CN"/>
              </w:rPr>
            </w:pPr>
            <w:r w:rsidRPr="00EF5447">
              <w:rPr>
                <w:rFonts w:cs="Arial"/>
                <w:szCs w:val="18"/>
              </w:rPr>
              <w:t>n28</w:t>
            </w:r>
          </w:p>
        </w:tc>
        <w:tc>
          <w:tcPr>
            <w:tcW w:w="588" w:type="pct"/>
            <w:shd w:val="clear" w:color="auto" w:fill="auto"/>
            <w:noWrap/>
          </w:tcPr>
          <w:p w14:paraId="0ADF24DC" w14:textId="77777777" w:rsidR="00B32931" w:rsidRPr="00EF5447" w:rsidRDefault="00B32931" w:rsidP="00B32931">
            <w:pPr>
              <w:pStyle w:val="TAC"/>
              <w:rPr>
                <w:color w:val="000000"/>
                <w:lang w:eastAsia="zh-CN"/>
              </w:rPr>
            </w:pPr>
            <w:r w:rsidRPr="00EF5447">
              <w:rPr>
                <w:rFonts w:cs="Arial"/>
                <w:szCs w:val="18"/>
              </w:rPr>
              <w:t>705.5</w:t>
            </w:r>
          </w:p>
        </w:tc>
        <w:tc>
          <w:tcPr>
            <w:tcW w:w="503" w:type="pct"/>
            <w:shd w:val="clear" w:color="auto" w:fill="auto"/>
            <w:noWrap/>
          </w:tcPr>
          <w:p w14:paraId="2D95B9EE" w14:textId="77777777" w:rsidR="00B32931" w:rsidRPr="00EF5447" w:rsidRDefault="00B32931" w:rsidP="00B32931">
            <w:pPr>
              <w:pStyle w:val="TAC"/>
              <w:rPr>
                <w:color w:val="000000"/>
                <w:lang w:eastAsia="zh-CN"/>
              </w:rPr>
            </w:pPr>
            <w:r w:rsidRPr="00EF5447">
              <w:rPr>
                <w:rFonts w:cs="Arial"/>
                <w:szCs w:val="18"/>
              </w:rPr>
              <w:t>5</w:t>
            </w:r>
          </w:p>
        </w:tc>
        <w:tc>
          <w:tcPr>
            <w:tcW w:w="395" w:type="pct"/>
            <w:shd w:val="clear" w:color="auto" w:fill="auto"/>
            <w:noWrap/>
          </w:tcPr>
          <w:p w14:paraId="640AA72A" w14:textId="77777777" w:rsidR="00B32931" w:rsidRPr="00EF5447" w:rsidRDefault="00B32931" w:rsidP="00B32931">
            <w:pPr>
              <w:pStyle w:val="TAC"/>
              <w:rPr>
                <w:color w:val="000000"/>
                <w:lang w:eastAsia="zh-CN"/>
              </w:rPr>
            </w:pPr>
            <w:r w:rsidRPr="00EF5447">
              <w:rPr>
                <w:rFonts w:cs="Arial"/>
                <w:szCs w:val="18"/>
              </w:rPr>
              <w:t>25</w:t>
            </w:r>
          </w:p>
        </w:tc>
        <w:tc>
          <w:tcPr>
            <w:tcW w:w="616" w:type="pct"/>
            <w:shd w:val="clear" w:color="auto" w:fill="auto"/>
            <w:noWrap/>
          </w:tcPr>
          <w:p w14:paraId="07BBEFF2" w14:textId="77777777" w:rsidR="00B32931" w:rsidRPr="00EF5447" w:rsidRDefault="00B32931" w:rsidP="00B32931">
            <w:pPr>
              <w:pStyle w:val="TAC"/>
              <w:rPr>
                <w:color w:val="000000"/>
                <w:lang w:eastAsia="zh-CN"/>
              </w:rPr>
            </w:pPr>
            <w:r w:rsidRPr="00EF5447">
              <w:rPr>
                <w:rFonts w:cs="Arial"/>
                <w:szCs w:val="18"/>
              </w:rPr>
              <w:t>760.5</w:t>
            </w:r>
          </w:p>
        </w:tc>
        <w:tc>
          <w:tcPr>
            <w:tcW w:w="478" w:type="pct"/>
            <w:shd w:val="clear" w:color="auto" w:fill="auto"/>
            <w:noWrap/>
          </w:tcPr>
          <w:p w14:paraId="4FF0C9CA" w14:textId="77777777" w:rsidR="00B32931" w:rsidRPr="00EF5447" w:rsidRDefault="00B32931" w:rsidP="00B32931">
            <w:pPr>
              <w:pStyle w:val="TAC"/>
              <w:rPr>
                <w:color w:val="000000"/>
                <w:lang w:eastAsia="zh-CN"/>
              </w:rPr>
            </w:pPr>
            <w:r w:rsidRPr="00EF5447">
              <w:rPr>
                <w:rFonts w:cs="Arial"/>
                <w:szCs w:val="18"/>
              </w:rPr>
              <w:t>5.5</w:t>
            </w:r>
          </w:p>
        </w:tc>
        <w:tc>
          <w:tcPr>
            <w:tcW w:w="491" w:type="pct"/>
          </w:tcPr>
          <w:p w14:paraId="637A3108" w14:textId="77777777" w:rsidR="00B32931" w:rsidRPr="00EF5447" w:rsidRDefault="00B32931" w:rsidP="00B32931">
            <w:pPr>
              <w:pStyle w:val="TAC"/>
            </w:pPr>
            <w:r w:rsidRPr="00EF5447">
              <w:rPr>
                <w:rFonts w:cs="Arial"/>
                <w:szCs w:val="18"/>
              </w:rPr>
              <w:t>IMD5</w:t>
            </w:r>
          </w:p>
        </w:tc>
      </w:tr>
      <w:tr w:rsidR="00B32931" w:rsidRPr="00EF5447" w14:paraId="1BF26F2C" w14:textId="77777777" w:rsidTr="00800180">
        <w:trPr>
          <w:trHeight w:val="187"/>
          <w:jc w:val="center"/>
        </w:trPr>
        <w:tc>
          <w:tcPr>
            <w:tcW w:w="1366" w:type="pct"/>
            <w:tcBorders>
              <w:top w:val="single" w:sz="4" w:space="0" w:color="auto"/>
              <w:bottom w:val="nil"/>
            </w:tcBorders>
            <w:shd w:val="clear" w:color="auto" w:fill="auto"/>
          </w:tcPr>
          <w:p w14:paraId="6A08CDEE" w14:textId="77777777" w:rsidR="00B32931" w:rsidRDefault="00B32931" w:rsidP="00B32931">
            <w:pPr>
              <w:pStyle w:val="TAC"/>
              <w:rPr>
                <w:lang w:eastAsia="zh-TW"/>
              </w:rPr>
            </w:pPr>
            <w:r w:rsidRPr="00EF5447">
              <w:t>DC_48</w:t>
            </w:r>
            <w:r w:rsidRPr="00EF5447">
              <w:rPr>
                <w:lang w:eastAsia="zh-TW"/>
              </w:rPr>
              <w:t>A</w:t>
            </w:r>
            <w:r w:rsidRPr="00EF5447">
              <w:t>_n2</w:t>
            </w:r>
            <w:r w:rsidRPr="00EF5447">
              <w:rPr>
                <w:lang w:eastAsia="zh-TW"/>
              </w:rPr>
              <w:t>A</w:t>
            </w:r>
          </w:p>
          <w:p w14:paraId="6ED10B62" w14:textId="77777777" w:rsidR="00B32931" w:rsidRDefault="00B32931" w:rsidP="00B32931">
            <w:pPr>
              <w:pStyle w:val="TAC"/>
              <w:rPr>
                <w:lang w:eastAsia="zh-CN"/>
              </w:rPr>
            </w:pPr>
            <w:r>
              <w:rPr>
                <w:lang w:eastAsia="zh-CN"/>
              </w:rPr>
              <w:t>DC_48C_n2A</w:t>
            </w:r>
          </w:p>
          <w:p w14:paraId="64AEAC54" w14:textId="77777777" w:rsidR="00B32931" w:rsidRDefault="00B32931" w:rsidP="00B32931">
            <w:pPr>
              <w:pStyle w:val="TAC"/>
              <w:rPr>
                <w:lang w:eastAsia="zh-CN"/>
              </w:rPr>
            </w:pPr>
            <w:r>
              <w:rPr>
                <w:lang w:eastAsia="zh-CN"/>
              </w:rPr>
              <w:t>DC_48D_n2A</w:t>
            </w:r>
          </w:p>
          <w:p w14:paraId="1C160AEE" w14:textId="77777777" w:rsidR="00B32931" w:rsidRPr="00EF5447" w:rsidRDefault="00B32931" w:rsidP="00B32931">
            <w:pPr>
              <w:pStyle w:val="TAC"/>
              <w:rPr>
                <w:lang w:eastAsia="zh-CN"/>
              </w:rPr>
            </w:pPr>
            <w:r>
              <w:rPr>
                <w:lang w:eastAsia="zh-CN"/>
              </w:rPr>
              <w:t>DC_48E_n2A</w:t>
            </w:r>
          </w:p>
        </w:tc>
        <w:tc>
          <w:tcPr>
            <w:tcW w:w="563" w:type="pct"/>
            <w:shd w:val="clear" w:color="auto" w:fill="auto"/>
          </w:tcPr>
          <w:p w14:paraId="14ADFBF8" w14:textId="77777777" w:rsidR="00B32931" w:rsidRPr="00EF5447" w:rsidRDefault="00B32931" w:rsidP="00B32931">
            <w:pPr>
              <w:pStyle w:val="TAC"/>
            </w:pPr>
            <w:r w:rsidRPr="00EF5447">
              <w:rPr>
                <w:rFonts w:cs="Arial"/>
                <w:color w:val="000000"/>
                <w:szCs w:val="18"/>
              </w:rPr>
              <w:t>48</w:t>
            </w:r>
          </w:p>
        </w:tc>
        <w:tc>
          <w:tcPr>
            <w:tcW w:w="588" w:type="pct"/>
            <w:shd w:val="clear" w:color="auto" w:fill="auto"/>
            <w:noWrap/>
          </w:tcPr>
          <w:p w14:paraId="71A812B6" w14:textId="77777777" w:rsidR="00B32931" w:rsidRPr="00EF5447" w:rsidRDefault="00B32931" w:rsidP="00B32931">
            <w:pPr>
              <w:pStyle w:val="TAC"/>
            </w:pPr>
            <w:r w:rsidRPr="00EF5447">
              <w:rPr>
                <w:rFonts w:cs="Arial"/>
                <w:color w:val="000000"/>
                <w:szCs w:val="18"/>
              </w:rPr>
              <w:t>3625</w:t>
            </w:r>
          </w:p>
        </w:tc>
        <w:tc>
          <w:tcPr>
            <w:tcW w:w="503" w:type="pct"/>
            <w:shd w:val="clear" w:color="auto" w:fill="auto"/>
            <w:noWrap/>
          </w:tcPr>
          <w:p w14:paraId="57E2C41B" w14:textId="77777777" w:rsidR="00B32931" w:rsidRPr="00EF5447" w:rsidRDefault="00B32931" w:rsidP="00B32931">
            <w:pPr>
              <w:pStyle w:val="TAC"/>
            </w:pPr>
            <w:r w:rsidRPr="00EF5447">
              <w:rPr>
                <w:rFonts w:cs="Arial"/>
                <w:color w:val="000000"/>
                <w:szCs w:val="18"/>
                <w:lang w:eastAsia="zh-TW"/>
              </w:rPr>
              <w:t>20</w:t>
            </w:r>
          </w:p>
        </w:tc>
        <w:tc>
          <w:tcPr>
            <w:tcW w:w="395" w:type="pct"/>
            <w:shd w:val="clear" w:color="auto" w:fill="auto"/>
            <w:noWrap/>
          </w:tcPr>
          <w:p w14:paraId="318A208B" w14:textId="77777777" w:rsidR="00B32931" w:rsidRPr="00EF5447" w:rsidRDefault="00B32931" w:rsidP="00B32931">
            <w:pPr>
              <w:pStyle w:val="TAC"/>
            </w:pPr>
            <w:r w:rsidRPr="00EF5447">
              <w:rPr>
                <w:rFonts w:cs="Arial"/>
                <w:color w:val="000000"/>
                <w:szCs w:val="18"/>
                <w:lang w:eastAsia="zh-TW"/>
              </w:rPr>
              <w:t>100</w:t>
            </w:r>
          </w:p>
        </w:tc>
        <w:tc>
          <w:tcPr>
            <w:tcW w:w="616" w:type="pct"/>
            <w:shd w:val="clear" w:color="auto" w:fill="auto"/>
            <w:noWrap/>
          </w:tcPr>
          <w:p w14:paraId="1B0F3B15" w14:textId="77777777" w:rsidR="00B32931" w:rsidRPr="00EF5447" w:rsidRDefault="00B32931" w:rsidP="00B32931">
            <w:pPr>
              <w:pStyle w:val="TAC"/>
            </w:pPr>
            <w:r w:rsidRPr="00EF5447">
              <w:rPr>
                <w:rFonts w:cs="Arial"/>
                <w:color w:val="000000"/>
                <w:szCs w:val="18"/>
              </w:rPr>
              <w:t>3625</w:t>
            </w:r>
          </w:p>
        </w:tc>
        <w:tc>
          <w:tcPr>
            <w:tcW w:w="478" w:type="pct"/>
            <w:shd w:val="clear" w:color="auto" w:fill="auto"/>
            <w:noWrap/>
          </w:tcPr>
          <w:p w14:paraId="325A4C27" w14:textId="77777777" w:rsidR="00B32931" w:rsidRPr="00EF5447" w:rsidRDefault="00B32931" w:rsidP="00B32931">
            <w:pPr>
              <w:pStyle w:val="TAC"/>
            </w:pPr>
            <w:r w:rsidRPr="00EF5447">
              <w:rPr>
                <w:rFonts w:cs="Arial"/>
                <w:color w:val="000000"/>
                <w:szCs w:val="18"/>
                <w:lang w:eastAsia="zh-TW"/>
              </w:rPr>
              <w:t>N/A</w:t>
            </w:r>
          </w:p>
        </w:tc>
        <w:tc>
          <w:tcPr>
            <w:tcW w:w="491" w:type="pct"/>
          </w:tcPr>
          <w:p w14:paraId="4D283E7F" w14:textId="77777777" w:rsidR="00B32931" w:rsidRPr="00EF5447" w:rsidRDefault="00B32931" w:rsidP="00B32931">
            <w:pPr>
              <w:pStyle w:val="TAC"/>
            </w:pPr>
            <w:r w:rsidRPr="00EF5447">
              <w:rPr>
                <w:rFonts w:cs="Arial"/>
                <w:color w:val="000000"/>
                <w:szCs w:val="18"/>
                <w:lang w:eastAsia="zh-TW"/>
              </w:rPr>
              <w:t>N/A</w:t>
            </w:r>
          </w:p>
        </w:tc>
      </w:tr>
      <w:tr w:rsidR="00B32931" w:rsidRPr="00EF5447" w14:paraId="57830EC1" w14:textId="77777777" w:rsidTr="00800180">
        <w:trPr>
          <w:trHeight w:val="187"/>
          <w:jc w:val="center"/>
        </w:trPr>
        <w:tc>
          <w:tcPr>
            <w:tcW w:w="1366" w:type="pct"/>
            <w:tcBorders>
              <w:top w:val="nil"/>
              <w:bottom w:val="single" w:sz="4" w:space="0" w:color="auto"/>
            </w:tcBorders>
            <w:shd w:val="clear" w:color="auto" w:fill="auto"/>
          </w:tcPr>
          <w:p w14:paraId="3E9FA714" w14:textId="77777777" w:rsidR="00B32931" w:rsidRPr="00EF5447" w:rsidRDefault="00B32931" w:rsidP="00B32931">
            <w:pPr>
              <w:pStyle w:val="TAC"/>
              <w:rPr>
                <w:lang w:eastAsia="zh-CN"/>
              </w:rPr>
            </w:pPr>
          </w:p>
        </w:tc>
        <w:tc>
          <w:tcPr>
            <w:tcW w:w="563" w:type="pct"/>
            <w:shd w:val="clear" w:color="auto" w:fill="auto"/>
          </w:tcPr>
          <w:p w14:paraId="0DD977AC" w14:textId="77777777" w:rsidR="00B32931" w:rsidRPr="00EF5447" w:rsidRDefault="00B32931" w:rsidP="00B32931">
            <w:pPr>
              <w:pStyle w:val="TAC"/>
            </w:pPr>
            <w:r w:rsidRPr="00EF5447">
              <w:rPr>
                <w:lang w:eastAsia="zh-TW"/>
              </w:rPr>
              <w:t>n2</w:t>
            </w:r>
          </w:p>
        </w:tc>
        <w:tc>
          <w:tcPr>
            <w:tcW w:w="588" w:type="pct"/>
            <w:shd w:val="clear" w:color="auto" w:fill="auto"/>
            <w:noWrap/>
          </w:tcPr>
          <w:p w14:paraId="6AD0A6F2" w14:textId="77777777" w:rsidR="00B32931" w:rsidRPr="00EF5447" w:rsidRDefault="00B32931" w:rsidP="00B32931">
            <w:pPr>
              <w:pStyle w:val="TAC"/>
            </w:pPr>
            <w:r w:rsidRPr="00EF5447">
              <w:rPr>
                <w:rFonts w:cs="Arial"/>
              </w:rPr>
              <w:t>1852.5</w:t>
            </w:r>
          </w:p>
        </w:tc>
        <w:tc>
          <w:tcPr>
            <w:tcW w:w="503" w:type="pct"/>
            <w:shd w:val="clear" w:color="auto" w:fill="auto"/>
            <w:noWrap/>
          </w:tcPr>
          <w:p w14:paraId="61A18B39" w14:textId="77777777" w:rsidR="00B32931" w:rsidRPr="00EF5447" w:rsidRDefault="00B32931" w:rsidP="00B32931">
            <w:pPr>
              <w:pStyle w:val="TAC"/>
            </w:pPr>
            <w:r w:rsidRPr="00EF5447">
              <w:rPr>
                <w:rFonts w:cs="Arial"/>
              </w:rPr>
              <w:t>5</w:t>
            </w:r>
          </w:p>
        </w:tc>
        <w:tc>
          <w:tcPr>
            <w:tcW w:w="395" w:type="pct"/>
            <w:shd w:val="clear" w:color="auto" w:fill="auto"/>
            <w:noWrap/>
          </w:tcPr>
          <w:p w14:paraId="0D66E68C" w14:textId="77777777" w:rsidR="00B32931" w:rsidRPr="00EF5447" w:rsidRDefault="00B32931" w:rsidP="00B32931">
            <w:pPr>
              <w:pStyle w:val="TAC"/>
            </w:pPr>
            <w:r w:rsidRPr="00EF5447">
              <w:rPr>
                <w:rFonts w:cs="Arial"/>
              </w:rPr>
              <w:t>25</w:t>
            </w:r>
          </w:p>
        </w:tc>
        <w:tc>
          <w:tcPr>
            <w:tcW w:w="616" w:type="pct"/>
            <w:shd w:val="clear" w:color="auto" w:fill="auto"/>
            <w:noWrap/>
          </w:tcPr>
          <w:p w14:paraId="3FA73E5C" w14:textId="77777777" w:rsidR="00B32931" w:rsidRPr="00EF5447" w:rsidRDefault="00B32931" w:rsidP="00B32931">
            <w:pPr>
              <w:pStyle w:val="TAC"/>
            </w:pPr>
            <w:r w:rsidRPr="00EF5447">
              <w:rPr>
                <w:rFonts w:eastAsia="Times New Roman"/>
              </w:rPr>
              <w:t>1932.5</w:t>
            </w:r>
          </w:p>
        </w:tc>
        <w:tc>
          <w:tcPr>
            <w:tcW w:w="478" w:type="pct"/>
            <w:shd w:val="clear" w:color="auto" w:fill="auto"/>
            <w:noWrap/>
          </w:tcPr>
          <w:p w14:paraId="0E101D6D" w14:textId="77777777" w:rsidR="00B32931" w:rsidRPr="00EF5447" w:rsidRDefault="00B32931" w:rsidP="00B32931">
            <w:pPr>
              <w:pStyle w:val="TAC"/>
            </w:pPr>
            <w:r w:rsidRPr="00EF5447">
              <w:rPr>
                <w:lang w:eastAsia="zh-TW"/>
              </w:rPr>
              <w:t>12</w:t>
            </w:r>
          </w:p>
        </w:tc>
        <w:tc>
          <w:tcPr>
            <w:tcW w:w="491" w:type="pct"/>
          </w:tcPr>
          <w:p w14:paraId="1B459573" w14:textId="77777777" w:rsidR="00B32931" w:rsidRPr="00EF5447" w:rsidRDefault="00B32931" w:rsidP="00B32931">
            <w:pPr>
              <w:pStyle w:val="TAC"/>
            </w:pPr>
            <w:r w:rsidRPr="00EF5447">
              <w:rPr>
                <w:lang w:eastAsia="zh-TW"/>
              </w:rPr>
              <w:t>IMD4</w:t>
            </w:r>
          </w:p>
        </w:tc>
      </w:tr>
      <w:tr w:rsidR="00B32931" w:rsidRPr="00EF5447" w14:paraId="4A22E2E8" w14:textId="77777777" w:rsidTr="00800180">
        <w:trPr>
          <w:trHeight w:val="187"/>
          <w:jc w:val="center"/>
        </w:trPr>
        <w:tc>
          <w:tcPr>
            <w:tcW w:w="1366" w:type="pct"/>
            <w:tcBorders>
              <w:bottom w:val="nil"/>
            </w:tcBorders>
            <w:shd w:val="clear" w:color="auto" w:fill="auto"/>
          </w:tcPr>
          <w:p w14:paraId="59D9E1DF" w14:textId="77777777" w:rsidR="00B32931" w:rsidRPr="00EF5447" w:rsidRDefault="00B32931" w:rsidP="00B32931">
            <w:pPr>
              <w:pStyle w:val="TAC"/>
              <w:rPr>
                <w:rFonts w:eastAsia="MS Mincho"/>
              </w:rPr>
            </w:pPr>
            <w:r w:rsidRPr="00EF5447">
              <w:rPr>
                <w:lang w:eastAsia="zh-CN"/>
              </w:rPr>
              <w:t>DC_48A_n12A</w:t>
            </w:r>
          </w:p>
        </w:tc>
        <w:tc>
          <w:tcPr>
            <w:tcW w:w="563" w:type="pct"/>
            <w:shd w:val="clear" w:color="auto" w:fill="auto"/>
          </w:tcPr>
          <w:p w14:paraId="16BB0719" w14:textId="77777777" w:rsidR="00B32931" w:rsidRPr="00EF5447" w:rsidRDefault="00B32931" w:rsidP="00B32931">
            <w:pPr>
              <w:pStyle w:val="TAC"/>
              <w:rPr>
                <w:rFonts w:cs="Arial"/>
                <w:color w:val="000000"/>
                <w:szCs w:val="18"/>
              </w:rPr>
            </w:pPr>
            <w:r w:rsidRPr="00EF5447">
              <w:t>48</w:t>
            </w:r>
          </w:p>
        </w:tc>
        <w:tc>
          <w:tcPr>
            <w:tcW w:w="588" w:type="pct"/>
            <w:shd w:val="clear" w:color="auto" w:fill="auto"/>
            <w:noWrap/>
          </w:tcPr>
          <w:p w14:paraId="200C10D1" w14:textId="77777777" w:rsidR="00B32931" w:rsidRPr="00EF5447" w:rsidRDefault="00B32931" w:rsidP="00B32931">
            <w:pPr>
              <w:pStyle w:val="TAC"/>
              <w:rPr>
                <w:rFonts w:cs="Arial"/>
                <w:color w:val="000000"/>
                <w:szCs w:val="18"/>
              </w:rPr>
            </w:pPr>
            <w:r w:rsidRPr="00EF5447">
              <w:t>3557.5</w:t>
            </w:r>
          </w:p>
        </w:tc>
        <w:tc>
          <w:tcPr>
            <w:tcW w:w="503" w:type="pct"/>
            <w:shd w:val="clear" w:color="auto" w:fill="auto"/>
            <w:noWrap/>
          </w:tcPr>
          <w:p w14:paraId="09EDE763" w14:textId="77777777" w:rsidR="00B32931" w:rsidRPr="00EF5447" w:rsidRDefault="00B32931" w:rsidP="00B32931">
            <w:pPr>
              <w:pStyle w:val="TAC"/>
              <w:rPr>
                <w:rFonts w:cs="Arial"/>
                <w:color w:val="000000"/>
                <w:szCs w:val="18"/>
                <w:lang w:eastAsia="zh-TW"/>
              </w:rPr>
            </w:pPr>
            <w:r w:rsidRPr="00EF5447">
              <w:t>10</w:t>
            </w:r>
          </w:p>
        </w:tc>
        <w:tc>
          <w:tcPr>
            <w:tcW w:w="395" w:type="pct"/>
            <w:shd w:val="clear" w:color="auto" w:fill="auto"/>
            <w:noWrap/>
          </w:tcPr>
          <w:p w14:paraId="06D2830E" w14:textId="77777777" w:rsidR="00B32931" w:rsidRPr="00EF5447" w:rsidRDefault="00B32931" w:rsidP="00B32931">
            <w:pPr>
              <w:pStyle w:val="TAC"/>
              <w:rPr>
                <w:rFonts w:cs="Arial"/>
                <w:color w:val="000000"/>
                <w:szCs w:val="18"/>
                <w:lang w:eastAsia="zh-TW"/>
              </w:rPr>
            </w:pPr>
            <w:r w:rsidRPr="00EF5447">
              <w:t>50</w:t>
            </w:r>
          </w:p>
        </w:tc>
        <w:tc>
          <w:tcPr>
            <w:tcW w:w="616" w:type="pct"/>
            <w:shd w:val="clear" w:color="auto" w:fill="auto"/>
            <w:noWrap/>
          </w:tcPr>
          <w:p w14:paraId="54FA6B81" w14:textId="77777777" w:rsidR="00B32931" w:rsidRPr="00EF5447" w:rsidRDefault="00B32931" w:rsidP="00B32931">
            <w:pPr>
              <w:pStyle w:val="TAC"/>
              <w:rPr>
                <w:rFonts w:cs="Arial"/>
                <w:color w:val="000000"/>
                <w:szCs w:val="18"/>
              </w:rPr>
            </w:pPr>
            <w:r w:rsidRPr="00EF5447">
              <w:t>3557.5</w:t>
            </w:r>
          </w:p>
        </w:tc>
        <w:tc>
          <w:tcPr>
            <w:tcW w:w="478" w:type="pct"/>
            <w:shd w:val="clear" w:color="auto" w:fill="auto"/>
            <w:noWrap/>
          </w:tcPr>
          <w:p w14:paraId="25FB0F47" w14:textId="77777777" w:rsidR="00B32931" w:rsidRPr="00EF5447" w:rsidRDefault="00B32931" w:rsidP="00B32931">
            <w:pPr>
              <w:pStyle w:val="TAC"/>
              <w:rPr>
                <w:rFonts w:cs="Arial"/>
                <w:color w:val="000000"/>
                <w:szCs w:val="18"/>
                <w:lang w:eastAsia="zh-TW"/>
              </w:rPr>
            </w:pPr>
            <w:r w:rsidRPr="00EF5447">
              <w:t>N/A</w:t>
            </w:r>
          </w:p>
        </w:tc>
        <w:tc>
          <w:tcPr>
            <w:tcW w:w="491" w:type="pct"/>
          </w:tcPr>
          <w:p w14:paraId="2B85E159" w14:textId="77777777" w:rsidR="00B32931" w:rsidRPr="00EF5447" w:rsidRDefault="00B32931" w:rsidP="00B32931">
            <w:pPr>
              <w:pStyle w:val="TAC"/>
              <w:rPr>
                <w:rFonts w:cs="Arial"/>
                <w:color w:val="000000"/>
                <w:szCs w:val="18"/>
                <w:lang w:eastAsia="zh-TW"/>
              </w:rPr>
            </w:pPr>
            <w:r w:rsidRPr="00EF5447">
              <w:t>N/A</w:t>
            </w:r>
          </w:p>
        </w:tc>
      </w:tr>
      <w:tr w:rsidR="00B32931" w:rsidRPr="00EF5447" w14:paraId="4B41D607" w14:textId="77777777" w:rsidTr="00800180">
        <w:trPr>
          <w:trHeight w:val="187"/>
          <w:jc w:val="center"/>
        </w:trPr>
        <w:tc>
          <w:tcPr>
            <w:tcW w:w="1366" w:type="pct"/>
            <w:tcBorders>
              <w:top w:val="nil"/>
              <w:bottom w:val="single" w:sz="4" w:space="0" w:color="auto"/>
            </w:tcBorders>
            <w:shd w:val="clear" w:color="auto" w:fill="auto"/>
          </w:tcPr>
          <w:p w14:paraId="3767B460" w14:textId="77777777" w:rsidR="00B32931" w:rsidRPr="00EF5447" w:rsidRDefault="00B32931" w:rsidP="00B32931">
            <w:pPr>
              <w:pStyle w:val="TAC"/>
              <w:rPr>
                <w:rFonts w:eastAsia="MS Mincho"/>
              </w:rPr>
            </w:pPr>
          </w:p>
        </w:tc>
        <w:tc>
          <w:tcPr>
            <w:tcW w:w="563" w:type="pct"/>
            <w:shd w:val="clear" w:color="auto" w:fill="auto"/>
          </w:tcPr>
          <w:p w14:paraId="207F9567" w14:textId="77777777" w:rsidR="00B32931" w:rsidRPr="00EF5447" w:rsidRDefault="00B32931" w:rsidP="00B32931">
            <w:pPr>
              <w:pStyle w:val="TAC"/>
              <w:rPr>
                <w:rFonts w:cs="Arial"/>
                <w:color w:val="000000"/>
                <w:szCs w:val="18"/>
              </w:rPr>
            </w:pPr>
            <w:r w:rsidRPr="00EF5447">
              <w:t>n12</w:t>
            </w:r>
          </w:p>
        </w:tc>
        <w:tc>
          <w:tcPr>
            <w:tcW w:w="588" w:type="pct"/>
            <w:shd w:val="clear" w:color="auto" w:fill="auto"/>
            <w:noWrap/>
          </w:tcPr>
          <w:p w14:paraId="599351AE" w14:textId="77777777" w:rsidR="00B32931" w:rsidRPr="00EF5447" w:rsidRDefault="00B32931" w:rsidP="00B32931">
            <w:pPr>
              <w:pStyle w:val="TAC"/>
              <w:rPr>
                <w:rFonts w:cs="Arial"/>
                <w:color w:val="000000"/>
                <w:szCs w:val="18"/>
              </w:rPr>
            </w:pPr>
            <w:r w:rsidRPr="00EF5447">
              <w:t>705.5</w:t>
            </w:r>
          </w:p>
        </w:tc>
        <w:tc>
          <w:tcPr>
            <w:tcW w:w="503" w:type="pct"/>
            <w:shd w:val="clear" w:color="auto" w:fill="auto"/>
            <w:noWrap/>
          </w:tcPr>
          <w:p w14:paraId="03B16212" w14:textId="77777777" w:rsidR="00B32931" w:rsidRPr="00EF5447" w:rsidRDefault="00B32931" w:rsidP="00B32931">
            <w:pPr>
              <w:pStyle w:val="TAC"/>
              <w:rPr>
                <w:rFonts w:cs="Arial"/>
                <w:color w:val="000000"/>
                <w:szCs w:val="18"/>
                <w:lang w:eastAsia="zh-TW"/>
              </w:rPr>
            </w:pPr>
            <w:r w:rsidRPr="00EF5447">
              <w:t>5</w:t>
            </w:r>
          </w:p>
        </w:tc>
        <w:tc>
          <w:tcPr>
            <w:tcW w:w="395" w:type="pct"/>
            <w:shd w:val="clear" w:color="auto" w:fill="auto"/>
            <w:noWrap/>
          </w:tcPr>
          <w:p w14:paraId="470C088E" w14:textId="77777777" w:rsidR="00B32931" w:rsidRPr="00EF5447" w:rsidRDefault="00B32931" w:rsidP="00B32931">
            <w:pPr>
              <w:pStyle w:val="TAC"/>
              <w:rPr>
                <w:rFonts w:cs="Arial"/>
                <w:color w:val="000000"/>
                <w:szCs w:val="18"/>
                <w:lang w:eastAsia="zh-TW"/>
              </w:rPr>
            </w:pPr>
            <w:r w:rsidRPr="00EF5447">
              <w:t>25</w:t>
            </w:r>
          </w:p>
        </w:tc>
        <w:tc>
          <w:tcPr>
            <w:tcW w:w="616" w:type="pct"/>
            <w:shd w:val="clear" w:color="auto" w:fill="auto"/>
            <w:noWrap/>
          </w:tcPr>
          <w:p w14:paraId="33B11C62" w14:textId="77777777" w:rsidR="00B32931" w:rsidRPr="00EF5447" w:rsidRDefault="00B32931" w:rsidP="00B32931">
            <w:pPr>
              <w:pStyle w:val="TAC"/>
              <w:rPr>
                <w:rFonts w:cs="Arial"/>
                <w:color w:val="000000"/>
                <w:szCs w:val="18"/>
              </w:rPr>
            </w:pPr>
            <w:r w:rsidRPr="00EF5447">
              <w:t>735.5</w:t>
            </w:r>
          </w:p>
        </w:tc>
        <w:tc>
          <w:tcPr>
            <w:tcW w:w="478" w:type="pct"/>
            <w:shd w:val="clear" w:color="auto" w:fill="auto"/>
            <w:noWrap/>
          </w:tcPr>
          <w:p w14:paraId="2C9AAB8D" w14:textId="77777777" w:rsidR="00B32931" w:rsidRPr="00EF5447" w:rsidRDefault="00B32931" w:rsidP="00B32931">
            <w:pPr>
              <w:pStyle w:val="TAC"/>
              <w:rPr>
                <w:rFonts w:cs="Arial"/>
                <w:color w:val="000000"/>
                <w:szCs w:val="18"/>
                <w:lang w:eastAsia="zh-TW"/>
              </w:rPr>
            </w:pPr>
            <w:r w:rsidRPr="00EF5447">
              <w:t>5.5</w:t>
            </w:r>
          </w:p>
        </w:tc>
        <w:tc>
          <w:tcPr>
            <w:tcW w:w="491" w:type="pct"/>
          </w:tcPr>
          <w:p w14:paraId="44B412CB" w14:textId="77777777" w:rsidR="00B32931" w:rsidRPr="00EF5447" w:rsidRDefault="00B32931" w:rsidP="00B32931">
            <w:pPr>
              <w:pStyle w:val="TAC"/>
              <w:rPr>
                <w:rFonts w:cs="Arial"/>
                <w:color w:val="000000"/>
                <w:szCs w:val="18"/>
                <w:lang w:eastAsia="zh-TW"/>
              </w:rPr>
            </w:pPr>
            <w:r w:rsidRPr="00EF5447">
              <w:t>IMD5</w:t>
            </w:r>
          </w:p>
        </w:tc>
      </w:tr>
      <w:tr w:rsidR="00B32931" w:rsidRPr="00EF5447" w14:paraId="6D3C2778" w14:textId="77777777" w:rsidTr="00800180">
        <w:trPr>
          <w:trHeight w:val="187"/>
          <w:jc w:val="center"/>
        </w:trPr>
        <w:tc>
          <w:tcPr>
            <w:tcW w:w="1366" w:type="pct"/>
            <w:tcBorders>
              <w:top w:val="nil"/>
              <w:bottom w:val="nil"/>
            </w:tcBorders>
            <w:shd w:val="clear" w:color="auto" w:fill="auto"/>
          </w:tcPr>
          <w:p w14:paraId="37BCB40B" w14:textId="77777777" w:rsidR="00B32931" w:rsidRPr="00EF5447" w:rsidRDefault="00B32931" w:rsidP="00B32931">
            <w:pPr>
              <w:pStyle w:val="TAC"/>
              <w:rPr>
                <w:lang w:eastAsia="zh-TW"/>
              </w:rPr>
            </w:pPr>
            <w:r w:rsidRPr="00EF5447">
              <w:lastRenderedPageBreak/>
              <w:t>DC_48</w:t>
            </w:r>
            <w:r w:rsidRPr="00EF5447">
              <w:rPr>
                <w:lang w:eastAsia="zh-TW"/>
              </w:rPr>
              <w:t>A</w:t>
            </w:r>
            <w:r w:rsidRPr="00EF5447">
              <w:t>_n25</w:t>
            </w:r>
            <w:r w:rsidRPr="00EF5447">
              <w:rPr>
                <w:lang w:eastAsia="zh-TW"/>
              </w:rPr>
              <w:t>A</w:t>
            </w:r>
          </w:p>
          <w:p w14:paraId="5D53DA3E" w14:textId="77777777" w:rsidR="00B32931" w:rsidRPr="00EF5447" w:rsidRDefault="00B32931" w:rsidP="00B32931">
            <w:pPr>
              <w:pStyle w:val="TAC"/>
              <w:rPr>
                <w:lang w:eastAsia="zh-TW"/>
              </w:rPr>
            </w:pPr>
            <w:r w:rsidRPr="00EF5447">
              <w:t>DC_48</w:t>
            </w:r>
            <w:r w:rsidRPr="00EF5447">
              <w:rPr>
                <w:lang w:eastAsia="zh-TW"/>
              </w:rPr>
              <w:t>C</w:t>
            </w:r>
            <w:r w:rsidRPr="00EF5447">
              <w:t>_n25</w:t>
            </w:r>
            <w:r w:rsidRPr="00EF5447">
              <w:rPr>
                <w:lang w:eastAsia="zh-TW"/>
              </w:rPr>
              <w:t>A</w:t>
            </w:r>
          </w:p>
          <w:p w14:paraId="74E86AF7" w14:textId="77777777" w:rsidR="00B32931" w:rsidRPr="00EF5447" w:rsidRDefault="00B32931" w:rsidP="00B32931">
            <w:pPr>
              <w:pStyle w:val="TAC"/>
            </w:pPr>
            <w:r w:rsidRPr="00EF5447">
              <w:t>DC_48</w:t>
            </w:r>
            <w:r w:rsidRPr="00EF5447">
              <w:rPr>
                <w:lang w:eastAsia="zh-TW"/>
              </w:rPr>
              <w:t>D</w:t>
            </w:r>
            <w:r w:rsidRPr="00EF5447">
              <w:t>_n25</w:t>
            </w:r>
            <w:r w:rsidRPr="00EF5447">
              <w:rPr>
                <w:lang w:eastAsia="zh-TW"/>
              </w:rPr>
              <w:t>A</w:t>
            </w:r>
          </w:p>
        </w:tc>
        <w:tc>
          <w:tcPr>
            <w:tcW w:w="563" w:type="pct"/>
            <w:shd w:val="clear" w:color="auto" w:fill="auto"/>
          </w:tcPr>
          <w:p w14:paraId="135C7BE5" w14:textId="77777777" w:rsidR="00B32931" w:rsidRPr="00EF5447" w:rsidRDefault="00B32931" w:rsidP="00B32931">
            <w:pPr>
              <w:pStyle w:val="TAC"/>
            </w:pPr>
            <w:r w:rsidRPr="00EF5447">
              <w:rPr>
                <w:rFonts w:cs="Arial"/>
                <w:color w:val="000000"/>
                <w:szCs w:val="18"/>
              </w:rPr>
              <w:t>48</w:t>
            </w:r>
          </w:p>
        </w:tc>
        <w:tc>
          <w:tcPr>
            <w:tcW w:w="588" w:type="pct"/>
            <w:shd w:val="clear" w:color="auto" w:fill="auto"/>
            <w:noWrap/>
          </w:tcPr>
          <w:p w14:paraId="5E09C4E6" w14:textId="77777777" w:rsidR="00B32931" w:rsidRPr="00EF5447" w:rsidRDefault="00B32931" w:rsidP="00B32931">
            <w:pPr>
              <w:pStyle w:val="TAC"/>
            </w:pPr>
            <w:r w:rsidRPr="00EF5447">
              <w:rPr>
                <w:rFonts w:cs="Arial"/>
                <w:color w:val="000000"/>
                <w:szCs w:val="18"/>
              </w:rPr>
              <w:t>3625</w:t>
            </w:r>
          </w:p>
        </w:tc>
        <w:tc>
          <w:tcPr>
            <w:tcW w:w="503" w:type="pct"/>
            <w:shd w:val="clear" w:color="auto" w:fill="auto"/>
            <w:noWrap/>
          </w:tcPr>
          <w:p w14:paraId="37D39B0C" w14:textId="77777777" w:rsidR="00B32931" w:rsidRPr="00EF5447" w:rsidRDefault="00B32931" w:rsidP="00B32931">
            <w:pPr>
              <w:pStyle w:val="TAC"/>
            </w:pPr>
            <w:r w:rsidRPr="00EF5447">
              <w:rPr>
                <w:rFonts w:cs="Arial"/>
                <w:color w:val="000000"/>
                <w:szCs w:val="18"/>
                <w:lang w:eastAsia="zh-TW"/>
              </w:rPr>
              <w:t>20</w:t>
            </w:r>
          </w:p>
        </w:tc>
        <w:tc>
          <w:tcPr>
            <w:tcW w:w="395" w:type="pct"/>
            <w:shd w:val="clear" w:color="auto" w:fill="auto"/>
            <w:noWrap/>
          </w:tcPr>
          <w:p w14:paraId="4BEFFFFD" w14:textId="77777777" w:rsidR="00B32931" w:rsidRPr="00EF5447" w:rsidRDefault="00B32931" w:rsidP="00B32931">
            <w:pPr>
              <w:pStyle w:val="TAC"/>
            </w:pPr>
            <w:r w:rsidRPr="00EF5447">
              <w:rPr>
                <w:rFonts w:cs="Arial"/>
                <w:color w:val="000000"/>
                <w:szCs w:val="18"/>
                <w:lang w:eastAsia="zh-TW"/>
              </w:rPr>
              <w:t>100</w:t>
            </w:r>
          </w:p>
        </w:tc>
        <w:tc>
          <w:tcPr>
            <w:tcW w:w="616" w:type="pct"/>
            <w:shd w:val="clear" w:color="auto" w:fill="auto"/>
            <w:noWrap/>
          </w:tcPr>
          <w:p w14:paraId="513C6493" w14:textId="77777777" w:rsidR="00B32931" w:rsidRPr="00EF5447" w:rsidRDefault="00B32931" w:rsidP="00B32931">
            <w:pPr>
              <w:pStyle w:val="TAC"/>
            </w:pPr>
            <w:r w:rsidRPr="00EF5447">
              <w:rPr>
                <w:rFonts w:cs="Arial"/>
                <w:color w:val="000000"/>
                <w:szCs w:val="18"/>
              </w:rPr>
              <w:t>3625</w:t>
            </w:r>
          </w:p>
        </w:tc>
        <w:tc>
          <w:tcPr>
            <w:tcW w:w="478" w:type="pct"/>
            <w:shd w:val="clear" w:color="auto" w:fill="auto"/>
            <w:noWrap/>
          </w:tcPr>
          <w:p w14:paraId="14EB492D" w14:textId="77777777" w:rsidR="00B32931" w:rsidRPr="00EF5447" w:rsidRDefault="00B32931" w:rsidP="00B32931">
            <w:pPr>
              <w:pStyle w:val="TAC"/>
            </w:pPr>
            <w:r w:rsidRPr="00EF5447">
              <w:rPr>
                <w:rFonts w:cs="Arial"/>
                <w:color w:val="000000"/>
                <w:szCs w:val="18"/>
                <w:lang w:eastAsia="zh-TW"/>
              </w:rPr>
              <w:t>N/A</w:t>
            </w:r>
          </w:p>
        </w:tc>
        <w:tc>
          <w:tcPr>
            <w:tcW w:w="491" w:type="pct"/>
          </w:tcPr>
          <w:p w14:paraId="2162FACC" w14:textId="77777777" w:rsidR="00B32931" w:rsidRPr="00EF5447" w:rsidRDefault="00B32931" w:rsidP="00B32931">
            <w:pPr>
              <w:pStyle w:val="TAC"/>
            </w:pPr>
            <w:r w:rsidRPr="00EF5447">
              <w:rPr>
                <w:rFonts w:cs="Arial"/>
                <w:color w:val="000000"/>
                <w:szCs w:val="18"/>
                <w:lang w:eastAsia="zh-TW"/>
              </w:rPr>
              <w:t>N/A</w:t>
            </w:r>
          </w:p>
        </w:tc>
      </w:tr>
      <w:tr w:rsidR="00B32931" w:rsidRPr="00EF5447" w14:paraId="1493574C" w14:textId="77777777" w:rsidTr="00800180">
        <w:trPr>
          <w:trHeight w:val="187"/>
          <w:jc w:val="center"/>
        </w:trPr>
        <w:tc>
          <w:tcPr>
            <w:tcW w:w="1366" w:type="pct"/>
            <w:tcBorders>
              <w:top w:val="nil"/>
              <w:bottom w:val="single" w:sz="4" w:space="0" w:color="auto"/>
            </w:tcBorders>
            <w:shd w:val="clear" w:color="auto" w:fill="auto"/>
          </w:tcPr>
          <w:p w14:paraId="37C30BBF" w14:textId="77777777" w:rsidR="00B32931" w:rsidRPr="00EF5447" w:rsidRDefault="00B32931" w:rsidP="00B32931">
            <w:pPr>
              <w:pStyle w:val="TAC"/>
            </w:pPr>
          </w:p>
        </w:tc>
        <w:tc>
          <w:tcPr>
            <w:tcW w:w="563" w:type="pct"/>
            <w:shd w:val="clear" w:color="auto" w:fill="auto"/>
          </w:tcPr>
          <w:p w14:paraId="50A6809E" w14:textId="77777777" w:rsidR="00B32931" w:rsidRPr="00EF5447" w:rsidRDefault="00B32931" w:rsidP="00B32931">
            <w:pPr>
              <w:pStyle w:val="TAC"/>
            </w:pPr>
            <w:r w:rsidRPr="00EF5447">
              <w:rPr>
                <w:lang w:eastAsia="zh-TW"/>
              </w:rPr>
              <w:t>n25</w:t>
            </w:r>
          </w:p>
        </w:tc>
        <w:tc>
          <w:tcPr>
            <w:tcW w:w="588" w:type="pct"/>
            <w:shd w:val="clear" w:color="auto" w:fill="auto"/>
            <w:noWrap/>
          </w:tcPr>
          <w:p w14:paraId="1EA10C43" w14:textId="77777777" w:rsidR="00B32931" w:rsidRPr="00EF5447" w:rsidRDefault="00B32931" w:rsidP="00B32931">
            <w:pPr>
              <w:pStyle w:val="TAC"/>
            </w:pPr>
            <w:r w:rsidRPr="00EF5447">
              <w:rPr>
                <w:rFonts w:cs="Arial"/>
              </w:rPr>
              <w:t>1852.5</w:t>
            </w:r>
          </w:p>
        </w:tc>
        <w:tc>
          <w:tcPr>
            <w:tcW w:w="503" w:type="pct"/>
            <w:shd w:val="clear" w:color="auto" w:fill="auto"/>
            <w:noWrap/>
          </w:tcPr>
          <w:p w14:paraId="2360182B" w14:textId="77777777" w:rsidR="00B32931" w:rsidRPr="00EF5447" w:rsidRDefault="00B32931" w:rsidP="00B32931">
            <w:pPr>
              <w:pStyle w:val="TAC"/>
            </w:pPr>
            <w:r w:rsidRPr="00EF5447">
              <w:rPr>
                <w:rFonts w:cs="Arial"/>
              </w:rPr>
              <w:t>5</w:t>
            </w:r>
          </w:p>
        </w:tc>
        <w:tc>
          <w:tcPr>
            <w:tcW w:w="395" w:type="pct"/>
            <w:shd w:val="clear" w:color="auto" w:fill="auto"/>
            <w:noWrap/>
          </w:tcPr>
          <w:p w14:paraId="388BFB72" w14:textId="77777777" w:rsidR="00B32931" w:rsidRPr="00EF5447" w:rsidRDefault="00B32931" w:rsidP="00B32931">
            <w:pPr>
              <w:pStyle w:val="TAC"/>
            </w:pPr>
            <w:r w:rsidRPr="00EF5447">
              <w:rPr>
                <w:rFonts w:cs="Arial"/>
              </w:rPr>
              <w:t>25</w:t>
            </w:r>
          </w:p>
        </w:tc>
        <w:tc>
          <w:tcPr>
            <w:tcW w:w="616" w:type="pct"/>
            <w:shd w:val="clear" w:color="auto" w:fill="auto"/>
            <w:noWrap/>
          </w:tcPr>
          <w:p w14:paraId="6D3A0560" w14:textId="77777777" w:rsidR="00B32931" w:rsidRPr="00EF5447" w:rsidRDefault="00B32931" w:rsidP="00B32931">
            <w:pPr>
              <w:pStyle w:val="TAC"/>
            </w:pPr>
            <w:r w:rsidRPr="00EF5447">
              <w:rPr>
                <w:rFonts w:eastAsia="Times New Roman"/>
              </w:rPr>
              <w:t>1932.5</w:t>
            </w:r>
          </w:p>
        </w:tc>
        <w:tc>
          <w:tcPr>
            <w:tcW w:w="478" w:type="pct"/>
            <w:shd w:val="clear" w:color="auto" w:fill="auto"/>
            <w:noWrap/>
          </w:tcPr>
          <w:p w14:paraId="65ED2038" w14:textId="77777777" w:rsidR="00B32931" w:rsidRPr="00EF5447" w:rsidRDefault="00B32931" w:rsidP="00B32931">
            <w:pPr>
              <w:pStyle w:val="TAC"/>
            </w:pPr>
            <w:r w:rsidRPr="00EF5447">
              <w:rPr>
                <w:lang w:eastAsia="zh-TW"/>
              </w:rPr>
              <w:t>12</w:t>
            </w:r>
          </w:p>
        </w:tc>
        <w:tc>
          <w:tcPr>
            <w:tcW w:w="491" w:type="pct"/>
          </w:tcPr>
          <w:p w14:paraId="54F9F75C" w14:textId="77777777" w:rsidR="00B32931" w:rsidRPr="00EF5447" w:rsidRDefault="00B32931" w:rsidP="00B32931">
            <w:pPr>
              <w:pStyle w:val="TAC"/>
            </w:pPr>
            <w:r w:rsidRPr="00EF5447">
              <w:rPr>
                <w:lang w:eastAsia="zh-TW"/>
              </w:rPr>
              <w:t>IMD4</w:t>
            </w:r>
          </w:p>
        </w:tc>
      </w:tr>
      <w:tr w:rsidR="00B32931" w:rsidRPr="00EF5447" w14:paraId="2CB9B512" w14:textId="77777777" w:rsidTr="00800180">
        <w:trPr>
          <w:trHeight w:val="187"/>
          <w:jc w:val="center"/>
        </w:trPr>
        <w:tc>
          <w:tcPr>
            <w:tcW w:w="1366" w:type="pct"/>
            <w:tcBorders>
              <w:bottom w:val="nil"/>
            </w:tcBorders>
            <w:shd w:val="clear" w:color="auto" w:fill="auto"/>
          </w:tcPr>
          <w:p w14:paraId="7388AE09" w14:textId="77777777" w:rsidR="00B32931" w:rsidRPr="00EF5447" w:rsidRDefault="00B32931" w:rsidP="00B32931">
            <w:pPr>
              <w:pStyle w:val="TAC"/>
              <w:rPr>
                <w:lang w:eastAsia="zh-TW"/>
              </w:rPr>
            </w:pPr>
            <w:r w:rsidRPr="00EF5447">
              <w:t>DC_48</w:t>
            </w:r>
            <w:r w:rsidRPr="00EF5447">
              <w:rPr>
                <w:lang w:eastAsia="zh-TW"/>
              </w:rPr>
              <w:t>A</w:t>
            </w:r>
            <w:r w:rsidRPr="00EF5447">
              <w:t>_n66</w:t>
            </w:r>
            <w:r w:rsidRPr="00EF5447">
              <w:rPr>
                <w:lang w:eastAsia="zh-TW"/>
              </w:rPr>
              <w:t>A</w:t>
            </w:r>
          </w:p>
          <w:p w14:paraId="5D898EA5" w14:textId="77777777" w:rsidR="00B32931" w:rsidRPr="00EF5447" w:rsidRDefault="00B32931" w:rsidP="00B32931">
            <w:pPr>
              <w:pStyle w:val="TAC"/>
              <w:rPr>
                <w:szCs w:val="18"/>
                <w:lang w:eastAsia="zh-CN"/>
              </w:rPr>
            </w:pPr>
            <w:r w:rsidRPr="00EF5447">
              <w:rPr>
                <w:szCs w:val="18"/>
                <w:lang w:eastAsia="fi-FI"/>
              </w:rPr>
              <w:t>DC_48</w:t>
            </w:r>
            <w:r w:rsidRPr="00EF5447">
              <w:rPr>
                <w:szCs w:val="18"/>
                <w:lang w:eastAsia="zh-CN"/>
              </w:rPr>
              <w:t>C_n66A</w:t>
            </w:r>
          </w:p>
          <w:p w14:paraId="0132480E" w14:textId="77777777" w:rsidR="00B32931" w:rsidRPr="00EF5447" w:rsidRDefault="00B32931" w:rsidP="00B32931">
            <w:pPr>
              <w:pStyle w:val="TAC"/>
            </w:pPr>
            <w:r w:rsidRPr="00EF5447">
              <w:rPr>
                <w:szCs w:val="18"/>
                <w:lang w:eastAsia="fi-FI"/>
              </w:rPr>
              <w:t>DC_48</w:t>
            </w:r>
            <w:r w:rsidRPr="00EF5447">
              <w:rPr>
                <w:szCs w:val="18"/>
                <w:lang w:eastAsia="zh-CN"/>
              </w:rPr>
              <w:t>D_n66A</w:t>
            </w:r>
          </w:p>
        </w:tc>
        <w:tc>
          <w:tcPr>
            <w:tcW w:w="563" w:type="pct"/>
            <w:shd w:val="clear" w:color="auto" w:fill="auto"/>
          </w:tcPr>
          <w:p w14:paraId="0102FB16" w14:textId="77777777" w:rsidR="00B32931" w:rsidRPr="00EF5447" w:rsidRDefault="00B32931" w:rsidP="00B32931">
            <w:pPr>
              <w:pStyle w:val="TAC"/>
            </w:pPr>
            <w:r w:rsidRPr="00EF5447">
              <w:rPr>
                <w:rFonts w:cs="Arial"/>
                <w:color w:val="000000"/>
                <w:szCs w:val="18"/>
              </w:rPr>
              <w:t>48</w:t>
            </w:r>
          </w:p>
        </w:tc>
        <w:tc>
          <w:tcPr>
            <w:tcW w:w="588" w:type="pct"/>
            <w:shd w:val="clear" w:color="auto" w:fill="auto"/>
            <w:noWrap/>
          </w:tcPr>
          <w:p w14:paraId="6A671EBB" w14:textId="77777777" w:rsidR="00B32931" w:rsidRPr="00EF5447" w:rsidRDefault="00B32931" w:rsidP="00B32931">
            <w:pPr>
              <w:pStyle w:val="TAC"/>
              <w:rPr>
                <w:lang w:eastAsia="ko-KR"/>
              </w:rPr>
            </w:pPr>
            <w:r w:rsidRPr="00EF5447">
              <w:rPr>
                <w:rFonts w:cs="Arial"/>
                <w:color w:val="000000"/>
                <w:szCs w:val="18"/>
              </w:rPr>
              <w:t>3630</w:t>
            </w:r>
          </w:p>
        </w:tc>
        <w:tc>
          <w:tcPr>
            <w:tcW w:w="503" w:type="pct"/>
            <w:shd w:val="clear" w:color="auto" w:fill="auto"/>
            <w:noWrap/>
          </w:tcPr>
          <w:p w14:paraId="1112E9ED" w14:textId="77777777" w:rsidR="00B32931" w:rsidRPr="00EF5447" w:rsidRDefault="00B32931" w:rsidP="00B32931">
            <w:pPr>
              <w:pStyle w:val="TAC"/>
              <w:rPr>
                <w:lang w:eastAsia="ko-KR"/>
              </w:rPr>
            </w:pPr>
            <w:r w:rsidRPr="00EF5447">
              <w:rPr>
                <w:rFonts w:cs="Arial"/>
                <w:color w:val="000000"/>
                <w:szCs w:val="18"/>
                <w:lang w:eastAsia="zh-TW"/>
              </w:rPr>
              <w:t>20</w:t>
            </w:r>
          </w:p>
        </w:tc>
        <w:tc>
          <w:tcPr>
            <w:tcW w:w="395" w:type="pct"/>
            <w:shd w:val="clear" w:color="auto" w:fill="auto"/>
            <w:noWrap/>
          </w:tcPr>
          <w:p w14:paraId="1DA4E93D" w14:textId="77777777" w:rsidR="00B32931" w:rsidRPr="00EF5447" w:rsidRDefault="00B32931" w:rsidP="00B32931">
            <w:pPr>
              <w:pStyle w:val="TAC"/>
              <w:rPr>
                <w:lang w:eastAsia="ko-KR"/>
              </w:rPr>
            </w:pPr>
            <w:r w:rsidRPr="00EF5447">
              <w:rPr>
                <w:rFonts w:cs="Arial"/>
                <w:color w:val="000000"/>
                <w:szCs w:val="18"/>
                <w:lang w:eastAsia="zh-TW"/>
              </w:rPr>
              <w:t>100</w:t>
            </w:r>
          </w:p>
        </w:tc>
        <w:tc>
          <w:tcPr>
            <w:tcW w:w="616" w:type="pct"/>
            <w:shd w:val="clear" w:color="auto" w:fill="auto"/>
            <w:noWrap/>
          </w:tcPr>
          <w:p w14:paraId="5A948F38" w14:textId="77777777" w:rsidR="00B32931" w:rsidRPr="00EF5447" w:rsidRDefault="00B32931" w:rsidP="00B32931">
            <w:pPr>
              <w:pStyle w:val="TAC"/>
              <w:rPr>
                <w:lang w:eastAsia="ko-KR"/>
              </w:rPr>
            </w:pPr>
            <w:r w:rsidRPr="00EF5447">
              <w:rPr>
                <w:rFonts w:cs="Arial"/>
                <w:color w:val="000000"/>
                <w:szCs w:val="18"/>
              </w:rPr>
              <w:t>3630</w:t>
            </w:r>
          </w:p>
        </w:tc>
        <w:tc>
          <w:tcPr>
            <w:tcW w:w="478" w:type="pct"/>
            <w:shd w:val="clear" w:color="auto" w:fill="auto"/>
            <w:noWrap/>
          </w:tcPr>
          <w:p w14:paraId="10472AD1" w14:textId="77777777" w:rsidR="00B32931" w:rsidRPr="00EF5447" w:rsidRDefault="00B32931" w:rsidP="00B32931">
            <w:pPr>
              <w:pStyle w:val="TAC"/>
              <w:rPr>
                <w:lang w:eastAsia="ko-KR"/>
              </w:rPr>
            </w:pPr>
            <w:r w:rsidRPr="00EF5447">
              <w:rPr>
                <w:rFonts w:cs="Arial"/>
                <w:color w:val="000000"/>
                <w:szCs w:val="18"/>
                <w:lang w:eastAsia="zh-TW"/>
              </w:rPr>
              <w:t>N/A</w:t>
            </w:r>
          </w:p>
        </w:tc>
        <w:tc>
          <w:tcPr>
            <w:tcW w:w="491" w:type="pct"/>
          </w:tcPr>
          <w:p w14:paraId="154254BE" w14:textId="77777777" w:rsidR="00B32931" w:rsidRPr="00EF5447" w:rsidRDefault="00B32931" w:rsidP="00B32931">
            <w:pPr>
              <w:pStyle w:val="TAC"/>
            </w:pPr>
            <w:r w:rsidRPr="00EF5447">
              <w:rPr>
                <w:rFonts w:cs="Arial"/>
                <w:color w:val="000000"/>
                <w:szCs w:val="18"/>
                <w:lang w:eastAsia="zh-TW"/>
              </w:rPr>
              <w:t>N/A</w:t>
            </w:r>
          </w:p>
        </w:tc>
      </w:tr>
      <w:tr w:rsidR="00B32931" w:rsidRPr="00EF5447" w14:paraId="77B8E798" w14:textId="77777777" w:rsidTr="00800180">
        <w:trPr>
          <w:trHeight w:val="187"/>
          <w:jc w:val="center"/>
        </w:trPr>
        <w:tc>
          <w:tcPr>
            <w:tcW w:w="1366" w:type="pct"/>
            <w:tcBorders>
              <w:top w:val="nil"/>
              <w:bottom w:val="single" w:sz="4" w:space="0" w:color="auto"/>
            </w:tcBorders>
            <w:shd w:val="clear" w:color="auto" w:fill="auto"/>
          </w:tcPr>
          <w:p w14:paraId="6B644848" w14:textId="77777777" w:rsidR="00B32931" w:rsidRPr="00EF5447" w:rsidRDefault="00B32931" w:rsidP="00B32931">
            <w:pPr>
              <w:pStyle w:val="TAC"/>
            </w:pPr>
          </w:p>
        </w:tc>
        <w:tc>
          <w:tcPr>
            <w:tcW w:w="563" w:type="pct"/>
            <w:shd w:val="clear" w:color="auto" w:fill="auto"/>
          </w:tcPr>
          <w:p w14:paraId="0135DCB5" w14:textId="77777777" w:rsidR="00B32931" w:rsidRPr="00EF5447" w:rsidRDefault="00B32931" w:rsidP="00B32931">
            <w:pPr>
              <w:pStyle w:val="TAC"/>
            </w:pPr>
            <w:r w:rsidRPr="00EF5447">
              <w:rPr>
                <w:lang w:eastAsia="zh-TW"/>
              </w:rPr>
              <w:t>n66</w:t>
            </w:r>
          </w:p>
        </w:tc>
        <w:tc>
          <w:tcPr>
            <w:tcW w:w="588" w:type="pct"/>
            <w:shd w:val="clear" w:color="auto" w:fill="auto"/>
            <w:noWrap/>
          </w:tcPr>
          <w:p w14:paraId="0A60CA9F" w14:textId="77777777" w:rsidR="00B32931" w:rsidRPr="00EF5447" w:rsidRDefault="00B32931" w:rsidP="00B32931">
            <w:pPr>
              <w:pStyle w:val="TAC"/>
              <w:rPr>
                <w:lang w:eastAsia="ko-KR"/>
              </w:rPr>
            </w:pPr>
            <w:r w:rsidRPr="00EF5447">
              <w:t>1715</w:t>
            </w:r>
          </w:p>
        </w:tc>
        <w:tc>
          <w:tcPr>
            <w:tcW w:w="503" w:type="pct"/>
            <w:shd w:val="clear" w:color="auto" w:fill="auto"/>
            <w:noWrap/>
          </w:tcPr>
          <w:p w14:paraId="3E49F873" w14:textId="77777777" w:rsidR="00B32931" w:rsidRPr="00EF5447" w:rsidRDefault="00B32931" w:rsidP="00B32931">
            <w:pPr>
              <w:pStyle w:val="TAC"/>
              <w:rPr>
                <w:lang w:eastAsia="ko-KR"/>
              </w:rPr>
            </w:pPr>
            <w:r w:rsidRPr="00EF5447">
              <w:t>5</w:t>
            </w:r>
          </w:p>
        </w:tc>
        <w:tc>
          <w:tcPr>
            <w:tcW w:w="395" w:type="pct"/>
            <w:shd w:val="clear" w:color="auto" w:fill="auto"/>
            <w:noWrap/>
          </w:tcPr>
          <w:p w14:paraId="36CD2C15" w14:textId="77777777" w:rsidR="00B32931" w:rsidRPr="00EF5447" w:rsidRDefault="00B32931" w:rsidP="00B32931">
            <w:pPr>
              <w:pStyle w:val="TAC"/>
              <w:rPr>
                <w:lang w:eastAsia="ko-KR"/>
              </w:rPr>
            </w:pPr>
            <w:r w:rsidRPr="00EF5447">
              <w:t>25</w:t>
            </w:r>
          </w:p>
        </w:tc>
        <w:tc>
          <w:tcPr>
            <w:tcW w:w="616" w:type="pct"/>
            <w:shd w:val="clear" w:color="auto" w:fill="auto"/>
            <w:noWrap/>
          </w:tcPr>
          <w:p w14:paraId="7820EAC1" w14:textId="77777777" w:rsidR="00B32931" w:rsidRPr="00EF5447" w:rsidRDefault="00B32931" w:rsidP="00B32931">
            <w:pPr>
              <w:pStyle w:val="TAC"/>
              <w:rPr>
                <w:lang w:eastAsia="ko-KR"/>
              </w:rPr>
            </w:pPr>
            <w:r w:rsidRPr="00EF5447">
              <w:t>2115</w:t>
            </w:r>
          </w:p>
        </w:tc>
        <w:tc>
          <w:tcPr>
            <w:tcW w:w="478" w:type="pct"/>
            <w:shd w:val="clear" w:color="auto" w:fill="auto"/>
            <w:noWrap/>
          </w:tcPr>
          <w:p w14:paraId="21DAF91C" w14:textId="77777777" w:rsidR="00B32931" w:rsidRPr="00EF5447" w:rsidRDefault="00B32931" w:rsidP="00B32931">
            <w:pPr>
              <w:pStyle w:val="TAC"/>
              <w:rPr>
                <w:lang w:eastAsia="ko-KR"/>
              </w:rPr>
            </w:pPr>
            <w:r w:rsidRPr="00EF5447">
              <w:rPr>
                <w:lang w:eastAsia="zh-TW"/>
              </w:rPr>
              <w:t>4</w:t>
            </w:r>
          </w:p>
        </w:tc>
        <w:tc>
          <w:tcPr>
            <w:tcW w:w="491" w:type="pct"/>
          </w:tcPr>
          <w:p w14:paraId="6893588C" w14:textId="77777777" w:rsidR="00B32931" w:rsidRPr="00EF5447" w:rsidRDefault="00B32931" w:rsidP="00B32931">
            <w:pPr>
              <w:pStyle w:val="TAC"/>
            </w:pPr>
            <w:r w:rsidRPr="00EF5447">
              <w:rPr>
                <w:lang w:eastAsia="zh-TW"/>
              </w:rPr>
              <w:t>IMD5</w:t>
            </w:r>
          </w:p>
        </w:tc>
      </w:tr>
      <w:tr w:rsidR="00B32931" w:rsidRPr="00EF5447" w14:paraId="1E20FBAD" w14:textId="77777777" w:rsidTr="00800180">
        <w:trPr>
          <w:trHeight w:val="187"/>
          <w:jc w:val="center"/>
        </w:trPr>
        <w:tc>
          <w:tcPr>
            <w:tcW w:w="1366" w:type="pct"/>
            <w:tcBorders>
              <w:bottom w:val="nil"/>
            </w:tcBorders>
            <w:shd w:val="clear" w:color="auto" w:fill="auto"/>
          </w:tcPr>
          <w:p w14:paraId="0B99B246" w14:textId="77777777" w:rsidR="00B32931" w:rsidRPr="00EF5447" w:rsidRDefault="00B32931" w:rsidP="00B32931">
            <w:pPr>
              <w:pStyle w:val="TAC"/>
            </w:pPr>
            <w:r w:rsidRPr="00EF5447">
              <w:t>DC_66A_n2A, DC_66A-</w:t>
            </w:r>
            <w:r w:rsidRPr="00EF5447">
              <w:rPr>
                <w:noProof/>
              </w:rPr>
              <w:t>66A_n2A</w:t>
            </w:r>
          </w:p>
        </w:tc>
        <w:tc>
          <w:tcPr>
            <w:tcW w:w="563" w:type="pct"/>
            <w:shd w:val="clear" w:color="auto" w:fill="auto"/>
          </w:tcPr>
          <w:p w14:paraId="2258EB3E" w14:textId="77777777" w:rsidR="00B32931" w:rsidRPr="00EF5447" w:rsidRDefault="00B32931" w:rsidP="00B32931">
            <w:pPr>
              <w:pStyle w:val="TAC"/>
            </w:pPr>
            <w:r w:rsidRPr="00EF5447">
              <w:t>66</w:t>
            </w:r>
          </w:p>
        </w:tc>
        <w:tc>
          <w:tcPr>
            <w:tcW w:w="588" w:type="pct"/>
            <w:shd w:val="clear" w:color="auto" w:fill="auto"/>
            <w:noWrap/>
          </w:tcPr>
          <w:p w14:paraId="48456BC3" w14:textId="77777777" w:rsidR="00B32931" w:rsidRPr="00EF5447" w:rsidRDefault="00B32931" w:rsidP="00B32931">
            <w:pPr>
              <w:pStyle w:val="TAC"/>
            </w:pPr>
            <w:r w:rsidRPr="00EF5447">
              <w:rPr>
                <w:lang w:eastAsia="ko-KR"/>
              </w:rPr>
              <w:t>1775</w:t>
            </w:r>
          </w:p>
        </w:tc>
        <w:tc>
          <w:tcPr>
            <w:tcW w:w="503" w:type="pct"/>
            <w:shd w:val="clear" w:color="auto" w:fill="auto"/>
            <w:noWrap/>
          </w:tcPr>
          <w:p w14:paraId="2A43E132" w14:textId="77777777" w:rsidR="00B32931" w:rsidRPr="00EF5447" w:rsidRDefault="00B32931" w:rsidP="00B32931">
            <w:pPr>
              <w:pStyle w:val="TAC"/>
            </w:pPr>
            <w:r w:rsidRPr="00EF5447">
              <w:rPr>
                <w:lang w:eastAsia="ko-KR"/>
              </w:rPr>
              <w:t>5</w:t>
            </w:r>
          </w:p>
        </w:tc>
        <w:tc>
          <w:tcPr>
            <w:tcW w:w="395" w:type="pct"/>
            <w:shd w:val="clear" w:color="auto" w:fill="auto"/>
            <w:noWrap/>
          </w:tcPr>
          <w:p w14:paraId="09230E57" w14:textId="77777777" w:rsidR="00B32931" w:rsidRPr="00EF5447" w:rsidRDefault="00B32931" w:rsidP="00B32931">
            <w:pPr>
              <w:pStyle w:val="TAC"/>
            </w:pPr>
            <w:r w:rsidRPr="00EF5447">
              <w:rPr>
                <w:lang w:eastAsia="ko-KR"/>
              </w:rPr>
              <w:t>25</w:t>
            </w:r>
          </w:p>
        </w:tc>
        <w:tc>
          <w:tcPr>
            <w:tcW w:w="616" w:type="pct"/>
            <w:shd w:val="clear" w:color="auto" w:fill="auto"/>
            <w:noWrap/>
          </w:tcPr>
          <w:p w14:paraId="20E9C48C" w14:textId="77777777" w:rsidR="00B32931" w:rsidRPr="00EF5447" w:rsidRDefault="00B32931" w:rsidP="00B32931">
            <w:pPr>
              <w:pStyle w:val="TAC"/>
            </w:pPr>
            <w:r w:rsidRPr="00EF5447">
              <w:rPr>
                <w:lang w:eastAsia="ko-KR"/>
              </w:rPr>
              <w:t>2175</w:t>
            </w:r>
          </w:p>
        </w:tc>
        <w:tc>
          <w:tcPr>
            <w:tcW w:w="478" w:type="pct"/>
            <w:shd w:val="clear" w:color="auto" w:fill="auto"/>
            <w:noWrap/>
          </w:tcPr>
          <w:p w14:paraId="4325F764" w14:textId="77777777" w:rsidR="00B32931" w:rsidRPr="00EF5447" w:rsidRDefault="00B32931" w:rsidP="00B32931">
            <w:pPr>
              <w:pStyle w:val="TAC"/>
            </w:pPr>
            <w:r w:rsidRPr="00EF5447">
              <w:rPr>
                <w:lang w:eastAsia="ko-KR"/>
              </w:rPr>
              <w:t>N/A</w:t>
            </w:r>
          </w:p>
        </w:tc>
        <w:tc>
          <w:tcPr>
            <w:tcW w:w="491" w:type="pct"/>
          </w:tcPr>
          <w:p w14:paraId="22908A93" w14:textId="77777777" w:rsidR="00B32931" w:rsidRPr="00EF5447" w:rsidRDefault="00B32931" w:rsidP="00B32931">
            <w:pPr>
              <w:pStyle w:val="TAC"/>
            </w:pPr>
            <w:r w:rsidRPr="00EF5447">
              <w:t>N/A</w:t>
            </w:r>
          </w:p>
        </w:tc>
      </w:tr>
      <w:tr w:rsidR="00B32931" w:rsidRPr="00EF5447" w14:paraId="07A32836" w14:textId="77777777" w:rsidTr="00800180">
        <w:trPr>
          <w:trHeight w:val="187"/>
          <w:jc w:val="center"/>
        </w:trPr>
        <w:tc>
          <w:tcPr>
            <w:tcW w:w="1366" w:type="pct"/>
            <w:tcBorders>
              <w:top w:val="nil"/>
              <w:bottom w:val="nil"/>
            </w:tcBorders>
            <w:shd w:val="clear" w:color="auto" w:fill="auto"/>
          </w:tcPr>
          <w:p w14:paraId="7263E041" w14:textId="77777777" w:rsidR="00B32931" w:rsidRPr="00EF5447" w:rsidRDefault="00B32931" w:rsidP="00B32931">
            <w:pPr>
              <w:pStyle w:val="TAC"/>
            </w:pPr>
          </w:p>
        </w:tc>
        <w:tc>
          <w:tcPr>
            <w:tcW w:w="563" w:type="pct"/>
            <w:shd w:val="clear" w:color="auto" w:fill="auto"/>
          </w:tcPr>
          <w:p w14:paraId="7C9F1798" w14:textId="77777777" w:rsidR="00B32931" w:rsidRPr="00EF5447" w:rsidRDefault="00B32931" w:rsidP="00B32931">
            <w:pPr>
              <w:pStyle w:val="TAC"/>
            </w:pPr>
            <w:r w:rsidRPr="00EF5447">
              <w:t>n2</w:t>
            </w:r>
          </w:p>
        </w:tc>
        <w:tc>
          <w:tcPr>
            <w:tcW w:w="588" w:type="pct"/>
            <w:shd w:val="clear" w:color="auto" w:fill="auto"/>
            <w:noWrap/>
          </w:tcPr>
          <w:p w14:paraId="7E591754" w14:textId="77777777" w:rsidR="00B32931" w:rsidRPr="00EF5447" w:rsidRDefault="00B32931" w:rsidP="00B32931">
            <w:pPr>
              <w:pStyle w:val="TAC"/>
            </w:pPr>
            <w:r w:rsidRPr="00EF5447">
              <w:rPr>
                <w:lang w:eastAsia="ko-KR"/>
              </w:rPr>
              <w:t>1855</w:t>
            </w:r>
          </w:p>
        </w:tc>
        <w:tc>
          <w:tcPr>
            <w:tcW w:w="503" w:type="pct"/>
            <w:shd w:val="clear" w:color="auto" w:fill="auto"/>
            <w:noWrap/>
          </w:tcPr>
          <w:p w14:paraId="3AE0EE1F" w14:textId="77777777" w:rsidR="00B32931" w:rsidRPr="00EF5447" w:rsidRDefault="00B32931" w:rsidP="00B32931">
            <w:pPr>
              <w:pStyle w:val="TAC"/>
            </w:pPr>
            <w:r w:rsidRPr="00EF5447">
              <w:rPr>
                <w:lang w:eastAsia="ko-KR"/>
              </w:rPr>
              <w:t>5</w:t>
            </w:r>
          </w:p>
        </w:tc>
        <w:tc>
          <w:tcPr>
            <w:tcW w:w="395" w:type="pct"/>
            <w:shd w:val="clear" w:color="auto" w:fill="auto"/>
            <w:noWrap/>
          </w:tcPr>
          <w:p w14:paraId="621BF7CC" w14:textId="77777777" w:rsidR="00B32931" w:rsidRPr="00EF5447" w:rsidRDefault="00B32931" w:rsidP="00B32931">
            <w:pPr>
              <w:pStyle w:val="TAC"/>
            </w:pPr>
            <w:r w:rsidRPr="00EF5447">
              <w:rPr>
                <w:lang w:eastAsia="ko-KR"/>
              </w:rPr>
              <w:t>25</w:t>
            </w:r>
          </w:p>
        </w:tc>
        <w:tc>
          <w:tcPr>
            <w:tcW w:w="616" w:type="pct"/>
            <w:shd w:val="clear" w:color="auto" w:fill="auto"/>
            <w:noWrap/>
          </w:tcPr>
          <w:p w14:paraId="65FE3376" w14:textId="77777777" w:rsidR="00B32931" w:rsidRPr="00EF5447" w:rsidRDefault="00B32931" w:rsidP="00B32931">
            <w:pPr>
              <w:pStyle w:val="TAC"/>
            </w:pPr>
            <w:r w:rsidRPr="00EF5447">
              <w:rPr>
                <w:lang w:eastAsia="ko-KR"/>
              </w:rPr>
              <w:t>1935</w:t>
            </w:r>
          </w:p>
        </w:tc>
        <w:tc>
          <w:tcPr>
            <w:tcW w:w="478" w:type="pct"/>
            <w:shd w:val="clear" w:color="auto" w:fill="auto"/>
            <w:noWrap/>
          </w:tcPr>
          <w:p w14:paraId="6409145A" w14:textId="77777777" w:rsidR="00B32931" w:rsidRPr="00EF5447" w:rsidRDefault="00B32931" w:rsidP="00B32931">
            <w:pPr>
              <w:pStyle w:val="TAC"/>
            </w:pPr>
            <w:r w:rsidRPr="00EF5447">
              <w:rPr>
                <w:lang w:eastAsia="ko-KR"/>
              </w:rPr>
              <w:t>20</w:t>
            </w:r>
          </w:p>
        </w:tc>
        <w:tc>
          <w:tcPr>
            <w:tcW w:w="491" w:type="pct"/>
          </w:tcPr>
          <w:p w14:paraId="4B5E9C68" w14:textId="77777777" w:rsidR="00B32931" w:rsidRPr="00EF5447" w:rsidRDefault="00B32931" w:rsidP="00B32931">
            <w:pPr>
              <w:pStyle w:val="TAC"/>
            </w:pPr>
            <w:r w:rsidRPr="00EF5447">
              <w:t>IMD3</w:t>
            </w:r>
          </w:p>
        </w:tc>
      </w:tr>
      <w:tr w:rsidR="00B32931" w:rsidRPr="00EF5447" w14:paraId="7F91B273" w14:textId="77777777" w:rsidTr="00800180">
        <w:trPr>
          <w:trHeight w:val="187"/>
          <w:jc w:val="center"/>
        </w:trPr>
        <w:tc>
          <w:tcPr>
            <w:tcW w:w="1366" w:type="pct"/>
            <w:tcBorders>
              <w:top w:val="nil"/>
              <w:bottom w:val="nil"/>
            </w:tcBorders>
            <w:shd w:val="clear" w:color="auto" w:fill="auto"/>
          </w:tcPr>
          <w:p w14:paraId="194A5EB6" w14:textId="77777777" w:rsidR="00B32931" w:rsidRPr="00EF5447" w:rsidRDefault="00B32931" w:rsidP="00B32931">
            <w:pPr>
              <w:pStyle w:val="TAC"/>
            </w:pPr>
          </w:p>
        </w:tc>
        <w:tc>
          <w:tcPr>
            <w:tcW w:w="563" w:type="pct"/>
            <w:shd w:val="clear" w:color="auto" w:fill="auto"/>
          </w:tcPr>
          <w:p w14:paraId="55201D58" w14:textId="77777777" w:rsidR="00B32931" w:rsidRPr="00EF5447" w:rsidRDefault="00B32931" w:rsidP="00B32931">
            <w:pPr>
              <w:pStyle w:val="TAC"/>
            </w:pPr>
            <w:r w:rsidRPr="00EF5447">
              <w:t>66</w:t>
            </w:r>
          </w:p>
        </w:tc>
        <w:tc>
          <w:tcPr>
            <w:tcW w:w="588" w:type="pct"/>
            <w:shd w:val="clear" w:color="auto" w:fill="auto"/>
            <w:noWrap/>
          </w:tcPr>
          <w:p w14:paraId="4C129FC5" w14:textId="77777777" w:rsidR="00B32931" w:rsidRPr="00EF5447" w:rsidRDefault="00B32931" w:rsidP="00B32931">
            <w:pPr>
              <w:pStyle w:val="TAC"/>
            </w:pPr>
            <w:r w:rsidRPr="00EF5447">
              <w:rPr>
                <w:lang w:eastAsia="ko-KR"/>
              </w:rPr>
              <w:t>1750</w:t>
            </w:r>
          </w:p>
        </w:tc>
        <w:tc>
          <w:tcPr>
            <w:tcW w:w="503" w:type="pct"/>
            <w:shd w:val="clear" w:color="auto" w:fill="auto"/>
            <w:noWrap/>
          </w:tcPr>
          <w:p w14:paraId="01882A80" w14:textId="77777777" w:rsidR="00B32931" w:rsidRPr="00EF5447" w:rsidRDefault="00B32931" w:rsidP="00B32931">
            <w:pPr>
              <w:pStyle w:val="TAC"/>
            </w:pPr>
            <w:r w:rsidRPr="00EF5447">
              <w:rPr>
                <w:lang w:eastAsia="ko-KR"/>
              </w:rPr>
              <w:t>5</w:t>
            </w:r>
          </w:p>
        </w:tc>
        <w:tc>
          <w:tcPr>
            <w:tcW w:w="395" w:type="pct"/>
            <w:shd w:val="clear" w:color="auto" w:fill="auto"/>
            <w:noWrap/>
          </w:tcPr>
          <w:p w14:paraId="5FD3337C" w14:textId="77777777" w:rsidR="00B32931" w:rsidRPr="00EF5447" w:rsidRDefault="00B32931" w:rsidP="00B32931">
            <w:pPr>
              <w:pStyle w:val="TAC"/>
            </w:pPr>
            <w:r w:rsidRPr="00EF5447">
              <w:rPr>
                <w:lang w:eastAsia="ko-KR"/>
              </w:rPr>
              <w:t>25</w:t>
            </w:r>
          </w:p>
        </w:tc>
        <w:tc>
          <w:tcPr>
            <w:tcW w:w="616" w:type="pct"/>
            <w:shd w:val="clear" w:color="auto" w:fill="auto"/>
            <w:noWrap/>
          </w:tcPr>
          <w:p w14:paraId="446B04B9" w14:textId="77777777" w:rsidR="00B32931" w:rsidRPr="00EF5447" w:rsidRDefault="00B32931" w:rsidP="00B32931">
            <w:pPr>
              <w:pStyle w:val="TAC"/>
            </w:pPr>
            <w:r w:rsidRPr="00EF5447">
              <w:rPr>
                <w:lang w:eastAsia="ko-KR"/>
              </w:rPr>
              <w:t>2150</w:t>
            </w:r>
          </w:p>
        </w:tc>
        <w:tc>
          <w:tcPr>
            <w:tcW w:w="478" w:type="pct"/>
            <w:shd w:val="clear" w:color="auto" w:fill="auto"/>
            <w:noWrap/>
          </w:tcPr>
          <w:p w14:paraId="58A108FE" w14:textId="77777777" w:rsidR="00B32931" w:rsidRPr="00EF5447" w:rsidRDefault="00B32931" w:rsidP="00B32931">
            <w:pPr>
              <w:pStyle w:val="TAC"/>
            </w:pPr>
            <w:r w:rsidRPr="00EF5447">
              <w:rPr>
                <w:lang w:eastAsia="ko-KR"/>
              </w:rPr>
              <w:t>4</w:t>
            </w:r>
          </w:p>
        </w:tc>
        <w:tc>
          <w:tcPr>
            <w:tcW w:w="491" w:type="pct"/>
          </w:tcPr>
          <w:p w14:paraId="34E2E5AB" w14:textId="77777777" w:rsidR="00B32931" w:rsidRPr="00EF5447" w:rsidRDefault="00B32931" w:rsidP="00B32931">
            <w:pPr>
              <w:pStyle w:val="TAC"/>
            </w:pPr>
            <w:r w:rsidRPr="00EF5447">
              <w:t>IMD5</w:t>
            </w:r>
          </w:p>
        </w:tc>
      </w:tr>
      <w:tr w:rsidR="00B32931" w:rsidRPr="00EF5447" w14:paraId="759A9DFD" w14:textId="77777777" w:rsidTr="00800180">
        <w:trPr>
          <w:trHeight w:val="187"/>
          <w:jc w:val="center"/>
        </w:trPr>
        <w:tc>
          <w:tcPr>
            <w:tcW w:w="1366" w:type="pct"/>
            <w:tcBorders>
              <w:top w:val="nil"/>
              <w:bottom w:val="single" w:sz="4" w:space="0" w:color="auto"/>
            </w:tcBorders>
            <w:shd w:val="clear" w:color="auto" w:fill="auto"/>
          </w:tcPr>
          <w:p w14:paraId="1377E41C" w14:textId="77777777" w:rsidR="00B32931" w:rsidRPr="00EF5447" w:rsidRDefault="00B32931" w:rsidP="00B32931">
            <w:pPr>
              <w:pStyle w:val="TAC"/>
            </w:pPr>
          </w:p>
        </w:tc>
        <w:tc>
          <w:tcPr>
            <w:tcW w:w="563" w:type="pct"/>
            <w:shd w:val="clear" w:color="auto" w:fill="auto"/>
          </w:tcPr>
          <w:p w14:paraId="7976C33C" w14:textId="77777777" w:rsidR="00B32931" w:rsidRPr="00EF5447" w:rsidRDefault="00B32931" w:rsidP="00B32931">
            <w:pPr>
              <w:pStyle w:val="TAC"/>
            </w:pPr>
            <w:r w:rsidRPr="00EF5447">
              <w:t>n2</w:t>
            </w:r>
          </w:p>
        </w:tc>
        <w:tc>
          <w:tcPr>
            <w:tcW w:w="588" w:type="pct"/>
            <w:shd w:val="clear" w:color="auto" w:fill="auto"/>
            <w:noWrap/>
          </w:tcPr>
          <w:p w14:paraId="5C2CD66C" w14:textId="77777777" w:rsidR="00B32931" w:rsidRPr="00EF5447" w:rsidRDefault="00B32931" w:rsidP="00B32931">
            <w:pPr>
              <w:pStyle w:val="TAC"/>
            </w:pPr>
            <w:r w:rsidRPr="00EF5447">
              <w:rPr>
                <w:lang w:eastAsia="ko-KR"/>
              </w:rPr>
              <w:t>1883.3</w:t>
            </w:r>
          </w:p>
        </w:tc>
        <w:tc>
          <w:tcPr>
            <w:tcW w:w="503" w:type="pct"/>
            <w:shd w:val="clear" w:color="auto" w:fill="auto"/>
            <w:noWrap/>
          </w:tcPr>
          <w:p w14:paraId="3F2AD05D" w14:textId="77777777" w:rsidR="00B32931" w:rsidRPr="00EF5447" w:rsidRDefault="00B32931" w:rsidP="00B32931">
            <w:pPr>
              <w:pStyle w:val="TAC"/>
            </w:pPr>
            <w:r w:rsidRPr="00EF5447">
              <w:rPr>
                <w:lang w:eastAsia="ko-KR"/>
              </w:rPr>
              <w:t>5</w:t>
            </w:r>
          </w:p>
        </w:tc>
        <w:tc>
          <w:tcPr>
            <w:tcW w:w="395" w:type="pct"/>
            <w:shd w:val="clear" w:color="auto" w:fill="auto"/>
            <w:noWrap/>
          </w:tcPr>
          <w:p w14:paraId="68886589" w14:textId="77777777" w:rsidR="00B32931" w:rsidRPr="00EF5447" w:rsidRDefault="00B32931" w:rsidP="00B32931">
            <w:pPr>
              <w:pStyle w:val="TAC"/>
            </w:pPr>
            <w:r w:rsidRPr="00EF5447">
              <w:rPr>
                <w:lang w:eastAsia="ko-KR"/>
              </w:rPr>
              <w:t>25</w:t>
            </w:r>
          </w:p>
        </w:tc>
        <w:tc>
          <w:tcPr>
            <w:tcW w:w="616" w:type="pct"/>
            <w:shd w:val="clear" w:color="auto" w:fill="auto"/>
            <w:noWrap/>
          </w:tcPr>
          <w:p w14:paraId="53AC2C3C" w14:textId="77777777" w:rsidR="00B32931" w:rsidRPr="00EF5447" w:rsidRDefault="00B32931" w:rsidP="00B32931">
            <w:pPr>
              <w:pStyle w:val="TAC"/>
            </w:pPr>
            <w:r w:rsidRPr="00EF5447">
              <w:rPr>
                <w:lang w:eastAsia="ko-KR"/>
              </w:rPr>
              <w:t>1963.3</w:t>
            </w:r>
          </w:p>
        </w:tc>
        <w:tc>
          <w:tcPr>
            <w:tcW w:w="478" w:type="pct"/>
            <w:shd w:val="clear" w:color="auto" w:fill="auto"/>
            <w:noWrap/>
          </w:tcPr>
          <w:p w14:paraId="0F29D01E" w14:textId="77777777" w:rsidR="00B32931" w:rsidRPr="00EF5447" w:rsidRDefault="00B32931" w:rsidP="00B32931">
            <w:pPr>
              <w:pStyle w:val="TAC"/>
            </w:pPr>
            <w:r w:rsidRPr="00EF5447">
              <w:rPr>
                <w:lang w:eastAsia="ko-KR"/>
              </w:rPr>
              <w:t>N/A</w:t>
            </w:r>
          </w:p>
        </w:tc>
        <w:tc>
          <w:tcPr>
            <w:tcW w:w="491" w:type="pct"/>
          </w:tcPr>
          <w:p w14:paraId="5221CBF7" w14:textId="77777777" w:rsidR="00B32931" w:rsidRPr="00EF5447" w:rsidRDefault="00B32931" w:rsidP="00B32931">
            <w:pPr>
              <w:pStyle w:val="TAC"/>
            </w:pPr>
            <w:r w:rsidRPr="00EF5447">
              <w:t>N/A</w:t>
            </w:r>
          </w:p>
        </w:tc>
      </w:tr>
      <w:tr w:rsidR="00B32931" w:rsidRPr="00EF5447" w14:paraId="05B951ED" w14:textId="77777777" w:rsidTr="00800180">
        <w:trPr>
          <w:trHeight w:val="187"/>
          <w:jc w:val="center"/>
        </w:trPr>
        <w:tc>
          <w:tcPr>
            <w:tcW w:w="1366" w:type="pct"/>
            <w:tcBorders>
              <w:bottom w:val="nil"/>
            </w:tcBorders>
            <w:shd w:val="clear" w:color="auto" w:fill="auto"/>
          </w:tcPr>
          <w:p w14:paraId="47ABFC41" w14:textId="77777777" w:rsidR="00B32931" w:rsidRPr="00EF5447" w:rsidRDefault="00B32931" w:rsidP="00B32931">
            <w:pPr>
              <w:pStyle w:val="TAC"/>
            </w:pPr>
            <w:r w:rsidRPr="00EF5447">
              <w:t>DC_66A_n5A</w:t>
            </w:r>
          </w:p>
        </w:tc>
        <w:tc>
          <w:tcPr>
            <w:tcW w:w="563" w:type="pct"/>
            <w:shd w:val="clear" w:color="auto" w:fill="auto"/>
          </w:tcPr>
          <w:p w14:paraId="2BF92181" w14:textId="77777777" w:rsidR="00B32931" w:rsidRPr="00EF5447" w:rsidRDefault="00B32931" w:rsidP="00B32931">
            <w:pPr>
              <w:pStyle w:val="TAC"/>
            </w:pPr>
            <w:r w:rsidRPr="00EF5447">
              <w:t>n5</w:t>
            </w:r>
          </w:p>
        </w:tc>
        <w:tc>
          <w:tcPr>
            <w:tcW w:w="588" w:type="pct"/>
            <w:shd w:val="clear" w:color="auto" w:fill="auto"/>
            <w:noWrap/>
          </w:tcPr>
          <w:p w14:paraId="0F872E2E" w14:textId="77777777" w:rsidR="00B32931" w:rsidRPr="00EF5447" w:rsidRDefault="00B32931" w:rsidP="00B32931">
            <w:pPr>
              <w:pStyle w:val="TAC"/>
            </w:pPr>
            <w:r w:rsidRPr="00EF5447">
              <w:rPr>
                <w:rFonts w:cs="Arial"/>
                <w:lang w:eastAsia="ko-KR"/>
              </w:rPr>
              <w:t>838</w:t>
            </w:r>
          </w:p>
        </w:tc>
        <w:tc>
          <w:tcPr>
            <w:tcW w:w="503" w:type="pct"/>
            <w:shd w:val="clear" w:color="auto" w:fill="auto"/>
            <w:noWrap/>
          </w:tcPr>
          <w:p w14:paraId="500345CB" w14:textId="77777777" w:rsidR="00B32931" w:rsidRPr="00EF5447" w:rsidRDefault="00B32931" w:rsidP="00B32931">
            <w:pPr>
              <w:pStyle w:val="TAC"/>
            </w:pPr>
            <w:r w:rsidRPr="00EF5447">
              <w:rPr>
                <w:rFonts w:cs="Arial"/>
                <w:lang w:eastAsia="ko-KR"/>
              </w:rPr>
              <w:t>5</w:t>
            </w:r>
          </w:p>
        </w:tc>
        <w:tc>
          <w:tcPr>
            <w:tcW w:w="395" w:type="pct"/>
            <w:shd w:val="clear" w:color="auto" w:fill="auto"/>
            <w:noWrap/>
          </w:tcPr>
          <w:p w14:paraId="28996798" w14:textId="77777777" w:rsidR="00B32931" w:rsidRPr="00EF5447" w:rsidRDefault="00B32931" w:rsidP="00B32931">
            <w:pPr>
              <w:pStyle w:val="TAC"/>
            </w:pPr>
            <w:r w:rsidRPr="00EF5447">
              <w:rPr>
                <w:rFonts w:cs="Arial"/>
                <w:lang w:eastAsia="ko-KR"/>
              </w:rPr>
              <w:t>25</w:t>
            </w:r>
          </w:p>
        </w:tc>
        <w:tc>
          <w:tcPr>
            <w:tcW w:w="616" w:type="pct"/>
            <w:shd w:val="clear" w:color="auto" w:fill="auto"/>
            <w:noWrap/>
          </w:tcPr>
          <w:p w14:paraId="20280CCF" w14:textId="77777777" w:rsidR="00B32931" w:rsidRPr="00EF5447" w:rsidRDefault="00B32931" w:rsidP="00B32931">
            <w:pPr>
              <w:pStyle w:val="TAC"/>
            </w:pPr>
            <w:r w:rsidRPr="00EF5447">
              <w:rPr>
                <w:rFonts w:cs="Arial"/>
                <w:lang w:eastAsia="ko-KR"/>
              </w:rPr>
              <w:t>883</w:t>
            </w:r>
          </w:p>
        </w:tc>
        <w:tc>
          <w:tcPr>
            <w:tcW w:w="478" w:type="pct"/>
            <w:shd w:val="clear" w:color="auto" w:fill="auto"/>
            <w:noWrap/>
          </w:tcPr>
          <w:p w14:paraId="3B802BD4" w14:textId="77777777" w:rsidR="00B32931" w:rsidRPr="00EF5447" w:rsidRDefault="00B32931" w:rsidP="00B32931">
            <w:pPr>
              <w:pStyle w:val="TAC"/>
            </w:pPr>
            <w:r w:rsidRPr="00EF5447">
              <w:rPr>
                <w:rFonts w:cs="Arial"/>
                <w:lang w:eastAsia="ko-KR"/>
              </w:rPr>
              <w:t>30</w:t>
            </w:r>
          </w:p>
        </w:tc>
        <w:tc>
          <w:tcPr>
            <w:tcW w:w="491" w:type="pct"/>
          </w:tcPr>
          <w:p w14:paraId="3F1E3A8F" w14:textId="77777777" w:rsidR="00B32931" w:rsidRPr="00EF5447" w:rsidRDefault="00B32931" w:rsidP="00B32931">
            <w:pPr>
              <w:pStyle w:val="TAC"/>
            </w:pPr>
            <w:r w:rsidRPr="00EF5447">
              <w:rPr>
                <w:rFonts w:cs="Arial"/>
                <w:lang w:eastAsia="ko-KR"/>
              </w:rPr>
              <w:t>IMD2</w:t>
            </w:r>
            <w:r w:rsidRPr="00EF5447">
              <w:rPr>
                <w:rFonts w:cs="Arial"/>
                <w:vertAlign w:val="superscript"/>
                <w:lang w:eastAsia="ko-KR"/>
              </w:rPr>
              <w:t>3</w:t>
            </w:r>
          </w:p>
        </w:tc>
      </w:tr>
      <w:tr w:rsidR="00B32931" w:rsidRPr="00EF5447" w14:paraId="7EF91E55" w14:textId="77777777" w:rsidTr="00800180">
        <w:trPr>
          <w:trHeight w:val="187"/>
          <w:jc w:val="center"/>
        </w:trPr>
        <w:tc>
          <w:tcPr>
            <w:tcW w:w="1366" w:type="pct"/>
            <w:tcBorders>
              <w:top w:val="nil"/>
              <w:bottom w:val="single" w:sz="4" w:space="0" w:color="auto"/>
            </w:tcBorders>
            <w:shd w:val="clear" w:color="auto" w:fill="auto"/>
          </w:tcPr>
          <w:p w14:paraId="318899A3" w14:textId="77777777" w:rsidR="00B32931" w:rsidRPr="00EF5447" w:rsidRDefault="00B32931" w:rsidP="00B32931">
            <w:pPr>
              <w:pStyle w:val="TAC"/>
            </w:pPr>
          </w:p>
        </w:tc>
        <w:tc>
          <w:tcPr>
            <w:tcW w:w="563" w:type="pct"/>
            <w:shd w:val="clear" w:color="auto" w:fill="auto"/>
          </w:tcPr>
          <w:p w14:paraId="607ABFF4" w14:textId="77777777" w:rsidR="00B32931" w:rsidRPr="00EF5447" w:rsidRDefault="00B32931" w:rsidP="00B32931">
            <w:pPr>
              <w:pStyle w:val="TAC"/>
            </w:pPr>
            <w:r w:rsidRPr="00EF5447">
              <w:t>66</w:t>
            </w:r>
          </w:p>
        </w:tc>
        <w:tc>
          <w:tcPr>
            <w:tcW w:w="588" w:type="pct"/>
            <w:shd w:val="clear" w:color="auto" w:fill="auto"/>
            <w:noWrap/>
          </w:tcPr>
          <w:p w14:paraId="6022E741" w14:textId="77777777" w:rsidR="00B32931" w:rsidRPr="00EF5447" w:rsidRDefault="00B32931" w:rsidP="00B32931">
            <w:pPr>
              <w:pStyle w:val="TAC"/>
            </w:pPr>
            <w:r w:rsidRPr="00EF5447">
              <w:rPr>
                <w:rFonts w:cs="Arial"/>
                <w:lang w:eastAsia="ko-KR"/>
              </w:rPr>
              <w:t>1721</w:t>
            </w:r>
          </w:p>
        </w:tc>
        <w:tc>
          <w:tcPr>
            <w:tcW w:w="503" w:type="pct"/>
            <w:shd w:val="clear" w:color="auto" w:fill="auto"/>
            <w:noWrap/>
          </w:tcPr>
          <w:p w14:paraId="360E8CDE" w14:textId="77777777" w:rsidR="00B32931" w:rsidRPr="00EF5447" w:rsidRDefault="00B32931" w:rsidP="00B32931">
            <w:pPr>
              <w:pStyle w:val="TAC"/>
            </w:pPr>
            <w:r w:rsidRPr="00EF5447">
              <w:rPr>
                <w:rFonts w:cs="Arial"/>
                <w:lang w:eastAsia="ko-KR"/>
              </w:rPr>
              <w:t>5</w:t>
            </w:r>
          </w:p>
        </w:tc>
        <w:tc>
          <w:tcPr>
            <w:tcW w:w="395" w:type="pct"/>
            <w:shd w:val="clear" w:color="auto" w:fill="auto"/>
            <w:noWrap/>
          </w:tcPr>
          <w:p w14:paraId="673EFBD6" w14:textId="77777777" w:rsidR="00B32931" w:rsidRPr="00EF5447" w:rsidRDefault="00B32931" w:rsidP="00B32931">
            <w:pPr>
              <w:pStyle w:val="TAC"/>
            </w:pPr>
            <w:r w:rsidRPr="00EF5447">
              <w:rPr>
                <w:rFonts w:cs="Arial"/>
                <w:lang w:eastAsia="ko-KR"/>
              </w:rPr>
              <w:t>25</w:t>
            </w:r>
          </w:p>
        </w:tc>
        <w:tc>
          <w:tcPr>
            <w:tcW w:w="616" w:type="pct"/>
            <w:shd w:val="clear" w:color="auto" w:fill="auto"/>
            <w:noWrap/>
          </w:tcPr>
          <w:p w14:paraId="76501CC0" w14:textId="77777777" w:rsidR="00B32931" w:rsidRPr="00EF5447" w:rsidRDefault="00B32931" w:rsidP="00B32931">
            <w:pPr>
              <w:pStyle w:val="TAC"/>
            </w:pPr>
            <w:r w:rsidRPr="00EF5447">
              <w:rPr>
                <w:rFonts w:cs="Arial"/>
                <w:lang w:eastAsia="ko-KR"/>
              </w:rPr>
              <w:t>2121</w:t>
            </w:r>
          </w:p>
        </w:tc>
        <w:tc>
          <w:tcPr>
            <w:tcW w:w="478" w:type="pct"/>
            <w:shd w:val="clear" w:color="auto" w:fill="auto"/>
            <w:noWrap/>
          </w:tcPr>
          <w:p w14:paraId="7A6BF40C" w14:textId="77777777" w:rsidR="00B32931" w:rsidRPr="00EF5447" w:rsidRDefault="00B32931" w:rsidP="00B32931">
            <w:pPr>
              <w:pStyle w:val="TAC"/>
            </w:pPr>
            <w:r w:rsidRPr="00EF5447">
              <w:rPr>
                <w:rFonts w:cs="Arial"/>
                <w:lang w:eastAsia="ko-KR"/>
              </w:rPr>
              <w:t>N/A</w:t>
            </w:r>
          </w:p>
        </w:tc>
        <w:tc>
          <w:tcPr>
            <w:tcW w:w="491" w:type="pct"/>
          </w:tcPr>
          <w:p w14:paraId="1A7E6BC5" w14:textId="77777777" w:rsidR="00B32931" w:rsidRPr="00EF5447" w:rsidRDefault="00B32931" w:rsidP="00B32931">
            <w:pPr>
              <w:pStyle w:val="TAC"/>
            </w:pPr>
            <w:r w:rsidRPr="00EF5447">
              <w:rPr>
                <w:rFonts w:cs="Arial"/>
                <w:lang w:eastAsia="ja-JP"/>
              </w:rPr>
              <w:t>N/A</w:t>
            </w:r>
          </w:p>
        </w:tc>
      </w:tr>
      <w:tr w:rsidR="00B32931" w:rsidRPr="00EF5447" w14:paraId="61484490" w14:textId="77777777" w:rsidTr="00800180">
        <w:trPr>
          <w:trHeight w:val="187"/>
          <w:jc w:val="center"/>
        </w:trPr>
        <w:tc>
          <w:tcPr>
            <w:tcW w:w="1366" w:type="pct"/>
            <w:tcBorders>
              <w:bottom w:val="nil"/>
            </w:tcBorders>
            <w:shd w:val="clear" w:color="auto" w:fill="auto"/>
          </w:tcPr>
          <w:p w14:paraId="360DA4CE" w14:textId="77777777" w:rsidR="00B32931" w:rsidRPr="00EF5447" w:rsidRDefault="00B32931" w:rsidP="00B32931">
            <w:pPr>
              <w:pStyle w:val="TAC"/>
              <w:rPr>
                <w:rFonts w:cs="Arial"/>
                <w:bCs/>
                <w:lang w:eastAsia="zh-CN"/>
              </w:rPr>
            </w:pPr>
            <w:r w:rsidRPr="00EF5447">
              <w:rPr>
                <w:rFonts w:cs="Arial"/>
                <w:bCs/>
                <w:lang w:eastAsia="zh-CN"/>
              </w:rPr>
              <w:t>DC_66A_n7A</w:t>
            </w:r>
          </w:p>
          <w:p w14:paraId="44784B7A" w14:textId="77777777" w:rsidR="00B32931" w:rsidRPr="00EF5447" w:rsidRDefault="00B32931" w:rsidP="00B32931">
            <w:pPr>
              <w:pStyle w:val="TAC"/>
              <w:rPr>
                <w:rFonts w:cs="Arial"/>
                <w:bCs/>
                <w:lang w:eastAsia="zh-TW"/>
              </w:rPr>
            </w:pPr>
            <w:r w:rsidRPr="00EF5447">
              <w:rPr>
                <w:rFonts w:cs="Arial"/>
                <w:bCs/>
                <w:lang w:eastAsia="zh-CN"/>
              </w:rPr>
              <w:t>DC_66A-66A_n7A</w:t>
            </w:r>
          </w:p>
          <w:p w14:paraId="55F45C96" w14:textId="77777777" w:rsidR="00B32931" w:rsidRPr="00EF5447" w:rsidRDefault="00B32931" w:rsidP="00B32931">
            <w:pPr>
              <w:pStyle w:val="TAC"/>
              <w:rPr>
                <w:rFonts w:cs="Arial"/>
                <w:bCs/>
                <w:lang w:eastAsia="zh-TW"/>
              </w:rPr>
            </w:pPr>
            <w:r w:rsidRPr="00EF5447">
              <w:rPr>
                <w:rFonts w:cs="Arial"/>
                <w:lang w:eastAsia="zh-CN"/>
              </w:rPr>
              <w:t>DC_66A_n7(2A)</w:t>
            </w:r>
          </w:p>
          <w:p w14:paraId="1A90DB75" w14:textId="77777777" w:rsidR="00B32931" w:rsidRPr="00EF5447" w:rsidRDefault="00B32931" w:rsidP="00B32931">
            <w:pPr>
              <w:pStyle w:val="TAC"/>
            </w:pPr>
            <w:r w:rsidRPr="00EF5447">
              <w:rPr>
                <w:rFonts w:cs="Arial"/>
                <w:lang w:eastAsia="zh-CN"/>
              </w:rPr>
              <w:t>DC_66A-66A_n7(2A)</w:t>
            </w:r>
          </w:p>
        </w:tc>
        <w:tc>
          <w:tcPr>
            <w:tcW w:w="563" w:type="pct"/>
            <w:shd w:val="clear" w:color="auto" w:fill="auto"/>
          </w:tcPr>
          <w:p w14:paraId="423FDFBC" w14:textId="77777777" w:rsidR="00B32931" w:rsidRPr="00EF5447" w:rsidRDefault="00B32931" w:rsidP="00B32931">
            <w:pPr>
              <w:pStyle w:val="TAC"/>
            </w:pPr>
            <w:r w:rsidRPr="00EF5447">
              <w:rPr>
                <w:rFonts w:cs="Arial"/>
              </w:rPr>
              <w:t>66</w:t>
            </w:r>
          </w:p>
        </w:tc>
        <w:tc>
          <w:tcPr>
            <w:tcW w:w="588" w:type="pct"/>
            <w:shd w:val="clear" w:color="auto" w:fill="auto"/>
            <w:noWrap/>
          </w:tcPr>
          <w:p w14:paraId="27770D09" w14:textId="77777777" w:rsidR="00B32931" w:rsidRPr="00EF5447" w:rsidRDefault="00B32931" w:rsidP="00B32931">
            <w:pPr>
              <w:pStyle w:val="TAC"/>
              <w:rPr>
                <w:rFonts w:cs="Arial"/>
                <w:lang w:eastAsia="ko-KR"/>
              </w:rPr>
            </w:pPr>
            <w:r w:rsidRPr="00EF5447">
              <w:rPr>
                <w:rFonts w:cs="Arial"/>
              </w:rPr>
              <w:t>1730</w:t>
            </w:r>
          </w:p>
        </w:tc>
        <w:tc>
          <w:tcPr>
            <w:tcW w:w="503" w:type="pct"/>
            <w:shd w:val="clear" w:color="auto" w:fill="auto"/>
            <w:noWrap/>
          </w:tcPr>
          <w:p w14:paraId="1D3BCEAA" w14:textId="77777777" w:rsidR="00B32931" w:rsidRPr="00EF5447" w:rsidRDefault="00B32931" w:rsidP="00B32931">
            <w:pPr>
              <w:pStyle w:val="TAC"/>
              <w:rPr>
                <w:rFonts w:cs="Arial"/>
                <w:lang w:eastAsia="ko-KR"/>
              </w:rPr>
            </w:pPr>
            <w:r w:rsidRPr="00EF5447">
              <w:rPr>
                <w:rFonts w:cs="Arial"/>
              </w:rPr>
              <w:t>5</w:t>
            </w:r>
          </w:p>
        </w:tc>
        <w:tc>
          <w:tcPr>
            <w:tcW w:w="395" w:type="pct"/>
            <w:shd w:val="clear" w:color="auto" w:fill="auto"/>
            <w:noWrap/>
          </w:tcPr>
          <w:p w14:paraId="1A7412AC" w14:textId="77777777" w:rsidR="00B32931" w:rsidRPr="00EF5447" w:rsidRDefault="00B32931" w:rsidP="00B32931">
            <w:pPr>
              <w:pStyle w:val="TAC"/>
              <w:rPr>
                <w:rFonts w:cs="Arial"/>
                <w:lang w:eastAsia="ko-KR"/>
              </w:rPr>
            </w:pPr>
            <w:r w:rsidRPr="00EF5447">
              <w:rPr>
                <w:rFonts w:cs="Arial"/>
              </w:rPr>
              <w:t>25</w:t>
            </w:r>
          </w:p>
        </w:tc>
        <w:tc>
          <w:tcPr>
            <w:tcW w:w="616" w:type="pct"/>
            <w:shd w:val="clear" w:color="auto" w:fill="auto"/>
            <w:noWrap/>
          </w:tcPr>
          <w:p w14:paraId="71FD0BD3" w14:textId="77777777" w:rsidR="00B32931" w:rsidRPr="00EF5447" w:rsidRDefault="00B32931" w:rsidP="00B32931">
            <w:pPr>
              <w:pStyle w:val="TAC"/>
              <w:rPr>
                <w:rFonts w:cs="Arial"/>
                <w:lang w:eastAsia="ko-KR"/>
              </w:rPr>
            </w:pPr>
            <w:r w:rsidRPr="00EF5447">
              <w:rPr>
                <w:rFonts w:cs="Arial"/>
              </w:rPr>
              <w:t>2130</w:t>
            </w:r>
          </w:p>
        </w:tc>
        <w:tc>
          <w:tcPr>
            <w:tcW w:w="478" w:type="pct"/>
            <w:shd w:val="clear" w:color="auto" w:fill="auto"/>
            <w:noWrap/>
          </w:tcPr>
          <w:p w14:paraId="13BB9876" w14:textId="77777777" w:rsidR="00B32931" w:rsidRPr="00EF5447" w:rsidRDefault="00B32931" w:rsidP="00B32931">
            <w:pPr>
              <w:pStyle w:val="TAC"/>
              <w:rPr>
                <w:rFonts w:cs="Arial"/>
                <w:lang w:eastAsia="ko-KR"/>
              </w:rPr>
            </w:pPr>
            <w:r w:rsidRPr="00EF5447">
              <w:rPr>
                <w:rFonts w:cs="Arial"/>
              </w:rPr>
              <w:t>N/A</w:t>
            </w:r>
          </w:p>
        </w:tc>
        <w:tc>
          <w:tcPr>
            <w:tcW w:w="491" w:type="pct"/>
          </w:tcPr>
          <w:p w14:paraId="1ED4B59F" w14:textId="77777777" w:rsidR="00B32931" w:rsidRPr="00EF5447" w:rsidRDefault="00B32931" w:rsidP="00B32931">
            <w:pPr>
              <w:pStyle w:val="TAC"/>
              <w:rPr>
                <w:rFonts w:cs="Arial"/>
                <w:lang w:eastAsia="ja-JP"/>
              </w:rPr>
            </w:pPr>
            <w:r w:rsidRPr="00EF5447">
              <w:rPr>
                <w:rFonts w:cs="Arial"/>
              </w:rPr>
              <w:t>N/A</w:t>
            </w:r>
          </w:p>
        </w:tc>
      </w:tr>
      <w:tr w:rsidR="00B32931" w:rsidRPr="00EF5447" w14:paraId="26DF3DC7" w14:textId="77777777" w:rsidTr="00800180">
        <w:trPr>
          <w:trHeight w:val="187"/>
          <w:jc w:val="center"/>
        </w:trPr>
        <w:tc>
          <w:tcPr>
            <w:tcW w:w="1366" w:type="pct"/>
            <w:tcBorders>
              <w:top w:val="nil"/>
              <w:bottom w:val="single" w:sz="4" w:space="0" w:color="auto"/>
            </w:tcBorders>
            <w:shd w:val="clear" w:color="auto" w:fill="auto"/>
          </w:tcPr>
          <w:p w14:paraId="2C7B442C" w14:textId="77777777" w:rsidR="00B32931" w:rsidRPr="00EF5447" w:rsidRDefault="00B32931" w:rsidP="00B32931">
            <w:pPr>
              <w:pStyle w:val="TAC"/>
            </w:pPr>
          </w:p>
        </w:tc>
        <w:tc>
          <w:tcPr>
            <w:tcW w:w="563" w:type="pct"/>
            <w:shd w:val="clear" w:color="auto" w:fill="auto"/>
          </w:tcPr>
          <w:p w14:paraId="0FF30921" w14:textId="77777777" w:rsidR="00B32931" w:rsidRPr="00EF5447" w:rsidRDefault="00B32931" w:rsidP="00B32931">
            <w:pPr>
              <w:pStyle w:val="TAC"/>
            </w:pPr>
            <w:r w:rsidRPr="00EF5447">
              <w:rPr>
                <w:rFonts w:cs="Arial"/>
              </w:rPr>
              <w:t>n7</w:t>
            </w:r>
          </w:p>
        </w:tc>
        <w:tc>
          <w:tcPr>
            <w:tcW w:w="588" w:type="pct"/>
            <w:shd w:val="clear" w:color="auto" w:fill="auto"/>
            <w:noWrap/>
          </w:tcPr>
          <w:p w14:paraId="79B1F2DA" w14:textId="77777777" w:rsidR="00B32931" w:rsidRPr="00EF5447" w:rsidRDefault="00B32931" w:rsidP="00B32931">
            <w:pPr>
              <w:pStyle w:val="TAC"/>
              <w:rPr>
                <w:rFonts w:cs="Arial"/>
                <w:lang w:eastAsia="ko-KR"/>
              </w:rPr>
            </w:pPr>
            <w:r w:rsidRPr="00EF5447">
              <w:rPr>
                <w:rFonts w:cs="Arial"/>
              </w:rPr>
              <w:t>2535</w:t>
            </w:r>
          </w:p>
        </w:tc>
        <w:tc>
          <w:tcPr>
            <w:tcW w:w="503" w:type="pct"/>
            <w:shd w:val="clear" w:color="auto" w:fill="auto"/>
            <w:noWrap/>
          </w:tcPr>
          <w:p w14:paraId="3ABE9A6B" w14:textId="77777777" w:rsidR="00B32931" w:rsidRPr="00EF5447" w:rsidRDefault="00B32931" w:rsidP="00B32931">
            <w:pPr>
              <w:pStyle w:val="TAC"/>
              <w:rPr>
                <w:rFonts w:cs="Arial"/>
                <w:lang w:eastAsia="ko-KR"/>
              </w:rPr>
            </w:pPr>
            <w:r w:rsidRPr="00EF5447">
              <w:rPr>
                <w:rFonts w:cs="Arial"/>
              </w:rPr>
              <w:t>10</w:t>
            </w:r>
          </w:p>
        </w:tc>
        <w:tc>
          <w:tcPr>
            <w:tcW w:w="395" w:type="pct"/>
            <w:shd w:val="clear" w:color="auto" w:fill="auto"/>
            <w:noWrap/>
          </w:tcPr>
          <w:p w14:paraId="3D36D336" w14:textId="77777777" w:rsidR="00B32931" w:rsidRPr="00EF5447" w:rsidRDefault="00B32931" w:rsidP="00B32931">
            <w:pPr>
              <w:pStyle w:val="TAC"/>
              <w:rPr>
                <w:rFonts w:cs="Arial"/>
                <w:lang w:eastAsia="ko-KR"/>
              </w:rPr>
            </w:pPr>
            <w:r w:rsidRPr="00EF5447">
              <w:rPr>
                <w:rFonts w:cs="Arial"/>
              </w:rPr>
              <w:t>50</w:t>
            </w:r>
          </w:p>
        </w:tc>
        <w:tc>
          <w:tcPr>
            <w:tcW w:w="616" w:type="pct"/>
            <w:shd w:val="clear" w:color="auto" w:fill="auto"/>
            <w:noWrap/>
          </w:tcPr>
          <w:p w14:paraId="7B519E5F" w14:textId="77777777" w:rsidR="00B32931" w:rsidRPr="00EF5447" w:rsidRDefault="00B32931" w:rsidP="00B32931">
            <w:pPr>
              <w:pStyle w:val="TAC"/>
              <w:rPr>
                <w:rFonts w:cs="Arial"/>
                <w:lang w:eastAsia="ko-KR"/>
              </w:rPr>
            </w:pPr>
            <w:r w:rsidRPr="00EF5447">
              <w:rPr>
                <w:rFonts w:cs="Arial"/>
              </w:rPr>
              <w:t>2655</w:t>
            </w:r>
          </w:p>
        </w:tc>
        <w:tc>
          <w:tcPr>
            <w:tcW w:w="478" w:type="pct"/>
            <w:shd w:val="clear" w:color="auto" w:fill="auto"/>
            <w:noWrap/>
          </w:tcPr>
          <w:p w14:paraId="0535A7F7" w14:textId="77777777" w:rsidR="00B32931" w:rsidRPr="00EF5447" w:rsidRDefault="00B32931" w:rsidP="00B32931">
            <w:pPr>
              <w:pStyle w:val="TAC"/>
              <w:rPr>
                <w:rFonts w:cs="Arial"/>
                <w:lang w:eastAsia="ko-KR"/>
              </w:rPr>
            </w:pPr>
            <w:r w:rsidRPr="00EF5447">
              <w:rPr>
                <w:rFonts w:cs="Arial"/>
              </w:rPr>
              <w:t>15</w:t>
            </w:r>
          </w:p>
        </w:tc>
        <w:tc>
          <w:tcPr>
            <w:tcW w:w="491" w:type="pct"/>
          </w:tcPr>
          <w:p w14:paraId="76794F2C" w14:textId="77777777" w:rsidR="00B32931" w:rsidRPr="00EF5447" w:rsidRDefault="00B32931" w:rsidP="00B32931">
            <w:pPr>
              <w:pStyle w:val="TAC"/>
              <w:rPr>
                <w:rFonts w:cs="Arial"/>
                <w:lang w:eastAsia="ja-JP"/>
              </w:rPr>
            </w:pPr>
            <w:r w:rsidRPr="00EF5447">
              <w:rPr>
                <w:rFonts w:cs="Arial"/>
              </w:rPr>
              <w:t>IMD4</w:t>
            </w:r>
          </w:p>
        </w:tc>
      </w:tr>
      <w:tr w:rsidR="00B32931" w:rsidRPr="00EF5447" w14:paraId="7BE3CE1F" w14:textId="77777777" w:rsidTr="00800180">
        <w:trPr>
          <w:trHeight w:val="187"/>
          <w:jc w:val="center"/>
        </w:trPr>
        <w:tc>
          <w:tcPr>
            <w:tcW w:w="1366" w:type="pct"/>
            <w:tcBorders>
              <w:bottom w:val="nil"/>
            </w:tcBorders>
            <w:shd w:val="clear" w:color="auto" w:fill="auto"/>
          </w:tcPr>
          <w:p w14:paraId="5D51B942" w14:textId="77777777" w:rsidR="00B32931" w:rsidRPr="00EF5447" w:rsidRDefault="00B32931" w:rsidP="00B32931">
            <w:pPr>
              <w:pStyle w:val="TAC"/>
            </w:pPr>
            <w:r w:rsidRPr="00EF5447">
              <w:rPr>
                <w:rFonts w:cs="Arial"/>
                <w:lang w:eastAsia="zh-CN"/>
              </w:rPr>
              <w:t>DC_66A_n25</w:t>
            </w:r>
            <w:r w:rsidRPr="00EF5447">
              <w:t>A</w:t>
            </w:r>
          </w:p>
        </w:tc>
        <w:tc>
          <w:tcPr>
            <w:tcW w:w="563" w:type="pct"/>
            <w:shd w:val="clear" w:color="auto" w:fill="auto"/>
          </w:tcPr>
          <w:p w14:paraId="233CFB22" w14:textId="77777777" w:rsidR="00B32931" w:rsidRPr="00EF5447" w:rsidRDefault="00B32931" w:rsidP="00B32931">
            <w:pPr>
              <w:pStyle w:val="TAC"/>
            </w:pPr>
            <w:r w:rsidRPr="00EF5447">
              <w:t>66</w:t>
            </w:r>
          </w:p>
        </w:tc>
        <w:tc>
          <w:tcPr>
            <w:tcW w:w="588" w:type="pct"/>
            <w:shd w:val="clear" w:color="auto" w:fill="auto"/>
            <w:noWrap/>
          </w:tcPr>
          <w:p w14:paraId="757B1F3D" w14:textId="77777777" w:rsidR="00B32931" w:rsidRPr="00EF5447" w:rsidRDefault="00B32931" w:rsidP="00B32931">
            <w:pPr>
              <w:pStyle w:val="TAC"/>
            </w:pPr>
            <w:r w:rsidRPr="00EF5447">
              <w:rPr>
                <w:lang w:eastAsia="ko-KR"/>
              </w:rPr>
              <w:t>1775</w:t>
            </w:r>
          </w:p>
        </w:tc>
        <w:tc>
          <w:tcPr>
            <w:tcW w:w="503" w:type="pct"/>
            <w:shd w:val="clear" w:color="auto" w:fill="auto"/>
            <w:noWrap/>
          </w:tcPr>
          <w:p w14:paraId="0F6A69D7" w14:textId="77777777" w:rsidR="00B32931" w:rsidRPr="00EF5447" w:rsidRDefault="00B32931" w:rsidP="00B32931">
            <w:pPr>
              <w:pStyle w:val="TAC"/>
            </w:pPr>
            <w:r w:rsidRPr="00EF5447">
              <w:rPr>
                <w:lang w:eastAsia="ko-KR"/>
              </w:rPr>
              <w:t>5</w:t>
            </w:r>
          </w:p>
        </w:tc>
        <w:tc>
          <w:tcPr>
            <w:tcW w:w="395" w:type="pct"/>
            <w:shd w:val="clear" w:color="auto" w:fill="auto"/>
            <w:noWrap/>
          </w:tcPr>
          <w:p w14:paraId="006B0832" w14:textId="77777777" w:rsidR="00B32931" w:rsidRPr="00EF5447" w:rsidRDefault="00B32931" w:rsidP="00B32931">
            <w:pPr>
              <w:pStyle w:val="TAC"/>
            </w:pPr>
            <w:r w:rsidRPr="00EF5447">
              <w:rPr>
                <w:lang w:eastAsia="ko-KR"/>
              </w:rPr>
              <w:t>25</w:t>
            </w:r>
          </w:p>
        </w:tc>
        <w:tc>
          <w:tcPr>
            <w:tcW w:w="616" w:type="pct"/>
            <w:shd w:val="clear" w:color="auto" w:fill="auto"/>
            <w:noWrap/>
          </w:tcPr>
          <w:p w14:paraId="2526044A" w14:textId="77777777" w:rsidR="00B32931" w:rsidRPr="00EF5447" w:rsidRDefault="00B32931" w:rsidP="00B32931">
            <w:pPr>
              <w:pStyle w:val="TAC"/>
            </w:pPr>
            <w:r w:rsidRPr="00EF5447">
              <w:rPr>
                <w:lang w:eastAsia="ko-KR"/>
              </w:rPr>
              <w:t>2175</w:t>
            </w:r>
          </w:p>
        </w:tc>
        <w:tc>
          <w:tcPr>
            <w:tcW w:w="478" w:type="pct"/>
            <w:shd w:val="clear" w:color="auto" w:fill="auto"/>
            <w:noWrap/>
          </w:tcPr>
          <w:p w14:paraId="3E7F3F1C" w14:textId="77777777" w:rsidR="00B32931" w:rsidRPr="00EF5447" w:rsidRDefault="00B32931" w:rsidP="00B32931">
            <w:pPr>
              <w:pStyle w:val="TAC"/>
            </w:pPr>
            <w:r w:rsidRPr="00EF5447">
              <w:rPr>
                <w:lang w:eastAsia="ko-KR"/>
              </w:rPr>
              <w:t>N/A</w:t>
            </w:r>
          </w:p>
        </w:tc>
        <w:tc>
          <w:tcPr>
            <w:tcW w:w="491" w:type="pct"/>
          </w:tcPr>
          <w:p w14:paraId="32A4EB4E" w14:textId="77777777" w:rsidR="00B32931" w:rsidRPr="00EF5447" w:rsidRDefault="00B32931" w:rsidP="00B32931">
            <w:pPr>
              <w:pStyle w:val="TAC"/>
            </w:pPr>
            <w:r w:rsidRPr="00EF5447">
              <w:t>N/A</w:t>
            </w:r>
          </w:p>
        </w:tc>
      </w:tr>
      <w:tr w:rsidR="00B32931" w:rsidRPr="00EF5447" w14:paraId="5E2AF989" w14:textId="77777777" w:rsidTr="00800180">
        <w:trPr>
          <w:trHeight w:val="187"/>
          <w:jc w:val="center"/>
        </w:trPr>
        <w:tc>
          <w:tcPr>
            <w:tcW w:w="1366" w:type="pct"/>
            <w:tcBorders>
              <w:top w:val="nil"/>
              <w:bottom w:val="nil"/>
            </w:tcBorders>
            <w:shd w:val="clear" w:color="auto" w:fill="auto"/>
          </w:tcPr>
          <w:p w14:paraId="6D6783B4" w14:textId="77777777" w:rsidR="00B32931" w:rsidRPr="00EF5447" w:rsidRDefault="00B32931" w:rsidP="00B32931">
            <w:pPr>
              <w:pStyle w:val="TAC"/>
            </w:pPr>
          </w:p>
        </w:tc>
        <w:tc>
          <w:tcPr>
            <w:tcW w:w="563" w:type="pct"/>
            <w:shd w:val="clear" w:color="auto" w:fill="auto"/>
          </w:tcPr>
          <w:p w14:paraId="373487C1" w14:textId="77777777" w:rsidR="00B32931" w:rsidRPr="00EF5447" w:rsidRDefault="00B32931" w:rsidP="00B32931">
            <w:pPr>
              <w:pStyle w:val="TAC"/>
            </w:pPr>
            <w:r w:rsidRPr="00EF5447">
              <w:t>n25</w:t>
            </w:r>
          </w:p>
        </w:tc>
        <w:tc>
          <w:tcPr>
            <w:tcW w:w="588" w:type="pct"/>
            <w:shd w:val="clear" w:color="auto" w:fill="auto"/>
            <w:noWrap/>
          </w:tcPr>
          <w:p w14:paraId="7548B839" w14:textId="77777777" w:rsidR="00B32931" w:rsidRPr="00EF5447" w:rsidRDefault="00B32931" w:rsidP="00B32931">
            <w:pPr>
              <w:pStyle w:val="TAC"/>
            </w:pPr>
            <w:r w:rsidRPr="00EF5447">
              <w:rPr>
                <w:lang w:eastAsia="ko-KR"/>
              </w:rPr>
              <w:t>1855</w:t>
            </w:r>
          </w:p>
        </w:tc>
        <w:tc>
          <w:tcPr>
            <w:tcW w:w="503" w:type="pct"/>
            <w:shd w:val="clear" w:color="auto" w:fill="auto"/>
            <w:noWrap/>
          </w:tcPr>
          <w:p w14:paraId="01D05CFE" w14:textId="77777777" w:rsidR="00B32931" w:rsidRPr="00EF5447" w:rsidRDefault="00B32931" w:rsidP="00B32931">
            <w:pPr>
              <w:pStyle w:val="TAC"/>
            </w:pPr>
            <w:r w:rsidRPr="00EF5447">
              <w:rPr>
                <w:lang w:eastAsia="ko-KR"/>
              </w:rPr>
              <w:t>5</w:t>
            </w:r>
          </w:p>
        </w:tc>
        <w:tc>
          <w:tcPr>
            <w:tcW w:w="395" w:type="pct"/>
            <w:shd w:val="clear" w:color="auto" w:fill="auto"/>
            <w:noWrap/>
          </w:tcPr>
          <w:p w14:paraId="318C4089" w14:textId="77777777" w:rsidR="00B32931" w:rsidRPr="00EF5447" w:rsidRDefault="00B32931" w:rsidP="00B32931">
            <w:pPr>
              <w:pStyle w:val="TAC"/>
            </w:pPr>
            <w:r w:rsidRPr="00EF5447">
              <w:rPr>
                <w:lang w:eastAsia="ko-KR"/>
              </w:rPr>
              <w:t>25</w:t>
            </w:r>
          </w:p>
        </w:tc>
        <w:tc>
          <w:tcPr>
            <w:tcW w:w="616" w:type="pct"/>
            <w:shd w:val="clear" w:color="auto" w:fill="auto"/>
            <w:noWrap/>
          </w:tcPr>
          <w:p w14:paraId="6C948D74" w14:textId="77777777" w:rsidR="00B32931" w:rsidRPr="00EF5447" w:rsidRDefault="00B32931" w:rsidP="00B32931">
            <w:pPr>
              <w:pStyle w:val="TAC"/>
            </w:pPr>
            <w:r w:rsidRPr="00EF5447">
              <w:rPr>
                <w:lang w:eastAsia="ko-KR"/>
              </w:rPr>
              <w:t>1935</w:t>
            </w:r>
          </w:p>
        </w:tc>
        <w:tc>
          <w:tcPr>
            <w:tcW w:w="478" w:type="pct"/>
            <w:shd w:val="clear" w:color="auto" w:fill="auto"/>
            <w:noWrap/>
          </w:tcPr>
          <w:p w14:paraId="1A038923" w14:textId="77777777" w:rsidR="00B32931" w:rsidRPr="00EF5447" w:rsidRDefault="00B32931" w:rsidP="00B32931">
            <w:pPr>
              <w:pStyle w:val="TAC"/>
            </w:pPr>
            <w:r w:rsidRPr="00EF5447">
              <w:rPr>
                <w:lang w:eastAsia="ko-KR"/>
              </w:rPr>
              <w:t>20</w:t>
            </w:r>
          </w:p>
        </w:tc>
        <w:tc>
          <w:tcPr>
            <w:tcW w:w="491" w:type="pct"/>
          </w:tcPr>
          <w:p w14:paraId="14B0D012" w14:textId="77777777" w:rsidR="00B32931" w:rsidRPr="00EF5447" w:rsidRDefault="00B32931" w:rsidP="00B32931">
            <w:pPr>
              <w:pStyle w:val="TAC"/>
            </w:pPr>
            <w:r w:rsidRPr="00EF5447">
              <w:t>IMD3</w:t>
            </w:r>
          </w:p>
        </w:tc>
      </w:tr>
      <w:tr w:rsidR="00B32931" w:rsidRPr="00EF5447" w14:paraId="39B15EF9" w14:textId="77777777" w:rsidTr="00800180">
        <w:trPr>
          <w:trHeight w:val="187"/>
          <w:jc w:val="center"/>
        </w:trPr>
        <w:tc>
          <w:tcPr>
            <w:tcW w:w="1366" w:type="pct"/>
            <w:tcBorders>
              <w:top w:val="nil"/>
              <w:bottom w:val="nil"/>
            </w:tcBorders>
            <w:shd w:val="clear" w:color="auto" w:fill="auto"/>
          </w:tcPr>
          <w:p w14:paraId="31B3E30C" w14:textId="77777777" w:rsidR="00B32931" w:rsidRPr="00EF5447" w:rsidRDefault="00B32931" w:rsidP="00B32931">
            <w:pPr>
              <w:pStyle w:val="TAC"/>
            </w:pPr>
          </w:p>
        </w:tc>
        <w:tc>
          <w:tcPr>
            <w:tcW w:w="563" w:type="pct"/>
            <w:shd w:val="clear" w:color="auto" w:fill="auto"/>
          </w:tcPr>
          <w:p w14:paraId="5D1A1AE0" w14:textId="77777777" w:rsidR="00B32931" w:rsidRPr="00EF5447" w:rsidRDefault="00B32931" w:rsidP="00B32931">
            <w:pPr>
              <w:pStyle w:val="TAC"/>
            </w:pPr>
            <w:r w:rsidRPr="00EF5447">
              <w:t>66</w:t>
            </w:r>
          </w:p>
        </w:tc>
        <w:tc>
          <w:tcPr>
            <w:tcW w:w="588" w:type="pct"/>
            <w:shd w:val="clear" w:color="auto" w:fill="auto"/>
            <w:noWrap/>
          </w:tcPr>
          <w:p w14:paraId="4D85E335" w14:textId="77777777" w:rsidR="00B32931" w:rsidRPr="00EF5447" w:rsidRDefault="00B32931" w:rsidP="00B32931">
            <w:pPr>
              <w:pStyle w:val="TAC"/>
              <w:rPr>
                <w:lang w:eastAsia="ko-KR"/>
              </w:rPr>
            </w:pPr>
            <w:r w:rsidRPr="00EF5447">
              <w:rPr>
                <w:lang w:eastAsia="ko-KR"/>
              </w:rPr>
              <w:t>1712.5</w:t>
            </w:r>
          </w:p>
        </w:tc>
        <w:tc>
          <w:tcPr>
            <w:tcW w:w="503" w:type="pct"/>
            <w:shd w:val="clear" w:color="auto" w:fill="auto"/>
            <w:noWrap/>
          </w:tcPr>
          <w:p w14:paraId="246A4E4F" w14:textId="77777777" w:rsidR="00B32931" w:rsidRPr="00EF5447" w:rsidRDefault="00B32931" w:rsidP="00B32931">
            <w:pPr>
              <w:pStyle w:val="TAC"/>
              <w:rPr>
                <w:lang w:eastAsia="ko-KR"/>
              </w:rPr>
            </w:pPr>
            <w:r w:rsidRPr="00EF5447">
              <w:rPr>
                <w:lang w:eastAsia="ko-KR"/>
              </w:rPr>
              <w:t>5</w:t>
            </w:r>
          </w:p>
        </w:tc>
        <w:tc>
          <w:tcPr>
            <w:tcW w:w="395" w:type="pct"/>
            <w:shd w:val="clear" w:color="auto" w:fill="auto"/>
            <w:noWrap/>
          </w:tcPr>
          <w:p w14:paraId="1D4AEF50" w14:textId="77777777" w:rsidR="00B32931" w:rsidRPr="00EF5447" w:rsidRDefault="00B32931" w:rsidP="00B32931">
            <w:pPr>
              <w:pStyle w:val="TAC"/>
              <w:rPr>
                <w:lang w:eastAsia="ko-KR"/>
              </w:rPr>
            </w:pPr>
            <w:r w:rsidRPr="00EF5447">
              <w:rPr>
                <w:lang w:eastAsia="ko-KR"/>
              </w:rPr>
              <w:t>25</w:t>
            </w:r>
          </w:p>
        </w:tc>
        <w:tc>
          <w:tcPr>
            <w:tcW w:w="616" w:type="pct"/>
            <w:shd w:val="clear" w:color="auto" w:fill="auto"/>
            <w:noWrap/>
          </w:tcPr>
          <w:p w14:paraId="5ECB95E5" w14:textId="77777777" w:rsidR="00B32931" w:rsidRPr="00EF5447" w:rsidRDefault="00B32931" w:rsidP="00B32931">
            <w:pPr>
              <w:pStyle w:val="TAC"/>
              <w:rPr>
                <w:lang w:eastAsia="ko-KR"/>
              </w:rPr>
            </w:pPr>
            <w:r w:rsidRPr="00EF5447">
              <w:rPr>
                <w:lang w:eastAsia="ko-KR"/>
              </w:rPr>
              <w:t>2112.5</w:t>
            </w:r>
          </w:p>
        </w:tc>
        <w:tc>
          <w:tcPr>
            <w:tcW w:w="478" w:type="pct"/>
            <w:shd w:val="clear" w:color="auto" w:fill="auto"/>
            <w:noWrap/>
          </w:tcPr>
          <w:p w14:paraId="4342571F" w14:textId="77777777" w:rsidR="00B32931" w:rsidRPr="00EF5447" w:rsidRDefault="00B32931" w:rsidP="00B32931">
            <w:pPr>
              <w:pStyle w:val="TAC"/>
              <w:rPr>
                <w:lang w:eastAsia="ko-KR"/>
              </w:rPr>
            </w:pPr>
            <w:r w:rsidRPr="00EF5447">
              <w:t>23</w:t>
            </w:r>
          </w:p>
        </w:tc>
        <w:tc>
          <w:tcPr>
            <w:tcW w:w="491" w:type="pct"/>
          </w:tcPr>
          <w:p w14:paraId="63150D70" w14:textId="77777777" w:rsidR="00B32931" w:rsidRPr="00EF5447" w:rsidRDefault="00B32931" w:rsidP="00B32931">
            <w:pPr>
              <w:pStyle w:val="TAC"/>
            </w:pPr>
            <w:r w:rsidRPr="00EF5447">
              <w:t>IMD3</w:t>
            </w:r>
          </w:p>
        </w:tc>
      </w:tr>
      <w:tr w:rsidR="00B32931" w:rsidRPr="00EF5447" w14:paraId="3C9BEB77" w14:textId="77777777" w:rsidTr="00800180">
        <w:trPr>
          <w:trHeight w:val="187"/>
          <w:jc w:val="center"/>
        </w:trPr>
        <w:tc>
          <w:tcPr>
            <w:tcW w:w="1366" w:type="pct"/>
            <w:tcBorders>
              <w:top w:val="nil"/>
              <w:bottom w:val="nil"/>
            </w:tcBorders>
            <w:shd w:val="clear" w:color="auto" w:fill="auto"/>
          </w:tcPr>
          <w:p w14:paraId="649555C4" w14:textId="77777777" w:rsidR="00B32931" w:rsidRPr="00EF5447" w:rsidRDefault="00B32931" w:rsidP="00B32931">
            <w:pPr>
              <w:pStyle w:val="TAC"/>
            </w:pPr>
          </w:p>
        </w:tc>
        <w:tc>
          <w:tcPr>
            <w:tcW w:w="563" w:type="pct"/>
            <w:shd w:val="clear" w:color="auto" w:fill="auto"/>
          </w:tcPr>
          <w:p w14:paraId="50081BD7" w14:textId="77777777" w:rsidR="00B32931" w:rsidRPr="00EF5447" w:rsidRDefault="00B32931" w:rsidP="00B32931">
            <w:pPr>
              <w:pStyle w:val="TAC"/>
            </w:pPr>
            <w:r w:rsidRPr="00EF5447">
              <w:t>n25</w:t>
            </w:r>
          </w:p>
        </w:tc>
        <w:tc>
          <w:tcPr>
            <w:tcW w:w="588" w:type="pct"/>
            <w:shd w:val="clear" w:color="auto" w:fill="auto"/>
            <w:noWrap/>
          </w:tcPr>
          <w:p w14:paraId="6220E690" w14:textId="77777777" w:rsidR="00B32931" w:rsidRPr="00EF5447" w:rsidRDefault="00B32931" w:rsidP="00B32931">
            <w:pPr>
              <w:pStyle w:val="TAC"/>
              <w:rPr>
                <w:lang w:eastAsia="ko-KR"/>
              </w:rPr>
            </w:pPr>
            <w:r w:rsidRPr="00EF5447">
              <w:rPr>
                <w:lang w:eastAsia="ko-KR"/>
              </w:rPr>
              <w:t>1912.5</w:t>
            </w:r>
          </w:p>
        </w:tc>
        <w:tc>
          <w:tcPr>
            <w:tcW w:w="503" w:type="pct"/>
            <w:shd w:val="clear" w:color="auto" w:fill="auto"/>
            <w:noWrap/>
          </w:tcPr>
          <w:p w14:paraId="233A0BE3" w14:textId="77777777" w:rsidR="00B32931" w:rsidRPr="00EF5447" w:rsidRDefault="00B32931" w:rsidP="00B32931">
            <w:pPr>
              <w:pStyle w:val="TAC"/>
              <w:rPr>
                <w:lang w:eastAsia="ko-KR"/>
              </w:rPr>
            </w:pPr>
            <w:r w:rsidRPr="00EF5447">
              <w:rPr>
                <w:lang w:eastAsia="ko-KR"/>
              </w:rPr>
              <w:t>5</w:t>
            </w:r>
          </w:p>
        </w:tc>
        <w:tc>
          <w:tcPr>
            <w:tcW w:w="395" w:type="pct"/>
            <w:shd w:val="clear" w:color="auto" w:fill="auto"/>
            <w:noWrap/>
          </w:tcPr>
          <w:p w14:paraId="04E6DAAF" w14:textId="77777777" w:rsidR="00B32931" w:rsidRPr="00EF5447" w:rsidRDefault="00B32931" w:rsidP="00B32931">
            <w:pPr>
              <w:pStyle w:val="TAC"/>
              <w:rPr>
                <w:lang w:eastAsia="ko-KR"/>
              </w:rPr>
            </w:pPr>
            <w:r w:rsidRPr="00EF5447">
              <w:rPr>
                <w:lang w:eastAsia="ko-KR"/>
              </w:rPr>
              <w:t>25</w:t>
            </w:r>
          </w:p>
        </w:tc>
        <w:tc>
          <w:tcPr>
            <w:tcW w:w="616" w:type="pct"/>
            <w:shd w:val="clear" w:color="auto" w:fill="auto"/>
            <w:noWrap/>
          </w:tcPr>
          <w:p w14:paraId="27602F89" w14:textId="77777777" w:rsidR="00B32931" w:rsidRPr="00EF5447" w:rsidRDefault="00B32931" w:rsidP="00B32931">
            <w:pPr>
              <w:pStyle w:val="TAC"/>
              <w:rPr>
                <w:lang w:eastAsia="ko-KR"/>
              </w:rPr>
            </w:pPr>
            <w:r w:rsidRPr="00EF5447">
              <w:rPr>
                <w:lang w:eastAsia="ko-KR"/>
              </w:rPr>
              <w:t>1992.5</w:t>
            </w:r>
          </w:p>
        </w:tc>
        <w:tc>
          <w:tcPr>
            <w:tcW w:w="478" w:type="pct"/>
            <w:shd w:val="clear" w:color="auto" w:fill="auto"/>
            <w:noWrap/>
          </w:tcPr>
          <w:p w14:paraId="300C6AF2" w14:textId="77777777" w:rsidR="00B32931" w:rsidRPr="00EF5447" w:rsidRDefault="00B32931" w:rsidP="00B32931">
            <w:pPr>
              <w:pStyle w:val="TAC"/>
              <w:rPr>
                <w:lang w:eastAsia="ko-KR"/>
              </w:rPr>
            </w:pPr>
            <w:r w:rsidRPr="00EF5447">
              <w:rPr>
                <w:lang w:eastAsia="ko-KR"/>
              </w:rPr>
              <w:t>N/A</w:t>
            </w:r>
          </w:p>
        </w:tc>
        <w:tc>
          <w:tcPr>
            <w:tcW w:w="491" w:type="pct"/>
          </w:tcPr>
          <w:p w14:paraId="676F8706" w14:textId="77777777" w:rsidR="00B32931" w:rsidRPr="00EF5447" w:rsidRDefault="00B32931" w:rsidP="00B32931">
            <w:pPr>
              <w:pStyle w:val="TAC"/>
            </w:pPr>
            <w:r w:rsidRPr="00EF5447">
              <w:t>N/A</w:t>
            </w:r>
          </w:p>
        </w:tc>
      </w:tr>
      <w:tr w:rsidR="00B32931" w:rsidRPr="00EF5447" w14:paraId="077747F9" w14:textId="77777777" w:rsidTr="00800180">
        <w:trPr>
          <w:trHeight w:val="187"/>
          <w:jc w:val="center"/>
        </w:trPr>
        <w:tc>
          <w:tcPr>
            <w:tcW w:w="1366" w:type="pct"/>
            <w:tcBorders>
              <w:top w:val="nil"/>
              <w:bottom w:val="nil"/>
            </w:tcBorders>
            <w:shd w:val="clear" w:color="auto" w:fill="auto"/>
          </w:tcPr>
          <w:p w14:paraId="44A4F87D" w14:textId="77777777" w:rsidR="00B32931" w:rsidRPr="00EF5447" w:rsidRDefault="00B32931" w:rsidP="00B32931">
            <w:pPr>
              <w:pStyle w:val="TAC"/>
            </w:pPr>
          </w:p>
        </w:tc>
        <w:tc>
          <w:tcPr>
            <w:tcW w:w="563" w:type="pct"/>
            <w:shd w:val="clear" w:color="auto" w:fill="auto"/>
          </w:tcPr>
          <w:p w14:paraId="07DDBF76" w14:textId="77777777" w:rsidR="00B32931" w:rsidRPr="00EF5447" w:rsidRDefault="00B32931" w:rsidP="00B32931">
            <w:pPr>
              <w:pStyle w:val="TAC"/>
            </w:pPr>
            <w:r w:rsidRPr="00EF5447">
              <w:t>66</w:t>
            </w:r>
          </w:p>
        </w:tc>
        <w:tc>
          <w:tcPr>
            <w:tcW w:w="588" w:type="pct"/>
            <w:shd w:val="clear" w:color="auto" w:fill="auto"/>
            <w:noWrap/>
          </w:tcPr>
          <w:p w14:paraId="6106C27E" w14:textId="77777777" w:rsidR="00B32931" w:rsidRPr="00EF5447" w:rsidRDefault="00B32931" w:rsidP="00B32931">
            <w:pPr>
              <w:pStyle w:val="TAC"/>
            </w:pPr>
            <w:r w:rsidRPr="00EF5447">
              <w:rPr>
                <w:lang w:eastAsia="ko-KR"/>
              </w:rPr>
              <w:t>1750</w:t>
            </w:r>
          </w:p>
        </w:tc>
        <w:tc>
          <w:tcPr>
            <w:tcW w:w="503" w:type="pct"/>
            <w:shd w:val="clear" w:color="auto" w:fill="auto"/>
            <w:noWrap/>
          </w:tcPr>
          <w:p w14:paraId="5B60578E" w14:textId="77777777" w:rsidR="00B32931" w:rsidRPr="00EF5447" w:rsidRDefault="00B32931" w:rsidP="00B32931">
            <w:pPr>
              <w:pStyle w:val="TAC"/>
            </w:pPr>
            <w:r w:rsidRPr="00EF5447">
              <w:rPr>
                <w:lang w:eastAsia="ko-KR"/>
              </w:rPr>
              <w:t>5</w:t>
            </w:r>
          </w:p>
        </w:tc>
        <w:tc>
          <w:tcPr>
            <w:tcW w:w="395" w:type="pct"/>
            <w:shd w:val="clear" w:color="auto" w:fill="auto"/>
            <w:noWrap/>
          </w:tcPr>
          <w:p w14:paraId="1A0BBF20" w14:textId="77777777" w:rsidR="00B32931" w:rsidRPr="00EF5447" w:rsidRDefault="00B32931" w:rsidP="00B32931">
            <w:pPr>
              <w:pStyle w:val="TAC"/>
            </w:pPr>
            <w:r w:rsidRPr="00EF5447">
              <w:rPr>
                <w:lang w:eastAsia="ko-KR"/>
              </w:rPr>
              <w:t>25</w:t>
            </w:r>
          </w:p>
        </w:tc>
        <w:tc>
          <w:tcPr>
            <w:tcW w:w="616" w:type="pct"/>
            <w:shd w:val="clear" w:color="auto" w:fill="auto"/>
            <w:noWrap/>
          </w:tcPr>
          <w:p w14:paraId="4FAFEE9D" w14:textId="77777777" w:rsidR="00B32931" w:rsidRPr="00EF5447" w:rsidRDefault="00B32931" w:rsidP="00B32931">
            <w:pPr>
              <w:pStyle w:val="TAC"/>
            </w:pPr>
            <w:r w:rsidRPr="00EF5447">
              <w:rPr>
                <w:lang w:eastAsia="ko-KR"/>
              </w:rPr>
              <w:t>2150</w:t>
            </w:r>
          </w:p>
        </w:tc>
        <w:tc>
          <w:tcPr>
            <w:tcW w:w="478" w:type="pct"/>
            <w:shd w:val="clear" w:color="auto" w:fill="auto"/>
            <w:noWrap/>
          </w:tcPr>
          <w:p w14:paraId="2B61DB85" w14:textId="77777777" w:rsidR="00B32931" w:rsidRPr="00EF5447" w:rsidRDefault="00B32931" w:rsidP="00B32931">
            <w:pPr>
              <w:pStyle w:val="TAC"/>
            </w:pPr>
            <w:r w:rsidRPr="00EF5447">
              <w:rPr>
                <w:lang w:eastAsia="ko-KR"/>
              </w:rPr>
              <w:t>4</w:t>
            </w:r>
          </w:p>
        </w:tc>
        <w:tc>
          <w:tcPr>
            <w:tcW w:w="491" w:type="pct"/>
          </w:tcPr>
          <w:p w14:paraId="642F5907" w14:textId="77777777" w:rsidR="00B32931" w:rsidRPr="00EF5447" w:rsidRDefault="00B32931" w:rsidP="00B32931">
            <w:pPr>
              <w:pStyle w:val="TAC"/>
            </w:pPr>
            <w:r w:rsidRPr="00EF5447">
              <w:t>IMD5</w:t>
            </w:r>
          </w:p>
        </w:tc>
      </w:tr>
      <w:tr w:rsidR="00B32931" w:rsidRPr="00EF5447" w14:paraId="0F8CB366" w14:textId="77777777" w:rsidTr="00800180">
        <w:trPr>
          <w:trHeight w:val="187"/>
          <w:jc w:val="center"/>
        </w:trPr>
        <w:tc>
          <w:tcPr>
            <w:tcW w:w="1366" w:type="pct"/>
            <w:tcBorders>
              <w:top w:val="nil"/>
              <w:bottom w:val="single" w:sz="4" w:space="0" w:color="auto"/>
            </w:tcBorders>
            <w:shd w:val="clear" w:color="auto" w:fill="auto"/>
          </w:tcPr>
          <w:p w14:paraId="0610DA8D" w14:textId="77777777" w:rsidR="00B32931" w:rsidRPr="00EF5447" w:rsidRDefault="00B32931" w:rsidP="00B32931">
            <w:pPr>
              <w:pStyle w:val="TAC"/>
            </w:pPr>
          </w:p>
        </w:tc>
        <w:tc>
          <w:tcPr>
            <w:tcW w:w="563" w:type="pct"/>
            <w:shd w:val="clear" w:color="auto" w:fill="auto"/>
          </w:tcPr>
          <w:p w14:paraId="4F9D0473" w14:textId="77777777" w:rsidR="00B32931" w:rsidRPr="00EF5447" w:rsidRDefault="00B32931" w:rsidP="00B32931">
            <w:pPr>
              <w:pStyle w:val="TAC"/>
            </w:pPr>
            <w:r w:rsidRPr="00EF5447">
              <w:t>n25</w:t>
            </w:r>
          </w:p>
        </w:tc>
        <w:tc>
          <w:tcPr>
            <w:tcW w:w="588" w:type="pct"/>
            <w:shd w:val="clear" w:color="auto" w:fill="auto"/>
            <w:noWrap/>
          </w:tcPr>
          <w:p w14:paraId="55C09694" w14:textId="77777777" w:rsidR="00B32931" w:rsidRPr="00EF5447" w:rsidRDefault="00B32931" w:rsidP="00B32931">
            <w:pPr>
              <w:pStyle w:val="TAC"/>
            </w:pPr>
            <w:r w:rsidRPr="00EF5447">
              <w:rPr>
                <w:lang w:eastAsia="ko-KR"/>
              </w:rPr>
              <w:t>1883.3</w:t>
            </w:r>
          </w:p>
        </w:tc>
        <w:tc>
          <w:tcPr>
            <w:tcW w:w="503" w:type="pct"/>
            <w:shd w:val="clear" w:color="auto" w:fill="auto"/>
            <w:noWrap/>
          </w:tcPr>
          <w:p w14:paraId="585D8DB2" w14:textId="77777777" w:rsidR="00B32931" w:rsidRPr="00EF5447" w:rsidRDefault="00B32931" w:rsidP="00B32931">
            <w:pPr>
              <w:pStyle w:val="TAC"/>
            </w:pPr>
            <w:r w:rsidRPr="00EF5447">
              <w:rPr>
                <w:lang w:eastAsia="ko-KR"/>
              </w:rPr>
              <w:t>5</w:t>
            </w:r>
          </w:p>
        </w:tc>
        <w:tc>
          <w:tcPr>
            <w:tcW w:w="395" w:type="pct"/>
            <w:shd w:val="clear" w:color="auto" w:fill="auto"/>
            <w:noWrap/>
          </w:tcPr>
          <w:p w14:paraId="1811CF04" w14:textId="77777777" w:rsidR="00B32931" w:rsidRPr="00EF5447" w:rsidRDefault="00B32931" w:rsidP="00B32931">
            <w:pPr>
              <w:pStyle w:val="TAC"/>
            </w:pPr>
            <w:r w:rsidRPr="00EF5447">
              <w:rPr>
                <w:lang w:eastAsia="ko-KR"/>
              </w:rPr>
              <w:t>25</w:t>
            </w:r>
          </w:p>
        </w:tc>
        <w:tc>
          <w:tcPr>
            <w:tcW w:w="616" w:type="pct"/>
            <w:shd w:val="clear" w:color="auto" w:fill="auto"/>
            <w:noWrap/>
          </w:tcPr>
          <w:p w14:paraId="7E3F8EC3" w14:textId="77777777" w:rsidR="00B32931" w:rsidRPr="00EF5447" w:rsidRDefault="00B32931" w:rsidP="00B32931">
            <w:pPr>
              <w:pStyle w:val="TAC"/>
            </w:pPr>
            <w:r w:rsidRPr="00EF5447">
              <w:rPr>
                <w:lang w:eastAsia="ko-KR"/>
              </w:rPr>
              <w:t>1963.3</w:t>
            </w:r>
          </w:p>
        </w:tc>
        <w:tc>
          <w:tcPr>
            <w:tcW w:w="478" w:type="pct"/>
            <w:shd w:val="clear" w:color="auto" w:fill="auto"/>
            <w:noWrap/>
          </w:tcPr>
          <w:p w14:paraId="6754C586" w14:textId="77777777" w:rsidR="00B32931" w:rsidRPr="00EF5447" w:rsidRDefault="00B32931" w:rsidP="00B32931">
            <w:pPr>
              <w:pStyle w:val="TAC"/>
            </w:pPr>
            <w:r w:rsidRPr="00EF5447">
              <w:rPr>
                <w:lang w:eastAsia="ko-KR"/>
              </w:rPr>
              <w:t>N/A</w:t>
            </w:r>
          </w:p>
        </w:tc>
        <w:tc>
          <w:tcPr>
            <w:tcW w:w="491" w:type="pct"/>
          </w:tcPr>
          <w:p w14:paraId="3A2A9B18" w14:textId="77777777" w:rsidR="00B32931" w:rsidRPr="00EF5447" w:rsidRDefault="00B32931" w:rsidP="00B32931">
            <w:pPr>
              <w:pStyle w:val="TAC"/>
            </w:pPr>
            <w:r w:rsidRPr="00EF5447">
              <w:t>N/A</w:t>
            </w:r>
          </w:p>
        </w:tc>
      </w:tr>
      <w:tr w:rsidR="00B32931" w:rsidRPr="00EF5447" w14:paraId="363119DA" w14:textId="77777777" w:rsidTr="00800180">
        <w:trPr>
          <w:trHeight w:val="187"/>
          <w:jc w:val="center"/>
        </w:trPr>
        <w:tc>
          <w:tcPr>
            <w:tcW w:w="1366" w:type="pct"/>
            <w:tcBorders>
              <w:top w:val="nil"/>
              <w:bottom w:val="nil"/>
            </w:tcBorders>
            <w:shd w:val="clear" w:color="auto" w:fill="auto"/>
            <w:vAlign w:val="center"/>
          </w:tcPr>
          <w:p w14:paraId="23CB1511" w14:textId="77777777" w:rsidR="00B32931" w:rsidRPr="00EF5447" w:rsidRDefault="00B32931" w:rsidP="00B32931">
            <w:pPr>
              <w:pStyle w:val="TAC"/>
            </w:pPr>
            <w:r w:rsidRPr="00EF5447">
              <w:rPr>
                <w:lang w:eastAsia="zh-TW"/>
              </w:rPr>
              <w:t>DC_66A_n46A</w:t>
            </w:r>
          </w:p>
        </w:tc>
        <w:tc>
          <w:tcPr>
            <w:tcW w:w="563" w:type="pct"/>
            <w:shd w:val="clear" w:color="auto" w:fill="auto"/>
            <w:vAlign w:val="center"/>
          </w:tcPr>
          <w:p w14:paraId="40F3EBD1" w14:textId="77777777" w:rsidR="00B32931" w:rsidRPr="00EF5447" w:rsidRDefault="00B32931" w:rsidP="00B32931">
            <w:pPr>
              <w:pStyle w:val="TAC"/>
            </w:pPr>
            <w:r w:rsidRPr="00EF5447">
              <w:rPr>
                <w:lang w:eastAsia="zh-TW"/>
              </w:rPr>
              <w:t>66</w:t>
            </w:r>
          </w:p>
        </w:tc>
        <w:tc>
          <w:tcPr>
            <w:tcW w:w="588" w:type="pct"/>
            <w:shd w:val="clear" w:color="auto" w:fill="auto"/>
            <w:noWrap/>
            <w:vAlign w:val="center"/>
          </w:tcPr>
          <w:p w14:paraId="68AA8511" w14:textId="77777777" w:rsidR="00B32931" w:rsidRPr="00EF5447" w:rsidRDefault="00B32931" w:rsidP="00B32931">
            <w:pPr>
              <w:pStyle w:val="TAC"/>
              <w:rPr>
                <w:lang w:eastAsia="ko-KR"/>
              </w:rPr>
            </w:pPr>
            <w:r w:rsidRPr="00EF5447">
              <w:rPr>
                <w:lang w:eastAsia="zh-TW"/>
              </w:rPr>
              <w:t>1735</w:t>
            </w:r>
          </w:p>
        </w:tc>
        <w:tc>
          <w:tcPr>
            <w:tcW w:w="503" w:type="pct"/>
            <w:shd w:val="clear" w:color="auto" w:fill="auto"/>
            <w:noWrap/>
            <w:vAlign w:val="center"/>
          </w:tcPr>
          <w:p w14:paraId="70BFDCB3" w14:textId="77777777" w:rsidR="00B32931" w:rsidRPr="00EF5447" w:rsidRDefault="00B32931" w:rsidP="00B32931">
            <w:pPr>
              <w:pStyle w:val="TAC"/>
              <w:rPr>
                <w:lang w:eastAsia="ko-KR"/>
              </w:rPr>
            </w:pPr>
            <w:r w:rsidRPr="00EF5447">
              <w:rPr>
                <w:lang w:eastAsia="zh-TW"/>
              </w:rPr>
              <w:t>5</w:t>
            </w:r>
          </w:p>
        </w:tc>
        <w:tc>
          <w:tcPr>
            <w:tcW w:w="395" w:type="pct"/>
            <w:shd w:val="clear" w:color="auto" w:fill="auto"/>
            <w:noWrap/>
            <w:vAlign w:val="center"/>
          </w:tcPr>
          <w:p w14:paraId="0B82C514" w14:textId="77777777" w:rsidR="00B32931" w:rsidRPr="00EF5447" w:rsidRDefault="00B32931" w:rsidP="00B32931">
            <w:pPr>
              <w:pStyle w:val="TAC"/>
              <w:rPr>
                <w:lang w:eastAsia="ko-KR"/>
              </w:rPr>
            </w:pPr>
            <w:r w:rsidRPr="00EF5447">
              <w:rPr>
                <w:lang w:eastAsia="zh-TW"/>
              </w:rPr>
              <w:t>25</w:t>
            </w:r>
          </w:p>
        </w:tc>
        <w:tc>
          <w:tcPr>
            <w:tcW w:w="616" w:type="pct"/>
            <w:shd w:val="clear" w:color="auto" w:fill="auto"/>
            <w:noWrap/>
            <w:vAlign w:val="center"/>
          </w:tcPr>
          <w:p w14:paraId="32CF4218" w14:textId="77777777" w:rsidR="00B32931" w:rsidRPr="00EF5447" w:rsidRDefault="00B32931" w:rsidP="00B32931">
            <w:pPr>
              <w:pStyle w:val="TAC"/>
              <w:rPr>
                <w:lang w:eastAsia="ko-KR"/>
              </w:rPr>
            </w:pPr>
            <w:r w:rsidRPr="00EF5447">
              <w:rPr>
                <w:lang w:eastAsia="zh-TW"/>
              </w:rPr>
              <w:t>2135</w:t>
            </w:r>
          </w:p>
        </w:tc>
        <w:tc>
          <w:tcPr>
            <w:tcW w:w="478" w:type="pct"/>
            <w:shd w:val="clear" w:color="auto" w:fill="auto"/>
            <w:noWrap/>
            <w:vAlign w:val="center"/>
          </w:tcPr>
          <w:p w14:paraId="5427648A" w14:textId="77777777" w:rsidR="00B32931" w:rsidRPr="00EF5447" w:rsidRDefault="00B32931" w:rsidP="00B32931">
            <w:pPr>
              <w:pStyle w:val="TAC"/>
              <w:rPr>
                <w:lang w:eastAsia="ko-KR"/>
              </w:rPr>
            </w:pPr>
            <w:r w:rsidRPr="00EF5447">
              <w:rPr>
                <w:lang w:eastAsia="zh-TW"/>
              </w:rPr>
              <w:t>12.0</w:t>
            </w:r>
          </w:p>
        </w:tc>
        <w:tc>
          <w:tcPr>
            <w:tcW w:w="491" w:type="pct"/>
            <w:vAlign w:val="center"/>
          </w:tcPr>
          <w:p w14:paraId="0648E976" w14:textId="77777777" w:rsidR="00B32931" w:rsidRPr="00EF5447" w:rsidRDefault="00B32931" w:rsidP="00B32931">
            <w:pPr>
              <w:pStyle w:val="TAC"/>
            </w:pPr>
            <w:r w:rsidRPr="00EF5447">
              <w:rPr>
                <w:lang w:eastAsia="zh-TW"/>
              </w:rPr>
              <w:t>IMD3</w:t>
            </w:r>
          </w:p>
        </w:tc>
      </w:tr>
      <w:tr w:rsidR="00B32931" w:rsidRPr="00EF5447" w14:paraId="444853F1" w14:textId="77777777" w:rsidTr="00800180">
        <w:trPr>
          <w:trHeight w:val="187"/>
          <w:jc w:val="center"/>
        </w:trPr>
        <w:tc>
          <w:tcPr>
            <w:tcW w:w="1366" w:type="pct"/>
            <w:tcBorders>
              <w:top w:val="nil"/>
              <w:bottom w:val="single" w:sz="4" w:space="0" w:color="auto"/>
            </w:tcBorders>
            <w:shd w:val="clear" w:color="auto" w:fill="auto"/>
            <w:vAlign w:val="center"/>
          </w:tcPr>
          <w:p w14:paraId="14B98CB3" w14:textId="77777777" w:rsidR="00B32931" w:rsidRPr="00EF5447" w:rsidRDefault="00B32931" w:rsidP="00B32931">
            <w:pPr>
              <w:pStyle w:val="TAC"/>
            </w:pPr>
          </w:p>
        </w:tc>
        <w:tc>
          <w:tcPr>
            <w:tcW w:w="563" w:type="pct"/>
            <w:shd w:val="clear" w:color="auto" w:fill="auto"/>
            <w:vAlign w:val="center"/>
          </w:tcPr>
          <w:p w14:paraId="2D5773F6" w14:textId="77777777" w:rsidR="00B32931" w:rsidRPr="00EF5447" w:rsidRDefault="00B32931" w:rsidP="00B32931">
            <w:pPr>
              <w:pStyle w:val="TAC"/>
            </w:pPr>
            <w:r w:rsidRPr="00EF5447">
              <w:rPr>
                <w:lang w:eastAsia="zh-TW"/>
              </w:rPr>
              <w:t>n46</w:t>
            </w:r>
          </w:p>
        </w:tc>
        <w:tc>
          <w:tcPr>
            <w:tcW w:w="588" w:type="pct"/>
            <w:shd w:val="clear" w:color="auto" w:fill="auto"/>
            <w:noWrap/>
            <w:vAlign w:val="center"/>
          </w:tcPr>
          <w:p w14:paraId="0F088268" w14:textId="77777777" w:rsidR="00B32931" w:rsidRPr="00EF5447" w:rsidRDefault="00B32931" w:rsidP="00B32931">
            <w:pPr>
              <w:pStyle w:val="TAC"/>
              <w:rPr>
                <w:lang w:eastAsia="ko-KR"/>
              </w:rPr>
            </w:pPr>
            <w:r w:rsidRPr="00EF5447">
              <w:rPr>
                <w:lang w:eastAsia="zh-TW"/>
              </w:rPr>
              <w:t>5605</w:t>
            </w:r>
          </w:p>
        </w:tc>
        <w:tc>
          <w:tcPr>
            <w:tcW w:w="503" w:type="pct"/>
            <w:shd w:val="clear" w:color="auto" w:fill="auto"/>
            <w:noWrap/>
            <w:vAlign w:val="center"/>
          </w:tcPr>
          <w:p w14:paraId="547F81AF" w14:textId="77777777" w:rsidR="00B32931" w:rsidRPr="00EF5447" w:rsidRDefault="00B32931" w:rsidP="00B32931">
            <w:pPr>
              <w:pStyle w:val="TAC"/>
              <w:rPr>
                <w:lang w:eastAsia="ko-KR"/>
              </w:rPr>
            </w:pPr>
            <w:r w:rsidRPr="00EF5447">
              <w:rPr>
                <w:lang w:eastAsia="zh-TW"/>
              </w:rPr>
              <w:t>20</w:t>
            </w:r>
          </w:p>
        </w:tc>
        <w:tc>
          <w:tcPr>
            <w:tcW w:w="395" w:type="pct"/>
            <w:shd w:val="clear" w:color="auto" w:fill="auto"/>
            <w:noWrap/>
            <w:vAlign w:val="center"/>
          </w:tcPr>
          <w:p w14:paraId="3A9EEF5D" w14:textId="77777777" w:rsidR="00B32931" w:rsidRPr="00EF5447" w:rsidRDefault="00B32931" w:rsidP="00B32931">
            <w:pPr>
              <w:pStyle w:val="TAC"/>
              <w:rPr>
                <w:lang w:eastAsia="ko-KR"/>
              </w:rPr>
            </w:pPr>
            <w:r w:rsidRPr="00EF5447">
              <w:rPr>
                <w:lang w:eastAsia="zh-TW"/>
              </w:rPr>
              <w:t>100</w:t>
            </w:r>
          </w:p>
        </w:tc>
        <w:tc>
          <w:tcPr>
            <w:tcW w:w="616" w:type="pct"/>
            <w:shd w:val="clear" w:color="auto" w:fill="auto"/>
            <w:noWrap/>
            <w:vAlign w:val="center"/>
          </w:tcPr>
          <w:p w14:paraId="7E51A5FD" w14:textId="77777777" w:rsidR="00B32931" w:rsidRPr="00EF5447" w:rsidRDefault="00B32931" w:rsidP="00B32931">
            <w:pPr>
              <w:pStyle w:val="TAC"/>
              <w:rPr>
                <w:lang w:eastAsia="ko-KR"/>
              </w:rPr>
            </w:pPr>
            <w:r w:rsidRPr="00EF5447">
              <w:rPr>
                <w:lang w:eastAsia="zh-TW"/>
              </w:rPr>
              <w:t>5605</w:t>
            </w:r>
          </w:p>
        </w:tc>
        <w:tc>
          <w:tcPr>
            <w:tcW w:w="478" w:type="pct"/>
            <w:shd w:val="clear" w:color="auto" w:fill="auto"/>
            <w:noWrap/>
            <w:vAlign w:val="center"/>
          </w:tcPr>
          <w:p w14:paraId="1D59C7A2" w14:textId="77777777" w:rsidR="00B32931" w:rsidRPr="00EF5447" w:rsidRDefault="00B32931" w:rsidP="00B32931">
            <w:pPr>
              <w:pStyle w:val="TAC"/>
              <w:rPr>
                <w:lang w:eastAsia="ko-KR"/>
              </w:rPr>
            </w:pPr>
            <w:r w:rsidRPr="00EF5447">
              <w:rPr>
                <w:lang w:eastAsia="zh-TW"/>
              </w:rPr>
              <w:t>N/A</w:t>
            </w:r>
          </w:p>
        </w:tc>
        <w:tc>
          <w:tcPr>
            <w:tcW w:w="491" w:type="pct"/>
          </w:tcPr>
          <w:p w14:paraId="184C5AE9" w14:textId="77777777" w:rsidR="00B32931" w:rsidRPr="00EF5447" w:rsidRDefault="00B32931" w:rsidP="00B32931">
            <w:pPr>
              <w:pStyle w:val="TAC"/>
            </w:pPr>
            <w:r w:rsidRPr="00EF5447">
              <w:rPr>
                <w:lang w:eastAsia="zh-TW"/>
              </w:rPr>
              <w:t>N/A</w:t>
            </w:r>
          </w:p>
        </w:tc>
      </w:tr>
      <w:tr w:rsidR="00B32931" w:rsidRPr="00EF5447" w14:paraId="096177EF" w14:textId="77777777" w:rsidTr="00800180">
        <w:trPr>
          <w:trHeight w:val="187"/>
          <w:jc w:val="center"/>
        </w:trPr>
        <w:tc>
          <w:tcPr>
            <w:tcW w:w="1366" w:type="pct"/>
            <w:tcBorders>
              <w:bottom w:val="nil"/>
            </w:tcBorders>
            <w:shd w:val="clear" w:color="auto" w:fill="auto"/>
          </w:tcPr>
          <w:p w14:paraId="25C92057" w14:textId="77777777" w:rsidR="00B32931" w:rsidRPr="00EF5447" w:rsidRDefault="00B32931" w:rsidP="00B32931">
            <w:pPr>
              <w:pStyle w:val="TAC"/>
            </w:pPr>
            <w:r w:rsidRPr="00EF5447">
              <w:rPr>
                <w:rFonts w:eastAsia="MS Mincho"/>
              </w:rPr>
              <w:t>DC_66</w:t>
            </w:r>
            <w:r w:rsidRPr="00EF5447">
              <w:rPr>
                <w:lang w:eastAsia="zh-TW"/>
              </w:rPr>
              <w:t>A</w:t>
            </w:r>
            <w:r w:rsidRPr="00EF5447">
              <w:rPr>
                <w:rFonts w:eastAsia="MS Mincho"/>
              </w:rPr>
              <w:t>_n48</w:t>
            </w:r>
            <w:r w:rsidRPr="00EF5447">
              <w:rPr>
                <w:lang w:eastAsia="zh-TW"/>
              </w:rPr>
              <w:t>A</w:t>
            </w:r>
          </w:p>
        </w:tc>
        <w:tc>
          <w:tcPr>
            <w:tcW w:w="563" w:type="pct"/>
            <w:shd w:val="clear" w:color="auto" w:fill="auto"/>
          </w:tcPr>
          <w:p w14:paraId="2FEA70A4" w14:textId="77777777" w:rsidR="00B32931" w:rsidRPr="00EF5447" w:rsidRDefault="00B32931" w:rsidP="00B32931">
            <w:pPr>
              <w:pStyle w:val="TAC"/>
            </w:pPr>
            <w:r w:rsidRPr="00EF5447">
              <w:rPr>
                <w:lang w:eastAsia="zh-TW"/>
              </w:rPr>
              <w:t>66</w:t>
            </w:r>
          </w:p>
        </w:tc>
        <w:tc>
          <w:tcPr>
            <w:tcW w:w="588" w:type="pct"/>
            <w:shd w:val="clear" w:color="auto" w:fill="auto"/>
            <w:noWrap/>
          </w:tcPr>
          <w:p w14:paraId="4FEFFE8C" w14:textId="77777777" w:rsidR="00B32931" w:rsidRPr="00EF5447" w:rsidRDefault="00B32931" w:rsidP="00B32931">
            <w:pPr>
              <w:pStyle w:val="TAC"/>
              <w:rPr>
                <w:lang w:eastAsia="ko-KR"/>
              </w:rPr>
            </w:pPr>
            <w:r w:rsidRPr="00EF5447">
              <w:t>1715</w:t>
            </w:r>
          </w:p>
        </w:tc>
        <w:tc>
          <w:tcPr>
            <w:tcW w:w="503" w:type="pct"/>
            <w:shd w:val="clear" w:color="auto" w:fill="auto"/>
            <w:noWrap/>
          </w:tcPr>
          <w:p w14:paraId="450518D3" w14:textId="77777777" w:rsidR="00B32931" w:rsidRPr="00EF5447" w:rsidRDefault="00B32931" w:rsidP="00B32931">
            <w:pPr>
              <w:pStyle w:val="TAC"/>
              <w:rPr>
                <w:lang w:eastAsia="ko-KR"/>
              </w:rPr>
            </w:pPr>
            <w:r w:rsidRPr="00EF5447">
              <w:t>5</w:t>
            </w:r>
          </w:p>
        </w:tc>
        <w:tc>
          <w:tcPr>
            <w:tcW w:w="395" w:type="pct"/>
            <w:shd w:val="clear" w:color="auto" w:fill="auto"/>
            <w:noWrap/>
          </w:tcPr>
          <w:p w14:paraId="6F9639EE" w14:textId="77777777" w:rsidR="00B32931" w:rsidRPr="00EF5447" w:rsidRDefault="00B32931" w:rsidP="00B32931">
            <w:pPr>
              <w:pStyle w:val="TAC"/>
              <w:rPr>
                <w:lang w:eastAsia="ko-KR"/>
              </w:rPr>
            </w:pPr>
            <w:r w:rsidRPr="00EF5447">
              <w:t>25</w:t>
            </w:r>
          </w:p>
        </w:tc>
        <w:tc>
          <w:tcPr>
            <w:tcW w:w="616" w:type="pct"/>
            <w:shd w:val="clear" w:color="auto" w:fill="auto"/>
            <w:noWrap/>
          </w:tcPr>
          <w:p w14:paraId="71395326" w14:textId="77777777" w:rsidR="00B32931" w:rsidRPr="00EF5447" w:rsidRDefault="00B32931" w:rsidP="00B32931">
            <w:pPr>
              <w:pStyle w:val="TAC"/>
              <w:rPr>
                <w:lang w:eastAsia="ko-KR"/>
              </w:rPr>
            </w:pPr>
            <w:r w:rsidRPr="00EF5447">
              <w:t>2115</w:t>
            </w:r>
          </w:p>
        </w:tc>
        <w:tc>
          <w:tcPr>
            <w:tcW w:w="478" w:type="pct"/>
            <w:shd w:val="clear" w:color="auto" w:fill="auto"/>
            <w:noWrap/>
          </w:tcPr>
          <w:p w14:paraId="3F37C407" w14:textId="77777777" w:rsidR="00B32931" w:rsidRPr="00EF5447" w:rsidRDefault="00B32931" w:rsidP="00B32931">
            <w:pPr>
              <w:pStyle w:val="TAC"/>
              <w:rPr>
                <w:lang w:eastAsia="ko-KR"/>
              </w:rPr>
            </w:pPr>
            <w:r w:rsidRPr="00EF5447">
              <w:rPr>
                <w:lang w:eastAsia="zh-TW"/>
              </w:rPr>
              <w:t>4</w:t>
            </w:r>
          </w:p>
        </w:tc>
        <w:tc>
          <w:tcPr>
            <w:tcW w:w="491" w:type="pct"/>
          </w:tcPr>
          <w:p w14:paraId="596817AF" w14:textId="77777777" w:rsidR="00B32931" w:rsidRPr="00EF5447" w:rsidRDefault="00B32931" w:rsidP="00B32931">
            <w:pPr>
              <w:pStyle w:val="TAC"/>
            </w:pPr>
            <w:r w:rsidRPr="00EF5447">
              <w:rPr>
                <w:lang w:eastAsia="zh-TW"/>
              </w:rPr>
              <w:t>IMD5</w:t>
            </w:r>
          </w:p>
        </w:tc>
      </w:tr>
      <w:tr w:rsidR="00B32931" w:rsidRPr="00EF5447" w14:paraId="0E589ED0" w14:textId="77777777" w:rsidTr="00800180">
        <w:trPr>
          <w:trHeight w:val="187"/>
          <w:jc w:val="center"/>
        </w:trPr>
        <w:tc>
          <w:tcPr>
            <w:tcW w:w="1366" w:type="pct"/>
            <w:tcBorders>
              <w:top w:val="nil"/>
              <w:bottom w:val="single" w:sz="4" w:space="0" w:color="auto"/>
            </w:tcBorders>
            <w:shd w:val="clear" w:color="auto" w:fill="auto"/>
          </w:tcPr>
          <w:p w14:paraId="7B42B9C1" w14:textId="77777777" w:rsidR="00B32931" w:rsidRPr="00EF5447" w:rsidRDefault="00B32931" w:rsidP="00B32931">
            <w:pPr>
              <w:pStyle w:val="TAC"/>
            </w:pPr>
          </w:p>
        </w:tc>
        <w:tc>
          <w:tcPr>
            <w:tcW w:w="563" w:type="pct"/>
            <w:shd w:val="clear" w:color="auto" w:fill="auto"/>
          </w:tcPr>
          <w:p w14:paraId="49DD0837" w14:textId="77777777" w:rsidR="00B32931" w:rsidRPr="00EF5447" w:rsidRDefault="00B32931" w:rsidP="00B32931">
            <w:pPr>
              <w:pStyle w:val="TAC"/>
            </w:pPr>
            <w:r w:rsidRPr="00EF5447">
              <w:t>n48</w:t>
            </w:r>
          </w:p>
        </w:tc>
        <w:tc>
          <w:tcPr>
            <w:tcW w:w="588" w:type="pct"/>
            <w:shd w:val="clear" w:color="auto" w:fill="auto"/>
            <w:noWrap/>
          </w:tcPr>
          <w:p w14:paraId="3F90FD6C" w14:textId="77777777" w:rsidR="00B32931" w:rsidRPr="00EF5447" w:rsidRDefault="00B32931" w:rsidP="00B32931">
            <w:pPr>
              <w:pStyle w:val="TAC"/>
              <w:rPr>
                <w:lang w:eastAsia="ko-KR"/>
              </w:rPr>
            </w:pPr>
            <w:r w:rsidRPr="00EF5447">
              <w:rPr>
                <w:rFonts w:cs="Arial"/>
              </w:rPr>
              <w:t>3630</w:t>
            </w:r>
          </w:p>
        </w:tc>
        <w:tc>
          <w:tcPr>
            <w:tcW w:w="503" w:type="pct"/>
            <w:shd w:val="clear" w:color="auto" w:fill="auto"/>
            <w:noWrap/>
          </w:tcPr>
          <w:p w14:paraId="3856F11A" w14:textId="77777777" w:rsidR="00B32931" w:rsidRPr="00EF5447" w:rsidRDefault="00B32931" w:rsidP="00B32931">
            <w:pPr>
              <w:pStyle w:val="TAC"/>
              <w:rPr>
                <w:lang w:eastAsia="ko-KR"/>
              </w:rPr>
            </w:pPr>
            <w:r w:rsidRPr="00EF5447">
              <w:rPr>
                <w:lang w:eastAsia="zh-TW"/>
              </w:rPr>
              <w:t>20</w:t>
            </w:r>
          </w:p>
        </w:tc>
        <w:tc>
          <w:tcPr>
            <w:tcW w:w="395" w:type="pct"/>
            <w:shd w:val="clear" w:color="auto" w:fill="auto"/>
            <w:noWrap/>
          </w:tcPr>
          <w:p w14:paraId="7A6C3641" w14:textId="77777777" w:rsidR="00B32931" w:rsidRPr="00EF5447" w:rsidRDefault="00B32931" w:rsidP="00B32931">
            <w:pPr>
              <w:pStyle w:val="TAC"/>
              <w:rPr>
                <w:lang w:eastAsia="ko-KR"/>
              </w:rPr>
            </w:pPr>
            <w:r w:rsidRPr="00EF5447">
              <w:rPr>
                <w:lang w:eastAsia="zh-TW"/>
              </w:rPr>
              <w:t>100</w:t>
            </w:r>
          </w:p>
        </w:tc>
        <w:tc>
          <w:tcPr>
            <w:tcW w:w="616" w:type="pct"/>
            <w:shd w:val="clear" w:color="auto" w:fill="auto"/>
            <w:noWrap/>
          </w:tcPr>
          <w:p w14:paraId="246A4437" w14:textId="77777777" w:rsidR="00B32931" w:rsidRPr="00EF5447" w:rsidRDefault="00B32931" w:rsidP="00B32931">
            <w:pPr>
              <w:pStyle w:val="TAC"/>
              <w:rPr>
                <w:lang w:eastAsia="ko-KR"/>
              </w:rPr>
            </w:pPr>
            <w:r w:rsidRPr="00EF5447">
              <w:rPr>
                <w:rFonts w:cs="Arial"/>
              </w:rPr>
              <w:t>3630</w:t>
            </w:r>
          </w:p>
        </w:tc>
        <w:tc>
          <w:tcPr>
            <w:tcW w:w="478" w:type="pct"/>
            <w:shd w:val="clear" w:color="auto" w:fill="auto"/>
            <w:noWrap/>
          </w:tcPr>
          <w:p w14:paraId="1BC7BB56" w14:textId="77777777" w:rsidR="00B32931" w:rsidRPr="00EF5447" w:rsidRDefault="00B32931" w:rsidP="00B32931">
            <w:pPr>
              <w:pStyle w:val="TAC"/>
              <w:rPr>
                <w:lang w:eastAsia="ko-KR"/>
              </w:rPr>
            </w:pPr>
            <w:r w:rsidRPr="00EF5447">
              <w:rPr>
                <w:lang w:eastAsia="zh-TW"/>
              </w:rPr>
              <w:t>N/A</w:t>
            </w:r>
          </w:p>
        </w:tc>
        <w:tc>
          <w:tcPr>
            <w:tcW w:w="491" w:type="pct"/>
          </w:tcPr>
          <w:p w14:paraId="586AA569" w14:textId="77777777" w:rsidR="00B32931" w:rsidRPr="00EF5447" w:rsidRDefault="00B32931" w:rsidP="00B32931">
            <w:pPr>
              <w:pStyle w:val="TAC"/>
            </w:pPr>
            <w:r w:rsidRPr="00EF5447">
              <w:rPr>
                <w:lang w:eastAsia="zh-TW"/>
              </w:rPr>
              <w:t>N/A</w:t>
            </w:r>
          </w:p>
        </w:tc>
      </w:tr>
      <w:tr w:rsidR="00B32931" w:rsidRPr="00EF5447" w14:paraId="78B04BCB" w14:textId="77777777" w:rsidTr="00800180">
        <w:trPr>
          <w:trHeight w:val="187"/>
          <w:jc w:val="center"/>
        </w:trPr>
        <w:tc>
          <w:tcPr>
            <w:tcW w:w="1366" w:type="pct"/>
            <w:tcBorders>
              <w:bottom w:val="nil"/>
            </w:tcBorders>
            <w:shd w:val="clear" w:color="auto" w:fill="auto"/>
          </w:tcPr>
          <w:p w14:paraId="78D15A17" w14:textId="77777777" w:rsidR="00B32931" w:rsidRPr="00EF5447" w:rsidRDefault="00B32931" w:rsidP="00B32931">
            <w:pPr>
              <w:pStyle w:val="TAC"/>
            </w:pPr>
            <w:r w:rsidRPr="00EF5447">
              <w:rPr>
                <w:rFonts w:cs="Arial"/>
                <w:lang w:eastAsia="ja-JP"/>
              </w:rPr>
              <w:t>DC_66A_n71A</w:t>
            </w:r>
          </w:p>
        </w:tc>
        <w:tc>
          <w:tcPr>
            <w:tcW w:w="563" w:type="pct"/>
            <w:shd w:val="clear" w:color="auto" w:fill="auto"/>
          </w:tcPr>
          <w:p w14:paraId="127A1DF8" w14:textId="77777777" w:rsidR="00B32931" w:rsidRPr="00EF5447" w:rsidRDefault="00B32931" w:rsidP="00B32931">
            <w:pPr>
              <w:pStyle w:val="TAC"/>
            </w:pPr>
            <w:r w:rsidRPr="00EF5447">
              <w:rPr>
                <w:rFonts w:cs="Arial"/>
                <w:lang w:eastAsia="ja-JP"/>
              </w:rPr>
              <w:t>66</w:t>
            </w:r>
          </w:p>
        </w:tc>
        <w:tc>
          <w:tcPr>
            <w:tcW w:w="588" w:type="pct"/>
            <w:shd w:val="clear" w:color="auto" w:fill="auto"/>
            <w:noWrap/>
          </w:tcPr>
          <w:p w14:paraId="71DC5F13" w14:textId="77777777" w:rsidR="00B32931" w:rsidRPr="00EF5447" w:rsidRDefault="00B32931" w:rsidP="00B32931">
            <w:pPr>
              <w:pStyle w:val="TAC"/>
            </w:pPr>
            <w:r w:rsidRPr="00EF5447">
              <w:rPr>
                <w:rFonts w:cs="Arial"/>
                <w:szCs w:val="18"/>
                <w:lang w:eastAsia="ko-KR"/>
              </w:rPr>
              <w:t>1750</w:t>
            </w:r>
          </w:p>
        </w:tc>
        <w:tc>
          <w:tcPr>
            <w:tcW w:w="503" w:type="pct"/>
            <w:shd w:val="clear" w:color="auto" w:fill="auto"/>
            <w:noWrap/>
          </w:tcPr>
          <w:p w14:paraId="2E384DA5" w14:textId="77777777" w:rsidR="00B32931" w:rsidRPr="00EF5447" w:rsidRDefault="00B32931" w:rsidP="00B32931">
            <w:pPr>
              <w:pStyle w:val="TAC"/>
            </w:pPr>
            <w:r w:rsidRPr="00EF5447">
              <w:rPr>
                <w:rFonts w:cs="Arial"/>
                <w:szCs w:val="18"/>
                <w:lang w:eastAsia="ko-KR"/>
              </w:rPr>
              <w:t>5</w:t>
            </w:r>
          </w:p>
        </w:tc>
        <w:tc>
          <w:tcPr>
            <w:tcW w:w="395" w:type="pct"/>
            <w:shd w:val="clear" w:color="auto" w:fill="auto"/>
            <w:noWrap/>
          </w:tcPr>
          <w:p w14:paraId="41078297" w14:textId="77777777" w:rsidR="00B32931" w:rsidRPr="00EF5447" w:rsidRDefault="00B32931" w:rsidP="00B32931">
            <w:pPr>
              <w:pStyle w:val="TAC"/>
            </w:pPr>
            <w:r w:rsidRPr="00EF5447">
              <w:rPr>
                <w:rFonts w:cs="Arial"/>
                <w:szCs w:val="18"/>
                <w:lang w:eastAsia="ko-KR"/>
              </w:rPr>
              <w:t>25</w:t>
            </w:r>
          </w:p>
        </w:tc>
        <w:tc>
          <w:tcPr>
            <w:tcW w:w="616" w:type="pct"/>
            <w:shd w:val="clear" w:color="auto" w:fill="auto"/>
            <w:noWrap/>
          </w:tcPr>
          <w:p w14:paraId="5829B7EA" w14:textId="77777777" w:rsidR="00B32931" w:rsidRPr="00EF5447" w:rsidRDefault="00B32931" w:rsidP="00B32931">
            <w:pPr>
              <w:pStyle w:val="TAC"/>
            </w:pPr>
            <w:r w:rsidRPr="00EF5447">
              <w:rPr>
                <w:rFonts w:cs="Arial"/>
                <w:szCs w:val="18"/>
                <w:lang w:eastAsia="ko-KR"/>
              </w:rPr>
              <w:t>2150</w:t>
            </w:r>
          </w:p>
        </w:tc>
        <w:tc>
          <w:tcPr>
            <w:tcW w:w="478" w:type="pct"/>
            <w:shd w:val="clear" w:color="auto" w:fill="auto"/>
            <w:noWrap/>
          </w:tcPr>
          <w:p w14:paraId="53817CC6" w14:textId="77777777" w:rsidR="00B32931" w:rsidRPr="00EF5447" w:rsidRDefault="00B32931" w:rsidP="00B32931">
            <w:pPr>
              <w:pStyle w:val="TAC"/>
            </w:pPr>
            <w:r w:rsidRPr="00EF5447">
              <w:rPr>
                <w:rFonts w:cs="Arial"/>
                <w:lang w:eastAsia="ja-JP"/>
              </w:rPr>
              <w:t>5</w:t>
            </w:r>
          </w:p>
        </w:tc>
        <w:tc>
          <w:tcPr>
            <w:tcW w:w="491" w:type="pct"/>
          </w:tcPr>
          <w:p w14:paraId="299C9FEF" w14:textId="77777777" w:rsidR="00B32931" w:rsidRPr="00EF5447" w:rsidRDefault="00B32931" w:rsidP="00B32931">
            <w:pPr>
              <w:pStyle w:val="TAC"/>
            </w:pPr>
            <w:r w:rsidRPr="00EF5447">
              <w:rPr>
                <w:rFonts w:cs="Arial"/>
                <w:lang w:eastAsia="ja-JP"/>
              </w:rPr>
              <w:t>IMD4</w:t>
            </w:r>
          </w:p>
        </w:tc>
      </w:tr>
      <w:tr w:rsidR="00B32931" w:rsidRPr="00EF5447" w14:paraId="733EE362" w14:textId="77777777" w:rsidTr="00800180">
        <w:trPr>
          <w:trHeight w:val="187"/>
          <w:jc w:val="center"/>
        </w:trPr>
        <w:tc>
          <w:tcPr>
            <w:tcW w:w="1366" w:type="pct"/>
            <w:tcBorders>
              <w:top w:val="nil"/>
              <w:bottom w:val="single" w:sz="4" w:space="0" w:color="auto"/>
            </w:tcBorders>
            <w:shd w:val="clear" w:color="auto" w:fill="auto"/>
          </w:tcPr>
          <w:p w14:paraId="1E589EE3" w14:textId="77777777" w:rsidR="00B32931" w:rsidRPr="00EF5447" w:rsidRDefault="00B32931" w:rsidP="00B32931">
            <w:pPr>
              <w:pStyle w:val="TAC"/>
            </w:pPr>
          </w:p>
        </w:tc>
        <w:tc>
          <w:tcPr>
            <w:tcW w:w="563" w:type="pct"/>
            <w:shd w:val="clear" w:color="auto" w:fill="auto"/>
          </w:tcPr>
          <w:p w14:paraId="48D432EC" w14:textId="77777777" w:rsidR="00B32931" w:rsidRPr="00EF5447" w:rsidRDefault="00B32931" w:rsidP="00B32931">
            <w:pPr>
              <w:pStyle w:val="TAC"/>
            </w:pPr>
            <w:r w:rsidRPr="00EF5447">
              <w:rPr>
                <w:rFonts w:cs="Arial"/>
                <w:lang w:eastAsia="ja-JP"/>
              </w:rPr>
              <w:t>n71</w:t>
            </w:r>
          </w:p>
        </w:tc>
        <w:tc>
          <w:tcPr>
            <w:tcW w:w="588" w:type="pct"/>
            <w:shd w:val="clear" w:color="auto" w:fill="auto"/>
            <w:noWrap/>
          </w:tcPr>
          <w:p w14:paraId="0FB25404" w14:textId="77777777" w:rsidR="00B32931" w:rsidRPr="00EF5447" w:rsidRDefault="00B32931" w:rsidP="00B32931">
            <w:pPr>
              <w:pStyle w:val="TAC"/>
            </w:pPr>
            <w:r w:rsidRPr="00EF5447">
              <w:rPr>
                <w:rFonts w:cs="Arial"/>
                <w:lang w:eastAsia="ja-JP"/>
              </w:rPr>
              <w:t>675</w:t>
            </w:r>
          </w:p>
        </w:tc>
        <w:tc>
          <w:tcPr>
            <w:tcW w:w="503" w:type="pct"/>
            <w:shd w:val="clear" w:color="auto" w:fill="auto"/>
            <w:noWrap/>
          </w:tcPr>
          <w:p w14:paraId="474DCD7B" w14:textId="77777777" w:rsidR="00B32931" w:rsidRPr="00EF5447" w:rsidRDefault="00B32931" w:rsidP="00B32931">
            <w:pPr>
              <w:pStyle w:val="TAC"/>
            </w:pPr>
            <w:r w:rsidRPr="00EF5447">
              <w:rPr>
                <w:rFonts w:cs="Arial"/>
                <w:lang w:eastAsia="ja-JP"/>
              </w:rPr>
              <w:t>5</w:t>
            </w:r>
          </w:p>
        </w:tc>
        <w:tc>
          <w:tcPr>
            <w:tcW w:w="395" w:type="pct"/>
            <w:shd w:val="clear" w:color="auto" w:fill="auto"/>
            <w:noWrap/>
          </w:tcPr>
          <w:p w14:paraId="0ED0D216" w14:textId="77777777" w:rsidR="00B32931" w:rsidRPr="00EF5447" w:rsidRDefault="00B32931" w:rsidP="00B32931">
            <w:pPr>
              <w:pStyle w:val="TAC"/>
            </w:pPr>
            <w:r w:rsidRPr="00EF5447">
              <w:rPr>
                <w:rFonts w:cs="Arial"/>
                <w:lang w:eastAsia="ja-JP"/>
              </w:rPr>
              <w:t>25</w:t>
            </w:r>
          </w:p>
        </w:tc>
        <w:tc>
          <w:tcPr>
            <w:tcW w:w="616" w:type="pct"/>
            <w:shd w:val="clear" w:color="auto" w:fill="auto"/>
            <w:noWrap/>
          </w:tcPr>
          <w:p w14:paraId="7C1846C4" w14:textId="77777777" w:rsidR="00B32931" w:rsidRPr="00EF5447" w:rsidRDefault="00B32931" w:rsidP="00B32931">
            <w:pPr>
              <w:pStyle w:val="TAC"/>
            </w:pPr>
            <w:r w:rsidRPr="00EF5447">
              <w:rPr>
                <w:rFonts w:cs="Arial"/>
              </w:rPr>
              <w:t>629</w:t>
            </w:r>
          </w:p>
        </w:tc>
        <w:tc>
          <w:tcPr>
            <w:tcW w:w="478" w:type="pct"/>
            <w:shd w:val="clear" w:color="auto" w:fill="auto"/>
            <w:noWrap/>
          </w:tcPr>
          <w:p w14:paraId="4A5FD6EC" w14:textId="77777777" w:rsidR="00B32931" w:rsidRPr="00EF5447" w:rsidRDefault="00B32931" w:rsidP="00B32931">
            <w:pPr>
              <w:pStyle w:val="TAC"/>
            </w:pPr>
            <w:r w:rsidRPr="00EF5447">
              <w:rPr>
                <w:rFonts w:cs="Arial"/>
                <w:lang w:eastAsia="ja-JP"/>
              </w:rPr>
              <w:t>N/A</w:t>
            </w:r>
          </w:p>
        </w:tc>
        <w:tc>
          <w:tcPr>
            <w:tcW w:w="491" w:type="pct"/>
          </w:tcPr>
          <w:p w14:paraId="59C4F02D" w14:textId="77777777" w:rsidR="00B32931" w:rsidRPr="00EF5447" w:rsidRDefault="00B32931" w:rsidP="00B32931">
            <w:pPr>
              <w:pStyle w:val="TAC"/>
            </w:pPr>
            <w:r w:rsidRPr="00EF5447">
              <w:rPr>
                <w:rFonts w:cs="Arial"/>
                <w:lang w:eastAsia="ja-JP"/>
              </w:rPr>
              <w:t>N/A</w:t>
            </w:r>
          </w:p>
        </w:tc>
      </w:tr>
      <w:tr w:rsidR="00B32931" w:rsidRPr="00EF5447" w14:paraId="1E4FACB1" w14:textId="77777777" w:rsidTr="00800180">
        <w:trPr>
          <w:trHeight w:val="187"/>
          <w:jc w:val="center"/>
        </w:trPr>
        <w:tc>
          <w:tcPr>
            <w:tcW w:w="1366" w:type="pct"/>
            <w:tcBorders>
              <w:top w:val="nil"/>
              <w:bottom w:val="nil"/>
            </w:tcBorders>
            <w:shd w:val="clear" w:color="auto" w:fill="auto"/>
          </w:tcPr>
          <w:p w14:paraId="4EA61C2A" w14:textId="77777777" w:rsidR="00B32931" w:rsidRPr="00EF5447" w:rsidRDefault="00B32931" w:rsidP="00B32931">
            <w:pPr>
              <w:pStyle w:val="TAC"/>
              <w:rPr>
                <w:rFonts w:eastAsia="Malgun Gothic"/>
                <w:lang w:eastAsia="ko-KR"/>
              </w:rPr>
            </w:pPr>
            <w:r w:rsidRPr="00EF5447">
              <w:rPr>
                <w:lang w:eastAsia="zh-CN"/>
              </w:rPr>
              <w:t>DC_66A_n77</w:t>
            </w:r>
            <w:r w:rsidRPr="00EF5447">
              <w:t>A</w:t>
            </w:r>
          </w:p>
          <w:p w14:paraId="559350F2" w14:textId="77777777" w:rsidR="00B32931" w:rsidRPr="00BF0B78" w:rsidRDefault="00B32931" w:rsidP="00B32931">
            <w:pPr>
              <w:pStyle w:val="TAC"/>
              <w:rPr>
                <w:rFonts w:eastAsiaTheme="minorEastAsia"/>
                <w:lang w:eastAsia="zh-TW"/>
              </w:rPr>
            </w:pPr>
            <w:r w:rsidRPr="006922FE">
              <w:rPr>
                <w:rFonts w:cs="Arial"/>
                <w:lang w:val="en-US" w:eastAsia="zh-CN"/>
              </w:rPr>
              <w:t>DC</w:t>
            </w:r>
            <w:r>
              <w:rPr>
                <w:rFonts w:cs="Arial"/>
                <w:lang w:val="zh-CN"/>
              </w:rPr>
              <w:t>_</w:t>
            </w:r>
            <w:r w:rsidRPr="006922FE">
              <w:rPr>
                <w:rFonts w:cs="Arial"/>
                <w:lang w:val="en-US"/>
              </w:rPr>
              <w:t>66A</w:t>
            </w:r>
            <w:r w:rsidRPr="006922FE">
              <w:rPr>
                <w:rFonts w:cs="Arial"/>
                <w:lang w:val="en-US" w:eastAsia="zh-CN"/>
              </w:rPr>
              <w:t>_</w:t>
            </w:r>
            <w:r>
              <w:rPr>
                <w:rFonts w:cs="Arial"/>
                <w:lang w:val="zh-CN"/>
              </w:rPr>
              <w:t>n</w:t>
            </w:r>
            <w:r w:rsidRPr="006922FE">
              <w:rPr>
                <w:rFonts w:cs="Arial"/>
                <w:lang w:val="en-US"/>
              </w:rPr>
              <w:t>77(2A)</w:t>
            </w:r>
          </w:p>
          <w:p w14:paraId="0F953E04" w14:textId="77777777" w:rsidR="00B32931" w:rsidRDefault="00B32931" w:rsidP="00B32931">
            <w:pPr>
              <w:pStyle w:val="TAC"/>
              <w:rPr>
                <w:rFonts w:eastAsia="Malgun Gothic"/>
                <w:lang w:eastAsia="ko-KR"/>
              </w:rPr>
            </w:pPr>
            <w:r>
              <w:rPr>
                <w:rFonts w:eastAsia="Malgun Gothic"/>
                <w:lang w:eastAsia="ko-KR"/>
              </w:rPr>
              <w:t>D</w:t>
            </w:r>
            <w:r w:rsidRPr="00EF5447">
              <w:rPr>
                <w:rFonts w:eastAsia="Malgun Gothic"/>
                <w:lang w:eastAsia="ko-KR"/>
              </w:rPr>
              <w:t>C_66</w:t>
            </w:r>
            <w:r>
              <w:rPr>
                <w:rFonts w:hint="eastAsia"/>
                <w:lang w:eastAsia="zh-TW"/>
              </w:rPr>
              <w:t>A</w:t>
            </w:r>
            <w:r w:rsidRPr="00EF5447">
              <w:rPr>
                <w:rFonts w:eastAsia="Malgun Gothic"/>
                <w:lang w:eastAsia="ko-KR"/>
              </w:rPr>
              <w:t>-66</w:t>
            </w:r>
            <w:r>
              <w:rPr>
                <w:rFonts w:hint="eastAsia"/>
                <w:lang w:eastAsia="zh-TW"/>
              </w:rPr>
              <w:t>A</w:t>
            </w:r>
            <w:r w:rsidRPr="00EF5447">
              <w:rPr>
                <w:rFonts w:eastAsia="Malgun Gothic"/>
                <w:lang w:eastAsia="ko-KR"/>
              </w:rPr>
              <w:t>_n77A</w:t>
            </w:r>
          </w:p>
          <w:p w14:paraId="6B78DAB8" w14:textId="77777777" w:rsidR="00B32931" w:rsidRPr="00BF0B78" w:rsidRDefault="00B32931" w:rsidP="00B32931">
            <w:pPr>
              <w:pStyle w:val="TAC"/>
              <w:rPr>
                <w:rFonts w:eastAsiaTheme="minorEastAsia"/>
                <w:lang w:eastAsia="zh-TW"/>
              </w:rPr>
            </w:pPr>
            <w:r w:rsidRPr="006922FE">
              <w:rPr>
                <w:rFonts w:cs="Arial"/>
                <w:lang w:val="en-US" w:eastAsia="zh-CN"/>
              </w:rPr>
              <w:t>DC</w:t>
            </w:r>
            <w:r>
              <w:rPr>
                <w:rFonts w:cs="Arial"/>
                <w:lang w:val="zh-CN"/>
              </w:rPr>
              <w:t>_</w:t>
            </w:r>
            <w:r w:rsidRPr="006922FE">
              <w:rPr>
                <w:rFonts w:cs="Arial"/>
                <w:lang w:val="en-US"/>
              </w:rPr>
              <w:t>66A-66A</w:t>
            </w:r>
            <w:r w:rsidRPr="006922FE">
              <w:rPr>
                <w:rFonts w:cs="Arial"/>
                <w:lang w:val="en-US" w:eastAsia="zh-CN"/>
              </w:rPr>
              <w:t>_</w:t>
            </w:r>
            <w:r>
              <w:rPr>
                <w:rFonts w:cs="Arial"/>
                <w:lang w:val="zh-CN"/>
              </w:rPr>
              <w:t>n</w:t>
            </w:r>
            <w:r w:rsidRPr="006922FE">
              <w:rPr>
                <w:rFonts w:cs="Arial"/>
                <w:lang w:val="en-US"/>
              </w:rPr>
              <w:t>77(2A)</w:t>
            </w:r>
          </w:p>
          <w:p w14:paraId="166BB8B0" w14:textId="77777777" w:rsidR="00B32931" w:rsidRDefault="00B32931" w:rsidP="00B32931">
            <w:pPr>
              <w:pStyle w:val="TAC"/>
              <w:rPr>
                <w:lang w:eastAsia="zh-TW"/>
              </w:rPr>
            </w:pPr>
            <w:r w:rsidRPr="00EF5447">
              <w:rPr>
                <w:rFonts w:eastAsia="Malgun Gothic"/>
                <w:lang w:eastAsia="ko-KR"/>
              </w:rPr>
              <w:t>DC_66</w:t>
            </w:r>
            <w:r>
              <w:rPr>
                <w:rFonts w:hint="eastAsia"/>
                <w:lang w:eastAsia="zh-TW"/>
              </w:rPr>
              <w:t>A</w:t>
            </w:r>
            <w:r w:rsidRPr="00EF5447">
              <w:rPr>
                <w:rFonts w:eastAsia="Malgun Gothic"/>
                <w:lang w:eastAsia="ko-KR"/>
              </w:rPr>
              <w:t>-66</w:t>
            </w:r>
            <w:r>
              <w:rPr>
                <w:rFonts w:hint="eastAsia"/>
                <w:lang w:eastAsia="zh-TW"/>
              </w:rPr>
              <w:t>A</w:t>
            </w:r>
            <w:r w:rsidRPr="00EF5447">
              <w:rPr>
                <w:rFonts w:eastAsia="Malgun Gothic"/>
                <w:lang w:eastAsia="ko-KR"/>
              </w:rPr>
              <w:t>-66</w:t>
            </w:r>
            <w:r>
              <w:rPr>
                <w:rFonts w:hint="eastAsia"/>
                <w:lang w:eastAsia="zh-TW"/>
              </w:rPr>
              <w:t>A</w:t>
            </w:r>
            <w:r w:rsidRPr="00EF5447">
              <w:rPr>
                <w:rFonts w:eastAsia="Malgun Gothic"/>
                <w:lang w:eastAsia="ko-KR"/>
              </w:rPr>
              <w:t>_n77A</w:t>
            </w:r>
          </w:p>
          <w:p w14:paraId="3D98E485" w14:textId="77777777" w:rsidR="00B32931" w:rsidRPr="00EF5447" w:rsidRDefault="00B32931" w:rsidP="00B32931">
            <w:pPr>
              <w:pStyle w:val="TAC"/>
            </w:pPr>
            <w:r w:rsidRPr="00DE04F0">
              <w:rPr>
                <w:lang w:val="fr-FR" w:eastAsia="ko-KR"/>
              </w:rPr>
              <w:t>DC_66A-66A-66A_n77</w:t>
            </w:r>
            <w:r>
              <w:rPr>
                <w:lang w:val="fr-FR" w:eastAsia="ko-KR"/>
              </w:rPr>
              <w:t>(2</w:t>
            </w:r>
            <w:r w:rsidRPr="00DE04F0">
              <w:rPr>
                <w:lang w:val="fr-FR" w:eastAsia="ko-KR"/>
              </w:rPr>
              <w:t>A</w:t>
            </w:r>
            <w:r>
              <w:rPr>
                <w:lang w:val="fr-FR" w:eastAsia="ko-KR"/>
              </w:rPr>
              <w:t>)</w:t>
            </w:r>
          </w:p>
        </w:tc>
        <w:tc>
          <w:tcPr>
            <w:tcW w:w="563" w:type="pct"/>
            <w:shd w:val="clear" w:color="auto" w:fill="auto"/>
          </w:tcPr>
          <w:p w14:paraId="2D839F14" w14:textId="77777777" w:rsidR="00B32931" w:rsidRPr="00EF5447" w:rsidRDefault="00B32931" w:rsidP="00B32931">
            <w:pPr>
              <w:pStyle w:val="TAC"/>
              <w:rPr>
                <w:lang w:eastAsia="ja-JP"/>
              </w:rPr>
            </w:pPr>
            <w:r w:rsidRPr="00EF5447">
              <w:rPr>
                <w:lang w:eastAsia="zh-CN"/>
              </w:rPr>
              <w:t>66</w:t>
            </w:r>
          </w:p>
        </w:tc>
        <w:tc>
          <w:tcPr>
            <w:tcW w:w="588" w:type="pct"/>
            <w:shd w:val="clear" w:color="auto" w:fill="auto"/>
            <w:noWrap/>
          </w:tcPr>
          <w:p w14:paraId="2D7A9729" w14:textId="77777777" w:rsidR="00B32931" w:rsidRPr="00EF5447" w:rsidRDefault="00B32931" w:rsidP="00B32931">
            <w:pPr>
              <w:pStyle w:val="TAC"/>
              <w:rPr>
                <w:lang w:eastAsia="ja-JP"/>
              </w:rPr>
            </w:pPr>
            <w:r w:rsidRPr="00EF5447">
              <w:rPr>
                <w:lang w:eastAsia="zh-CN"/>
              </w:rPr>
              <w:t>1775</w:t>
            </w:r>
          </w:p>
        </w:tc>
        <w:tc>
          <w:tcPr>
            <w:tcW w:w="503" w:type="pct"/>
            <w:shd w:val="clear" w:color="auto" w:fill="auto"/>
            <w:noWrap/>
          </w:tcPr>
          <w:p w14:paraId="5305D204" w14:textId="77777777" w:rsidR="00B32931" w:rsidRPr="00EF5447" w:rsidRDefault="00B32931" w:rsidP="00B32931">
            <w:pPr>
              <w:pStyle w:val="TAC"/>
              <w:rPr>
                <w:lang w:eastAsia="ja-JP"/>
              </w:rPr>
            </w:pPr>
            <w:r w:rsidRPr="00EF5447">
              <w:rPr>
                <w:lang w:eastAsia="zh-CN"/>
              </w:rPr>
              <w:t>5</w:t>
            </w:r>
          </w:p>
        </w:tc>
        <w:tc>
          <w:tcPr>
            <w:tcW w:w="395" w:type="pct"/>
            <w:shd w:val="clear" w:color="auto" w:fill="auto"/>
            <w:noWrap/>
          </w:tcPr>
          <w:p w14:paraId="2156C04B" w14:textId="77777777" w:rsidR="00B32931" w:rsidRPr="00EF5447" w:rsidRDefault="00B32931" w:rsidP="00B32931">
            <w:pPr>
              <w:pStyle w:val="TAC"/>
              <w:rPr>
                <w:lang w:eastAsia="ja-JP"/>
              </w:rPr>
            </w:pPr>
            <w:r w:rsidRPr="00EF5447">
              <w:rPr>
                <w:lang w:eastAsia="zh-CN"/>
              </w:rPr>
              <w:t>25</w:t>
            </w:r>
          </w:p>
        </w:tc>
        <w:tc>
          <w:tcPr>
            <w:tcW w:w="616" w:type="pct"/>
            <w:shd w:val="clear" w:color="auto" w:fill="auto"/>
            <w:noWrap/>
          </w:tcPr>
          <w:p w14:paraId="181BB2BF" w14:textId="77777777" w:rsidR="00B32931" w:rsidRPr="00EF5447" w:rsidRDefault="00B32931" w:rsidP="00B32931">
            <w:pPr>
              <w:pStyle w:val="TAC"/>
            </w:pPr>
            <w:r w:rsidRPr="00EF5447">
              <w:rPr>
                <w:lang w:eastAsia="zh-CN"/>
              </w:rPr>
              <w:t>2175</w:t>
            </w:r>
          </w:p>
        </w:tc>
        <w:tc>
          <w:tcPr>
            <w:tcW w:w="478" w:type="pct"/>
            <w:shd w:val="clear" w:color="auto" w:fill="auto"/>
            <w:noWrap/>
          </w:tcPr>
          <w:p w14:paraId="79A51762" w14:textId="77777777" w:rsidR="00B32931" w:rsidRPr="00EF5447" w:rsidRDefault="00B32931" w:rsidP="00B32931">
            <w:pPr>
              <w:pStyle w:val="TAC"/>
              <w:rPr>
                <w:lang w:eastAsia="ja-JP"/>
              </w:rPr>
            </w:pPr>
            <w:r w:rsidRPr="00EF5447">
              <w:rPr>
                <w:lang w:eastAsia="zh-CN"/>
              </w:rPr>
              <w:t>31.0</w:t>
            </w:r>
          </w:p>
        </w:tc>
        <w:tc>
          <w:tcPr>
            <w:tcW w:w="491" w:type="pct"/>
          </w:tcPr>
          <w:p w14:paraId="4D7F0E2D" w14:textId="77777777" w:rsidR="00B32931" w:rsidRPr="00EF5447" w:rsidRDefault="00B32931" w:rsidP="00B32931">
            <w:pPr>
              <w:pStyle w:val="TAC"/>
              <w:rPr>
                <w:lang w:eastAsia="ja-JP"/>
              </w:rPr>
            </w:pPr>
            <w:r w:rsidRPr="00EF5447">
              <w:rPr>
                <w:lang w:eastAsia="zh-CN"/>
              </w:rPr>
              <w:t>IMD2</w:t>
            </w:r>
          </w:p>
        </w:tc>
      </w:tr>
      <w:tr w:rsidR="00B32931" w:rsidRPr="00EF5447" w14:paraId="486BA8C2" w14:textId="77777777" w:rsidTr="00800180">
        <w:trPr>
          <w:trHeight w:val="187"/>
          <w:jc w:val="center"/>
        </w:trPr>
        <w:tc>
          <w:tcPr>
            <w:tcW w:w="1366" w:type="pct"/>
            <w:tcBorders>
              <w:top w:val="nil"/>
              <w:bottom w:val="nil"/>
            </w:tcBorders>
            <w:shd w:val="clear" w:color="auto" w:fill="auto"/>
          </w:tcPr>
          <w:p w14:paraId="71A0BBB1" w14:textId="77777777" w:rsidR="00B32931" w:rsidRPr="00EF5447" w:rsidRDefault="00B32931" w:rsidP="00B32931">
            <w:pPr>
              <w:pStyle w:val="TAC"/>
            </w:pPr>
          </w:p>
        </w:tc>
        <w:tc>
          <w:tcPr>
            <w:tcW w:w="563" w:type="pct"/>
            <w:shd w:val="clear" w:color="auto" w:fill="auto"/>
          </w:tcPr>
          <w:p w14:paraId="3E4D7AC0" w14:textId="77777777" w:rsidR="00B32931" w:rsidRPr="00EF5447" w:rsidRDefault="00B32931" w:rsidP="00B32931">
            <w:pPr>
              <w:pStyle w:val="TAC"/>
              <w:rPr>
                <w:lang w:eastAsia="ja-JP"/>
              </w:rPr>
            </w:pPr>
            <w:r w:rsidRPr="00EF5447">
              <w:rPr>
                <w:lang w:eastAsia="zh-CN"/>
              </w:rPr>
              <w:t>n77</w:t>
            </w:r>
          </w:p>
        </w:tc>
        <w:tc>
          <w:tcPr>
            <w:tcW w:w="588" w:type="pct"/>
            <w:shd w:val="clear" w:color="auto" w:fill="auto"/>
            <w:noWrap/>
          </w:tcPr>
          <w:p w14:paraId="3D6ADE8F" w14:textId="77777777" w:rsidR="00B32931" w:rsidRPr="00EF5447" w:rsidRDefault="00B32931" w:rsidP="00B32931">
            <w:pPr>
              <w:pStyle w:val="TAC"/>
              <w:rPr>
                <w:lang w:eastAsia="ja-JP"/>
              </w:rPr>
            </w:pPr>
            <w:r w:rsidRPr="00EF5447">
              <w:rPr>
                <w:lang w:eastAsia="zh-CN"/>
              </w:rPr>
              <w:t>3950</w:t>
            </w:r>
          </w:p>
        </w:tc>
        <w:tc>
          <w:tcPr>
            <w:tcW w:w="503" w:type="pct"/>
            <w:shd w:val="clear" w:color="auto" w:fill="auto"/>
            <w:noWrap/>
          </w:tcPr>
          <w:p w14:paraId="47E8E060" w14:textId="77777777" w:rsidR="00B32931" w:rsidRPr="00EF5447" w:rsidRDefault="00B32931" w:rsidP="00B32931">
            <w:pPr>
              <w:pStyle w:val="TAC"/>
              <w:rPr>
                <w:lang w:eastAsia="ja-JP"/>
              </w:rPr>
            </w:pPr>
            <w:r w:rsidRPr="00EF5447">
              <w:rPr>
                <w:lang w:eastAsia="zh-CN"/>
              </w:rPr>
              <w:t>10</w:t>
            </w:r>
          </w:p>
        </w:tc>
        <w:tc>
          <w:tcPr>
            <w:tcW w:w="395" w:type="pct"/>
            <w:shd w:val="clear" w:color="auto" w:fill="auto"/>
            <w:noWrap/>
          </w:tcPr>
          <w:p w14:paraId="4BF4A734" w14:textId="77777777" w:rsidR="00B32931" w:rsidRPr="00EF5447" w:rsidRDefault="00B32931" w:rsidP="00B32931">
            <w:pPr>
              <w:pStyle w:val="TAC"/>
              <w:rPr>
                <w:lang w:eastAsia="ja-JP"/>
              </w:rPr>
            </w:pPr>
            <w:r w:rsidRPr="00EF5447">
              <w:rPr>
                <w:lang w:eastAsia="zh-CN"/>
              </w:rPr>
              <w:t>50</w:t>
            </w:r>
          </w:p>
        </w:tc>
        <w:tc>
          <w:tcPr>
            <w:tcW w:w="616" w:type="pct"/>
            <w:shd w:val="clear" w:color="auto" w:fill="auto"/>
            <w:noWrap/>
          </w:tcPr>
          <w:p w14:paraId="03BF580D" w14:textId="77777777" w:rsidR="00B32931" w:rsidRPr="00EF5447" w:rsidRDefault="00B32931" w:rsidP="00B32931">
            <w:pPr>
              <w:pStyle w:val="TAC"/>
            </w:pPr>
            <w:r w:rsidRPr="00EF5447">
              <w:rPr>
                <w:lang w:eastAsia="zh-CN"/>
              </w:rPr>
              <w:t>3950</w:t>
            </w:r>
          </w:p>
        </w:tc>
        <w:tc>
          <w:tcPr>
            <w:tcW w:w="478" w:type="pct"/>
            <w:shd w:val="clear" w:color="auto" w:fill="auto"/>
            <w:noWrap/>
          </w:tcPr>
          <w:p w14:paraId="5EA19C40" w14:textId="77777777" w:rsidR="00B32931" w:rsidRPr="00EF5447" w:rsidRDefault="00B32931" w:rsidP="00B32931">
            <w:pPr>
              <w:pStyle w:val="TAC"/>
              <w:rPr>
                <w:lang w:eastAsia="ja-JP"/>
              </w:rPr>
            </w:pPr>
            <w:r w:rsidRPr="00EF5447">
              <w:rPr>
                <w:lang w:eastAsia="zh-CN"/>
              </w:rPr>
              <w:t>N/A</w:t>
            </w:r>
          </w:p>
        </w:tc>
        <w:tc>
          <w:tcPr>
            <w:tcW w:w="491" w:type="pct"/>
          </w:tcPr>
          <w:p w14:paraId="78F41F8F" w14:textId="77777777" w:rsidR="00B32931" w:rsidRPr="00EF5447" w:rsidRDefault="00B32931" w:rsidP="00B32931">
            <w:pPr>
              <w:pStyle w:val="TAC"/>
              <w:rPr>
                <w:lang w:eastAsia="ja-JP"/>
              </w:rPr>
            </w:pPr>
            <w:r w:rsidRPr="00EF5447">
              <w:rPr>
                <w:lang w:eastAsia="zh-CN"/>
              </w:rPr>
              <w:t>N/A</w:t>
            </w:r>
          </w:p>
        </w:tc>
      </w:tr>
      <w:tr w:rsidR="00B32931" w:rsidRPr="00EF5447" w14:paraId="0D036D46" w14:textId="77777777" w:rsidTr="00800180">
        <w:trPr>
          <w:trHeight w:val="187"/>
          <w:jc w:val="center"/>
        </w:trPr>
        <w:tc>
          <w:tcPr>
            <w:tcW w:w="1366" w:type="pct"/>
            <w:tcBorders>
              <w:top w:val="nil"/>
              <w:bottom w:val="nil"/>
            </w:tcBorders>
            <w:shd w:val="clear" w:color="auto" w:fill="auto"/>
          </w:tcPr>
          <w:p w14:paraId="65360566" w14:textId="77777777" w:rsidR="00B32931" w:rsidRPr="00EF5447" w:rsidRDefault="00B32931" w:rsidP="00B32931">
            <w:pPr>
              <w:pStyle w:val="TAC"/>
            </w:pPr>
          </w:p>
        </w:tc>
        <w:tc>
          <w:tcPr>
            <w:tcW w:w="563" w:type="pct"/>
            <w:shd w:val="clear" w:color="auto" w:fill="auto"/>
          </w:tcPr>
          <w:p w14:paraId="6479FB9C" w14:textId="77777777" w:rsidR="00B32931" w:rsidRPr="00EF5447" w:rsidRDefault="00B32931" w:rsidP="00B32931">
            <w:pPr>
              <w:pStyle w:val="TAC"/>
              <w:rPr>
                <w:lang w:eastAsia="ja-JP"/>
              </w:rPr>
            </w:pPr>
            <w:r w:rsidRPr="00EF5447">
              <w:rPr>
                <w:lang w:eastAsia="zh-CN"/>
              </w:rPr>
              <w:t>66</w:t>
            </w:r>
          </w:p>
        </w:tc>
        <w:tc>
          <w:tcPr>
            <w:tcW w:w="588" w:type="pct"/>
            <w:shd w:val="clear" w:color="auto" w:fill="auto"/>
            <w:noWrap/>
          </w:tcPr>
          <w:p w14:paraId="36B67C8B" w14:textId="77777777" w:rsidR="00B32931" w:rsidRPr="00EF5447" w:rsidRDefault="00B32931" w:rsidP="00B32931">
            <w:pPr>
              <w:pStyle w:val="TAC"/>
              <w:rPr>
                <w:lang w:eastAsia="ja-JP"/>
              </w:rPr>
            </w:pPr>
            <w:r w:rsidRPr="00EF5447">
              <w:rPr>
                <w:lang w:eastAsia="zh-CN"/>
              </w:rPr>
              <w:t>17</w:t>
            </w:r>
            <w:r>
              <w:rPr>
                <w:lang w:eastAsia="zh-CN"/>
              </w:rPr>
              <w:t>60</w:t>
            </w:r>
          </w:p>
        </w:tc>
        <w:tc>
          <w:tcPr>
            <w:tcW w:w="503" w:type="pct"/>
            <w:shd w:val="clear" w:color="auto" w:fill="auto"/>
            <w:noWrap/>
          </w:tcPr>
          <w:p w14:paraId="11D4B76B" w14:textId="77777777" w:rsidR="00B32931" w:rsidRPr="00EF5447" w:rsidRDefault="00B32931" w:rsidP="00B32931">
            <w:pPr>
              <w:pStyle w:val="TAC"/>
              <w:rPr>
                <w:lang w:eastAsia="ja-JP"/>
              </w:rPr>
            </w:pPr>
            <w:r w:rsidRPr="00EF5447">
              <w:rPr>
                <w:lang w:eastAsia="zh-CN"/>
              </w:rPr>
              <w:t>5</w:t>
            </w:r>
          </w:p>
        </w:tc>
        <w:tc>
          <w:tcPr>
            <w:tcW w:w="395" w:type="pct"/>
            <w:shd w:val="clear" w:color="auto" w:fill="auto"/>
            <w:noWrap/>
          </w:tcPr>
          <w:p w14:paraId="288D2BF6" w14:textId="77777777" w:rsidR="00B32931" w:rsidRPr="00EF5447" w:rsidRDefault="00B32931" w:rsidP="00B32931">
            <w:pPr>
              <w:pStyle w:val="TAC"/>
              <w:rPr>
                <w:lang w:eastAsia="ja-JP"/>
              </w:rPr>
            </w:pPr>
            <w:r w:rsidRPr="00EF5447">
              <w:rPr>
                <w:lang w:eastAsia="zh-CN"/>
              </w:rPr>
              <w:t>25</w:t>
            </w:r>
          </w:p>
        </w:tc>
        <w:tc>
          <w:tcPr>
            <w:tcW w:w="616" w:type="pct"/>
            <w:shd w:val="clear" w:color="auto" w:fill="auto"/>
            <w:noWrap/>
          </w:tcPr>
          <w:p w14:paraId="4ADC36A9" w14:textId="77777777" w:rsidR="00B32931" w:rsidRPr="00EF5447" w:rsidRDefault="00B32931" w:rsidP="00B32931">
            <w:pPr>
              <w:pStyle w:val="TAC"/>
            </w:pPr>
            <w:r w:rsidRPr="00EF5447">
              <w:rPr>
                <w:lang w:eastAsia="zh-CN"/>
              </w:rPr>
              <w:t>21</w:t>
            </w:r>
            <w:r>
              <w:rPr>
                <w:lang w:eastAsia="zh-CN"/>
              </w:rPr>
              <w:t>60</w:t>
            </w:r>
          </w:p>
        </w:tc>
        <w:tc>
          <w:tcPr>
            <w:tcW w:w="478" w:type="pct"/>
            <w:shd w:val="clear" w:color="auto" w:fill="auto"/>
            <w:noWrap/>
          </w:tcPr>
          <w:p w14:paraId="7D29D75E" w14:textId="77777777" w:rsidR="00B32931" w:rsidRPr="00EF5447" w:rsidRDefault="00B32931" w:rsidP="00B32931">
            <w:pPr>
              <w:pStyle w:val="TAC"/>
              <w:rPr>
                <w:lang w:eastAsia="ja-JP"/>
              </w:rPr>
            </w:pPr>
            <w:r w:rsidRPr="00EF5447">
              <w:rPr>
                <w:lang w:eastAsia="zh-CN"/>
              </w:rPr>
              <w:t>5.0</w:t>
            </w:r>
          </w:p>
        </w:tc>
        <w:tc>
          <w:tcPr>
            <w:tcW w:w="491" w:type="pct"/>
          </w:tcPr>
          <w:p w14:paraId="49383985" w14:textId="77777777" w:rsidR="00B32931" w:rsidRPr="00EF5447" w:rsidRDefault="00B32931" w:rsidP="00B32931">
            <w:pPr>
              <w:pStyle w:val="TAC"/>
              <w:rPr>
                <w:lang w:eastAsia="ja-JP"/>
              </w:rPr>
            </w:pPr>
            <w:r w:rsidRPr="00EF5447">
              <w:rPr>
                <w:lang w:eastAsia="zh-CN"/>
              </w:rPr>
              <w:t>IMD5</w:t>
            </w:r>
          </w:p>
        </w:tc>
      </w:tr>
      <w:tr w:rsidR="00B32931" w:rsidRPr="00EF5447" w14:paraId="0FD4DC6C" w14:textId="77777777" w:rsidTr="00800180">
        <w:trPr>
          <w:trHeight w:val="187"/>
          <w:jc w:val="center"/>
        </w:trPr>
        <w:tc>
          <w:tcPr>
            <w:tcW w:w="1366" w:type="pct"/>
            <w:tcBorders>
              <w:top w:val="nil"/>
              <w:bottom w:val="single" w:sz="4" w:space="0" w:color="auto"/>
            </w:tcBorders>
            <w:shd w:val="clear" w:color="auto" w:fill="auto"/>
          </w:tcPr>
          <w:p w14:paraId="5783D49E" w14:textId="77777777" w:rsidR="00B32931" w:rsidRPr="00EF5447" w:rsidRDefault="00B32931" w:rsidP="00B32931">
            <w:pPr>
              <w:pStyle w:val="TAC"/>
            </w:pPr>
          </w:p>
        </w:tc>
        <w:tc>
          <w:tcPr>
            <w:tcW w:w="563" w:type="pct"/>
            <w:shd w:val="clear" w:color="auto" w:fill="auto"/>
          </w:tcPr>
          <w:p w14:paraId="7780A875" w14:textId="77777777" w:rsidR="00B32931" w:rsidRPr="00EF5447" w:rsidRDefault="00B32931" w:rsidP="00B32931">
            <w:pPr>
              <w:pStyle w:val="TAC"/>
              <w:rPr>
                <w:lang w:eastAsia="ja-JP"/>
              </w:rPr>
            </w:pPr>
            <w:r w:rsidRPr="00EF5447">
              <w:rPr>
                <w:lang w:eastAsia="zh-CN"/>
              </w:rPr>
              <w:t>n77</w:t>
            </w:r>
          </w:p>
        </w:tc>
        <w:tc>
          <w:tcPr>
            <w:tcW w:w="588" w:type="pct"/>
            <w:shd w:val="clear" w:color="auto" w:fill="auto"/>
            <w:noWrap/>
          </w:tcPr>
          <w:p w14:paraId="1DCB8266" w14:textId="77777777" w:rsidR="00B32931" w:rsidRPr="00EF5447" w:rsidRDefault="00B32931" w:rsidP="00B32931">
            <w:pPr>
              <w:pStyle w:val="TAC"/>
              <w:rPr>
                <w:lang w:eastAsia="ja-JP"/>
              </w:rPr>
            </w:pPr>
            <w:r>
              <w:rPr>
                <w:lang w:eastAsia="zh-CN"/>
              </w:rPr>
              <w:t>3720</w:t>
            </w:r>
          </w:p>
        </w:tc>
        <w:tc>
          <w:tcPr>
            <w:tcW w:w="503" w:type="pct"/>
            <w:shd w:val="clear" w:color="auto" w:fill="auto"/>
            <w:noWrap/>
          </w:tcPr>
          <w:p w14:paraId="23563A21" w14:textId="77777777" w:rsidR="00B32931" w:rsidRPr="00EF5447" w:rsidRDefault="00B32931" w:rsidP="00B32931">
            <w:pPr>
              <w:pStyle w:val="TAC"/>
              <w:rPr>
                <w:lang w:eastAsia="ja-JP"/>
              </w:rPr>
            </w:pPr>
            <w:r w:rsidRPr="00EF5447">
              <w:rPr>
                <w:lang w:eastAsia="zh-CN"/>
              </w:rPr>
              <w:t>10</w:t>
            </w:r>
          </w:p>
        </w:tc>
        <w:tc>
          <w:tcPr>
            <w:tcW w:w="395" w:type="pct"/>
            <w:shd w:val="clear" w:color="auto" w:fill="auto"/>
            <w:noWrap/>
          </w:tcPr>
          <w:p w14:paraId="3E00CADF" w14:textId="77777777" w:rsidR="00B32931" w:rsidRPr="00EF5447" w:rsidRDefault="00B32931" w:rsidP="00B32931">
            <w:pPr>
              <w:pStyle w:val="TAC"/>
              <w:rPr>
                <w:lang w:eastAsia="ja-JP"/>
              </w:rPr>
            </w:pPr>
            <w:r w:rsidRPr="00EF5447">
              <w:rPr>
                <w:lang w:eastAsia="zh-CN"/>
              </w:rPr>
              <w:t>50</w:t>
            </w:r>
          </w:p>
        </w:tc>
        <w:tc>
          <w:tcPr>
            <w:tcW w:w="616" w:type="pct"/>
            <w:shd w:val="clear" w:color="auto" w:fill="auto"/>
            <w:noWrap/>
          </w:tcPr>
          <w:p w14:paraId="3F73A068" w14:textId="77777777" w:rsidR="00B32931" w:rsidRPr="00EF5447" w:rsidRDefault="00B32931" w:rsidP="00B32931">
            <w:pPr>
              <w:pStyle w:val="TAC"/>
            </w:pPr>
            <w:r>
              <w:rPr>
                <w:lang w:eastAsia="zh-CN"/>
              </w:rPr>
              <w:t>3720</w:t>
            </w:r>
          </w:p>
        </w:tc>
        <w:tc>
          <w:tcPr>
            <w:tcW w:w="478" w:type="pct"/>
            <w:shd w:val="clear" w:color="auto" w:fill="auto"/>
            <w:noWrap/>
          </w:tcPr>
          <w:p w14:paraId="51DD95FD" w14:textId="77777777" w:rsidR="00B32931" w:rsidRPr="00EF5447" w:rsidRDefault="00B32931" w:rsidP="00B32931">
            <w:pPr>
              <w:pStyle w:val="TAC"/>
              <w:rPr>
                <w:lang w:eastAsia="ja-JP"/>
              </w:rPr>
            </w:pPr>
            <w:r w:rsidRPr="00EF5447">
              <w:rPr>
                <w:lang w:eastAsia="zh-CN"/>
              </w:rPr>
              <w:t>N/A</w:t>
            </w:r>
          </w:p>
        </w:tc>
        <w:tc>
          <w:tcPr>
            <w:tcW w:w="491" w:type="pct"/>
          </w:tcPr>
          <w:p w14:paraId="3CCFED71" w14:textId="77777777" w:rsidR="00B32931" w:rsidRPr="00EF5447" w:rsidRDefault="00B32931" w:rsidP="00B32931">
            <w:pPr>
              <w:pStyle w:val="TAC"/>
              <w:rPr>
                <w:lang w:eastAsia="ja-JP"/>
              </w:rPr>
            </w:pPr>
            <w:r w:rsidRPr="00EF5447">
              <w:t>N/A</w:t>
            </w:r>
          </w:p>
        </w:tc>
      </w:tr>
      <w:tr w:rsidR="00B32931" w:rsidRPr="00EF5447" w14:paraId="41B4F535" w14:textId="77777777" w:rsidTr="00800180">
        <w:trPr>
          <w:trHeight w:val="187"/>
          <w:jc w:val="center"/>
        </w:trPr>
        <w:tc>
          <w:tcPr>
            <w:tcW w:w="1366" w:type="pct"/>
            <w:tcBorders>
              <w:bottom w:val="nil"/>
            </w:tcBorders>
            <w:shd w:val="clear" w:color="auto" w:fill="auto"/>
          </w:tcPr>
          <w:p w14:paraId="7418E2F0" w14:textId="77777777" w:rsidR="00B32931" w:rsidRPr="00EF5447" w:rsidRDefault="00B32931" w:rsidP="00B32931">
            <w:pPr>
              <w:pStyle w:val="TAC"/>
            </w:pPr>
            <w:r w:rsidRPr="00EF5447">
              <w:rPr>
                <w:rFonts w:cs="Arial"/>
                <w:lang w:eastAsia="ja-JP"/>
              </w:rPr>
              <w:t>DC_66A_n78A</w:t>
            </w:r>
          </w:p>
        </w:tc>
        <w:tc>
          <w:tcPr>
            <w:tcW w:w="563" w:type="pct"/>
            <w:shd w:val="clear" w:color="auto" w:fill="auto"/>
          </w:tcPr>
          <w:p w14:paraId="79C70ADE" w14:textId="77777777" w:rsidR="00B32931" w:rsidRPr="00EF5447" w:rsidRDefault="00B32931" w:rsidP="00B32931">
            <w:pPr>
              <w:pStyle w:val="TAC"/>
              <w:rPr>
                <w:rFonts w:cs="Arial"/>
                <w:lang w:eastAsia="ja-JP"/>
              </w:rPr>
            </w:pPr>
            <w:r w:rsidRPr="00EF5447">
              <w:rPr>
                <w:rFonts w:cs="Arial"/>
                <w:lang w:eastAsia="ja-JP"/>
              </w:rPr>
              <w:t>66</w:t>
            </w:r>
          </w:p>
        </w:tc>
        <w:tc>
          <w:tcPr>
            <w:tcW w:w="588" w:type="pct"/>
            <w:shd w:val="clear" w:color="auto" w:fill="auto"/>
            <w:noWrap/>
          </w:tcPr>
          <w:p w14:paraId="63F8E640" w14:textId="77777777" w:rsidR="00B32931" w:rsidRPr="00EF5447" w:rsidRDefault="00B32931" w:rsidP="00B32931">
            <w:pPr>
              <w:pStyle w:val="TAC"/>
              <w:rPr>
                <w:rFonts w:cs="Arial"/>
                <w:lang w:eastAsia="ja-JP"/>
              </w:rPr>
            </w:pPr>
            <w:r w:rsidRPr="00EF5447">
              <w:rPr>
                <w:rFonts w:cs="Arial"/>
                <w:szCs w:val="18"/>
                <w:lang w:eastAsia="ko-KR"/>
              </w:rPr>
              <w:t>1730</w:t>
            </w:r>
          </w:p>
        </w:tc>
        <w:tc>
          <w:tcPr>
            <w:tcW w:w="503" w:type="pct"/>
            <w:shd w:val="clear" w:color="auto" w:fill="auto"/>
            <w:noWrap/>
          </w:tcPr>
          <w:p w14:paraId="5EA60BFA" w14:textId="77777777" w:rsidR="00B32931" w:rsidRPr="00EF5447" w:rsidRDefault="00B32931" w:rsidP="00B32931">
            <w:pPr>
              <w:pStyle w:val="TAC"/>
              <w:rPr>
                <w:rFonts w:cs="Arial"/>
                <w:lang w:eastAsia="ja-JP"/>
              </w:rPr>
            </w:pPr>
            <w:r w:rsidRPr="00EF5447">
              <w:rPr>
                <w:rFonts w:cs="Arial"/>
                <w:szCs w:val="18"/>
                <w:lang w:eastAsia="ko-KR"/>
              </w:rPr>
              <w:t>5</w:t>
            </w:r>
          </w:p>
        </w:tc>
        <w:tc>
          <w:tcPr>
            <w:tcW w:w="395" w:type="pct"/>
            <w:shd w:val="clear" w:color="auto" w:fill="auto"/>
            <w:noWrap/>
          </w:tcPr>
          <w:p w14:paraId="232650C9" w14:textId="77777777" w:rsidR="00B32931" w:rsidRPr="00EF5447" w:rsidRDefault="00B32931" w:rsidP="00B32931">
            <w:pPr>
              <w:pStyle w:val="TAC"/>
              <w:rPr>
                <w:rFonts w:cs="Arial"/>
                <w:lang w:eastAsia="ja-JP"/>
              </w:rPr>
            </w:pPr>
            <w:r w:rsidRPr="00EF5447">
              <w:rPr>
                <w:rFonts w:cs="Arial"/>
                <w:szCs w:val="18"/>
                <w:lang w:eastAsia="ko-KR"/>
              </w:rPr>
              <w:t>25</w:t>
            </w:r>
          </w:p>
        </w:tc>
        <w:tc>
          <w:tcPr>
            <w:tcW w:w="616" w:type="pct"/>
            <w:shd w:val="clear" w:color="auto" w:fill="auto"/>
            <w:noWrap/>
          </w:tcPr>
          <w:p w14:paraId="0FF5F621" w14:textId="77777777" w:rsidR="00B32931" w:rsidRPr="00EF5447" w:rsidRDefault="00B32931" w:rsidP="00B32931">
            <w:pPr>
              <w:pStyle w:val="TAC"/>
              <w:rPr>
                <w:rFonts w:cs="Arial"/>
              </w:rPr>
            </w:pPr>
            <w:r w:rsidRPr="00EF5447">
              <w:rPr>
                <w:rFonts w:cs="Arial"/>
                <w:szCs w:val="18"/>
                <w:lang w:eastAsia="ko-KR"/>
              </w:rPr>
              <w:t>2150</w:t>
            </w:r>
          </w:p>
        </w:tc>
        <w:tc>
          <w:tcPr>
            <w:tcW w:w="478" w:type="pct"/>
            <w:shd w:val="clear" w:color="auto" w:fill="auto"/>
            <w:noWrap/>
          </w:tcPr>
          <w:p w14:paraId="69F011EC" w14:textId="77777777" w:rsidR="00B32931" w:rsidRPr="00EF5447" w:rsidRDefault="00B32931" w:rsidP="00B32931">
            <w:pPr>
              <w:pStyle w:val="TAC"/>
              <w:rPr>
                <w:rFonts w:cs="Arial"/>
                <w:lang w:eastAsia="ja-JP"/>
              </w:rPr>
            </w:pPr>
            <w:r w:rsidRPr="00EF5447">
              <w:rPr>
                <w:rFonts w:cs="Arial"/>
                <w:lang w:eastAsia="ja-JP"/>
              </w:rPr>
              <w:t>5.0</w:t>
            </w:r>
          </w:p>
        </w:tc>
        <w:tc>
          <w:tcPr>
            <w:tcW w:w="491" w:type="pct"/>
          </w:tcPr>
          <w:p w14:paraId="39EC84F1" w14:textId="77777777" w:rsidR="00B32931" w:rsidRPr="00EF5447" w:rsidRDefault="00B32931" w:rsidP="00B32931">
            <w:pPr>
              <w:pStyle w:val="TAC"/>
              <w:rPr>
                <w:rFonts w:cs="Arial"/>
                <w:lang w:eastAsia="ja-JP"/>
              </w:rPr>
            </w:pPr>
            <w:r w:rsidRPr="00EF5447">
              <w:rPr>
                <w:rFonts w:cs="Arial"/>
                <w:lang w:eastAsia="ja-JP"/>
              </w:rPr>
              <w:t>IMD5</w:t>
            </w:r>
          </w:p>
        </w:tc>
      </w:tr>
      <w:tr w:rsidR="00B32931" w:rsidRPr="00EF5447" w14:paraId="5F3287B9" w14:textId="77777777" w:rsidTr="00800180">
        <w:trPr>
          <w:trHeight w:val="187"/>
          <w:jc w:val="center"/>
        </w:trPr>
        <w:tc>
          <w:tcPr>
            <w:tcW w:w="1366" w:type="pct"/>
            <w:tcBorders>
              <w:top w:val="nil"/>
              <w:bottom w:val="single" w:sz="4" w:space="0" w:color="auto"/>
            </w:tcBorders>
            <w:shd w:val="clear" w:color="auto" w:fill="auto"/>
          </w:tcPr>
          <w:p w14:paraId="562FBC0F" w14:textId="77777777" w:rsidR="00B32931" w:rsidRPr="00EF5447" w:rsidRDefault="00B32931" w:rsidP="00B32931">
            <w:pPr>
              <w:pStyle w:val="TAC"/>
            </w:pPr>
          </w:p>
        </w:tc>
        <w:tc>
          <w:tcPr>
            <w:tcW w:w="563" w:type="pct"/>
            <w:shd w:val="clear" w:color="auto" w:fill="auto"/>
          </w:tcPr>
          <w:p w14:paraId="004E6212" w14:textId="77777777" w:rsidR="00B32931" w:rsidRPr="00EF5447" w:rsidRDefault="00B32931" w:rsidP="00B32931">
            <w:pPr>
              <w:pStyle w:val="TAC"/>
              <w:rPr>
                <w:rFonts w:cs="Arial"/>
                <w:lang w:eastAsia="ja-JP"/>
              </w:rPr>
            </w:pPr>
            <w:r w:rsidRPr="00EF5447">
              <w:rPr>
                <w:rFonts w:cs="Arial"/>
                <w:lang w:eastAsia="ja-JP"/>
              </w:rPr>
              <w:t>n78</w:t>
            </w:r>
          </w:p>
        </w:tc>
        <w:tc>
          <w:tcPr>
            <w:tcW w:w="588" w:type="pct"/>
            <w:shd w:val="clear" w:color="auto" w:fill="auto"/>
            <w:noWrap/>
          </w:tcPr>
          <w:p w14:paraId="5A14FF1D" w14:textId="77777777" w:rsidR="00B32931" w:rsidRPr="00EF5447" w:rsidRDefault="00B32931" w:rsidP="00B32931">
            <w:pPr>
              <w:pStyle w:val="TAC"/>
              <w:rPr>
                <w:rFonts w:cs="Arial"/>
                <w:lang w:eastAsia="ja-JP"/>
              </w:rPr>
            </w:pPr>
            <w:r w:rsidRPr="00EF5447">
              <w:rPr>
                <w:rFonts w:cs="Arial"/>
                <w:lang w:eastAsia="ja-JP"/>
              </w:rPr>
              <w:t>3660</w:t>
            </w:r>
          </w:p>
        </w:tc>
        <w:tc>
          <w:tcPr>
            <w:tcW w:w="503" w:type="pct"/>
            <w:shd w:val="clear" w:color="auto" w:fill="auto"/>
            <w:noWrap/>
          </w:tcPr>
          <w:p w14:paraId="728BECAD" w14:textId="77777777" w:rsidR="00B32931" w:rsidRPr="00EF5447" w:rsidRDefault="00B32931" w:rsidP="00B32931">
            <w:pPr>
              <w:pStyle w:val="TAC"/>
              <w:rPr>
                <w:rFonts w:cs="Arial"/>
                <w:lang w:eastAsia="ja-JP"/>
              </w:rPr>
            </w:pPr>
            <w:r w:rsidRPr="00EF5447">
              <w:rPr>
                <w:rFonts w:cs="Arial"/>
                <w:lang w:eastAsia="ja-JP"/>
              </w:rPr>
              <w:t>10</w:t>
            </w:r>
          </w:p>
        </w:tc>
        <w:tc>
          <w:tcPr>
            <w:tcW w:w="395" w:type="pct"/>
            <w:shd w:val="clear" w:color="auto" w:fill="auto"/>
            <w:noWrap/>
          </w:tcPr>
          <w:p w14:paraId="7D039BB6" w14:textId="77777777" w:rsidR="00B32931" w:rsidRPr="00EF5447" w:rsidRDefault="00B32931" w:rsidP="00B32931">
            <w:pPr>
              <w:pStyle w:val="TAC"/>
              <w:rPr>
                <w:rFonts w:cs="Arial"/>
                <w:lang w:eastAsia="ja-JP"/>
              </w:rPr>
            </w:pPr>
            <w:r w:rsidRPr="00EF5447">
              <w:rPr>
                <w:rFonts w:cs="Arial"/>
                <w:lang w:eastAsia="ja-JP"/>
              </w:rPr>
              <w:t>50</w:t>
            </w:r>
          </w:p>
        </w:tc>
        <w:tc>
          <w:tcPr>
            <w:tcW w:w="616" w:type="pct"/>
            <w:shd w:val="clear" w:color="auto" w:fill="auto"/>
            <w:noWrap/>
          </w:tcPr>
          <w:p w14:paraId="0E79807E" w14:textId="77777777" w:rsidR="00B32931" w:rsidRPr="00EF5447" w:rsidRDefault="00B32931" w:rsidP="00B32931">
            <w:pPr>
              <w:pStyle w:val="TAC"/>
              <w:rPr>
                <w:rFonts w:cs="Arial"/>
              </w:rPr>
            </w:pPr>
            <w:r w:rsidRPr="00EF5447">
              <w:rPr>
                <w:rFonts w:cs="Arial"/>
              </w:rPr>
              <w:t>3660</w:t>
            </w:r>
          </w:p>
        </w:tc>
        <w:tc>
          <w:tcPr>
            <w:tcW w:w="478" w:type="pct"/>
            <w:shd w:val="clear" w:color="auto" w:fill="auto"/>
            <w:noWrap/>
          </w:tcPr>
          <w:p w14:paraId="6643207D" w14:textId="77777777" w:rsidR="00B32931" w:rsidRPr="00EF5447" w:rsidRDefault="00B32931" w:rsidP="00B32931">
            <w:pPr>
              <w:pStyle w:val="TAC"/>
              <w:rPr>
                <w:rFonts w:cs="Arial"/>
                <w:lang w:eastAsia="ja-JP"/>
              </w:rPr>
            </w:pPr>
            <w:r w:rsidRPr="00EF5447">
              <w:rPr>
                <w:rFonts w:cs="Arial"/>
                <w:lang w:eastAsia="ja-JP"/>
              </w:rPr>
              <w:t>N/A</w:t>
            </w:r>
          </w:p>
        </w:tc>
        <w:tc>
          <w:tcPr>
            <w:tcW w:w="491" w:type="pct"/>
          </w:tcPr>
          <w:p w14:paraId="38423686" w14:textId="77777777" w:rsidR="00B32931" w:rsidRPr="00EF5447" w:rsidRDefault="00B32931" w:rsidP="00B32931">
            <w:pPr>
              <w:pStyle w:val="TAC"/>
              <w:rPr>
                <w:rFonts w:cs="Arial"/>
                <w:lang w:eastAsia="ja-JP"/>
              </w:rPr>
            </w:pPr>
            <w:r w:rsidRPr="00EF5447">
              <w:rPr>
                <w:rFonts w:cs="Arial"/>
                <w:lang w:eastAsia="ja-JP"/>
              </w:rPr>
              <w:t>N/A</w:t>
            </w:r>
          </w:p>
        </w:tc>
      </w:tr>
      <w:tr w:rsidR="00B32931" w:rsidRPr="00EF5447" w14:paraId="40BFCB31" w14:textId="77777777" w:rsidTr="00800180">
        <w:trPr>
          <w:trHeight w:val="187"/>
          <w:jc w:val="center"/>
        </w:trPr>
        <w:tc>
          <w:tcPr>
            <w:tcW w:w="1366" w:type="pct"/>
            <w:tcBorders>
              <w:top w:val="single" w:sz="4" w:space="0" w:color="auto"/>
              <w:left w:val="single" w:sz="4" w:space="0" w:color="auto"/>
              <w:bottom w:val="nil"/>
              <w:right w:val="single" w:sz="4" w:space="0" w:color="auto"/>
            </w:tcBorders>
          </w:tcPr>
          <w:p w14:paraId="308DA444" w14:textId="77777777" w:rsidR="00B32931" w:rsidRPr="00EF5447" w:rsidRDefault="00B32931" w:rsidP="00B32931">
            <w:pPr>
              <w:pStyle w:val="TAC"/>
            </w:pPr>
            <w:r>
              <w:rPr>
                <w:rFonts w:cs="Arial"/>
                <w:lang w:eastAsia="zh-CN"/>
              </w:rPr>
              <w:t>DC</w:t>
            </w:r>
            <w:r>
              <w:rPr>
                <w:rFonts w:cs="Arial"/>
              </w:rPr>
              <w:t>_71A</w:t>
            </w:r>
            <w:r>
              <w:rPr>
                <w:rFonts w:cs="Arial"/>
                <w:lang w:eastAsia="zh-CN"/>
              </w:rPr>
              <w:t>_</w:t>
            </w:r>
            <w:r>
              <w:rPr>
                <w:rFonts w:cs="Arial"/>
              </w:rPr>
              <w:t>n38A</w:t>
            </w:r>
          </w:p>
        </w:tc>
        <w:tc>
          <w:tcPr>
            <w:tcW w:w="563" w:type="pct"/>
            <w:tcBorders>
              <w:top w:val="single" w:sz="4" w:space="0" w:color="auto"/>
              <w:left w:val="single" w:sz="4" w:space="0" w:color="auto"/>
              <w:bottom w:val="single" w:sz="4" w:space="0" w:color="auto"/>
              <w:right w:val="single" w:sz="4" w:space="0" w:color="auto"/>
            </w:tcBorders>
          </w:tcPr>
          <w:p w14:paraId="44E3994C" w14:textId="77777777" w:rsidR="00B32931" w:rsidRPr="00EF5447" w:rsidRDefault="00B32931" w:rsidP="00B32931">
            <w:pPr>
              <w:pStyle w:val="TAC"/>
              <w:rPr>
                <w:rFonts w:cs="Arial"/>
                <w:lang w:eastAsia="ja-JP"/>
              </w:rPr>
            </w:pPr>
            <w:r>
              <w:t>71</w:t>
            </w:r>
          </w:p>
        </w:tc>
        <w:tc>
          <w:tcPr>
            <w:tcW w:w="588" w:type="pct"/>
            <w:tcBorders>
              <w:top w:val="single" w:sz="4" w:space="0" w:color="auto"/>
              <w:left w:val="single" w:sz="4" w:space="0" w:color="auto"/>
              <w:bottom w:val="single" w:sz="4" w:space="0" w:color="auto"/>
              <w:right w:val="single" w:sz="4" w:space="0" w:color="auto"/>
            </w:tcBorders>
            <w:noWrap/>
          </w:tcPr>
          <w:p w14:paraId="6A7CD538" w14:textId="77777777" w:rsidR="00B32931" w:rsidRPr="00EF5447" w:rsidRDefault="00B32931" w:rsidP="00B32931">
            <w:pPr>
              <w:pStyle w:val="TAC"/>
              <w:rPr>
                <w:rFonts w:cs="Arial"/>
                <w:lang w:eastAsia="ja-JP"/>
              </w:rPr>
            </w:pPr>
            <w:r>
              <w:t>665</w:t>
            </w:r>
          </w:p>
        </w:tc>
        <w:tc>
          <w:tcPr>
            <w:tcW w:w="503" w:type="pct"/>
            <w:tcBorders>
              <w:top w:val="single" w:sz="4" w:space="0" w:color="auto"/>
              <w:left w:val="single" w:sz="4" w:space="0" w:color="auto"/>
              <w:bottom w:val="single" w:sz="4" w:space="0" w:color="auto"/>
              <w:right w:val="single" w:sz="4" w:space="0" w:color="auto"/>
            </w:tcBorders>
            <w:noWrap/>
          </w:tcPr>
          <w:p w14:paraId="520CB2AA" w14:textId="77777777" w:rsidR="00B32931" w:rsidRPr="00EF5447" w:rsidRDefault="00B32931" w:rsidP="00B32931">
            <w:pPr>
              <w:pStyle w:val="TAC"/>
              <w:rPr>
                <w:rFonts w:cs="Arial"/>
                <w:lang w:eastAsia="ja-JP"/>
              </w:rPr>
            </w:pPr>
            <w:r>
              <w:t>5</w:t>
            </w:r>
          </w:p>
        </w:tc>
        <w:tc>
          <w:tcPr>
            <w:tcW w:w="395" w:type="pct"/>
            <w:tcBorders>
              <w:top w:val="single" w:sz="4" w:space="0" w:color="auto"/>
              <w:left w:val="single" w:sz="4" w:space="0" w:color="auto"/>
              <w:bottom w:val="single" w:sz="4" w:space="0" w:color="auto"/>
              <w:right w:val="single" w:sz="4" w:space="0" w:color="auto"/>
            </w:tcBorders>
            <w:noWrap/>
          </w:tcPr>
          <w:p w14:paraId="4C2EFE1F" w14:textId="77777777" w:rsidR="00B32931" w:rsidRPr="00EF5447" w:rsidRDefault="00B32931" w:rsidP="00B32931">
            <w:pPr>
              <w:pStyle w:val="TAC"/>
              <w:rPr>
                <w:rFonts w:cs="Arial"/>
                <w:lang w:eastAsia="ja-JP"/>
              </w:rPr>
            </w:pPr>
            <w:r>
              <w:t>25</w:t>
            </w:r>
          </w:p>
        </w:tc>
        <w:tc>
          <w:tcPr>
            <w:tcW w:w="616" w:type="pct"/>
            <w:tcBorders>
              <w:top w:val="single" w:sz="4" w:space="0" w:color="auto"/>
              <w:left w:val="single" w:sz="4" w:space="0" w:color="auto"/>
              <w:bottom w:val="single" w:sz="4" w:space="0" w:color="auto"/>
              <w:right w:val="single" w:sz="4" w:space="0" w:color="auto"/>
            </w:tcBorders>
            <w:noWrap/>
          </w:tcPr>
          <w:p w14:paraId="41D7C759" w14:textId="77777777" w:rsidR="00B32931" w:rsidRPr="00EF5447" w:rsidRDefault="00B32931" w:rsidP="00B32931">
            <w:pPr>
              <w:pStyle w:val="TAC"/>
              <w:rPr>
                <w:rFonts w:cs="Arial"/>
              </w:rPr>
            </w:pPr>
            <w:r>
              <w:t>619</w:t>
            </w:r>
          </w:p>
        </w:tc>
        <w:tc>
          <w:tcPr>
            <w:tcW w:w="478" w:type="pct"/>
            <w:tcBorders>
              <w:top w:val="single" w:sz="4" w:space="0" w:color="auto"/>
              <w:left w:val="single" w:sz="4" w:space="0" w:color="auto"/>
              <w:bottom w:val="single" w:sz="4" w:space="0" w:color="auto"/>
              <w:right w:val="single" w:sz="4" w:space="0" w:color="auto"/>
            </w:tcBorders>
            <w:noWrap/>
          </w:tcPr>
          <w:p w14:paraId="0E07843E" w14:textId="77777777" w:rsidR="00B32931" w:rsidRPr="00EF5447" w:rsidRDefault="00B32931" w:rsidP="00B32931">
            <w:pPr>
              <w:pStyle w:val="TAC"/>
              <w:rPr>
                <w:rFonts w:cs="Arial"/>
                <w:lang w:eastAsia="ja-JP"/>
              </w:rPr>
            </w:pPr>
            <w:r>
              <w:rPr>
                <w:rFonts w:cs="Arial"/>
                <w:lang w:eastAsia="ja-JP"/>
              </w:rPr>
              <w:t>11</w:t>
            </w:r>
          </w:p>
        </w:tc>
        <w:tc>
          <w:tcPr>
            <w:tcW w:w="491" w:type="pct"/>
            <w:tcBorders>
              <w:top w:val="single" w:sz="4" w:space="0" w:color="auto"/>
              <w:left w:val="single" w:sz="4" w:space="0" w:color="auto"/>
              <w:bottom w:val="single" w:sz="4" w:space="0" w:color="auto"/>
              <w:right w:val="single" w:sz="4" w:space="0" w:color="auto"/>
            </w:tcBorders>
          </w:tcPr>
          <w:p w14:paraId="5168E902" w14:textId="77777777" w:rsidR="00B32931" w:rsidRPr="00EF5447" w:rsidRDefault="00B32931" w:rsidP="00B32931">
            <w:pPr>
              <w:pStyle w:val="TAC"/>
              <w:rPr>
                <w:rFonts w:cs="Arial"/>
                <w:lang w:eastAsia="ja-JP"/>
              </w:rPr>
            </w:pPr>
            <w:r>
              <w:rPr>
                <w:rFonts w:cs="Arial"/>
                <w:lang w:eastAsia="ja-JP"/>
              </w:rPr>
              <w:t>IMD4</w:t>
            </w:r>
          </w:p>
        </w:tc>
      </w:tr>
      <w:tr w:rsidR="00B32931" w:rsidRPr="00EF5447" w14:paraId="1821569F" w14:textId="77777777" w:rsidTr="00800180">
        <w:trPr>
          <w:trHeight w:val="187"/>
          <w:jc w:val="center"/>
        </w:trPr>
        <w:tc>
          <w:tcPr>
            <w:tcW w:w="1366" w:type="pct"/>
            <w:tcBorders>
              <w:top w:val="nil"/>
              <w:left w:val="single" w:sz="4" w:space="0" w:color="auto"/>
              <w:bottom w:val="single" w:sz="4" w:space="0" w:color="auto"/>
              <w:right w:val="single" w:sz="4" w:space="0" w:color="auto"/>
            </w:tcBorders>
          </w:tcPr>
          <w:p w14:paraId="18E2EBFF" w14:textId="77777777" w:rsidR="00B32931" w:rsidRPr="00EF5447" w:rsidRDefault="00B32931" w:rsidP="00B32931">
            <w:pPr>
              <w:pStyle w:val="TAC"/>
            </w:pPr>
          </w:p>
        </w:tc>
        <w:tc>
          <w:tcPr>
            <w:tcW w:w="563" w:type="pct"/>
            <w:tcBorders>
              <w:top w:val="single" w:sz="4" w:space="0" w:color="auto"/>
              <w:left w:val="single" w:sz="4" w:space="0" w:color="auto"/>
              <w:bottom w:val="single" w:sz="4" w:space="0" w:color="auto"/>
              <w:right w:val="single" w:sz="4" w:space="0" w:color="auto"/>
            </w:tcBorders>
          </w:tcPr>
          <w:p w14:paraId="54845D44" w14:textId="77777777" w:rsidR="00B32931" w:rsidRPr="00EF5447" w:rsidRDefault="00B32931" w:rsidP="00B32931">
            <w:pPr>
              <w:pStyle w:val="TAC"/>
              <w:rPr>
                <w:rFonts w:cs="Arial"/>
                <w:lang w:eastAsia="ja-JP"/>
              </w:rPr>
            </w:pPr>
            <w:r>
              <w:rPr>
                <w:rFonts w:cs="Arial"/>
                <w:lang w:eastAsia="ja-JP"/>
              </w:rPr>
              <w:t>n38</w:t>
            </w:r>
          </w:p>
        </w:tc>
        <w:tc>
          <w:tcPr>
            <w:tcW w:w="588" w:type="pct"/>
            <w:tcBorders>
              <w:top w:val="single" w:sz="4" w:space="0" w:color="auto"/>
              <w:left w:val="single" w:sz="4" w:space="0" w:color="auto"/>
              <w:bottom w:val="single" w:sz="4" w:space="0" w:color="auto"/>
              <w:right w:val="single" w:sz="4" w:space="0" w:color="auto"/>
            </w:tcBorders>
            <w:noWrap/>
          </w:tcPr>
          <w:p w14:paraId="74FAEC6A" w14:textId="77777777" w:rsidR="00B32931" w:rsidRPr="00EF5447" w:rsidRDefault="00B32931" w:rsidP="00B32931">
            <w:pPr>
              <w:pStyle w:val="TAC"/>
              <w:rPr>
                <w:rFonts w:cs="Arial"/>
                <w:lang w:eastAsia="ja-JP"/>
              </w:rPr>
            </w:pPr>
            <w:r>
              <w:rPr>
                <w:rFonts w:cs="Arial"/>
                <w:lang w:eastAsia="ja-JP"/>
              </w:rPr>
              <w:t>2614</w:t>
            </w:r>
          </w:p>
        </w:tc>
        <w:tc>
          <w:tcPr>
            <w:tcW w:w="503" w:type="pct"/>
            <w:tcBorders>
              <w:top w:val="single" w:sz="4" w:space="0" w:color="auto"/>
              <w:left w:val="single" w:sz="4" w:space="0" w:color="auto"/>
              <w:bottom w:val="single" w:sz="4" w:space="0" w:color="auto"/>
              <w:right w:val="single" w:sz="4" w:space="0" w:color="auto"/>
            </w:tcBorders>
            <w:noWrap/>
          </w:tcPr>
          <w:p w14:paraId="594CA23B" w14:textId="77777777" w:rsidR="00B32931" w:rsidRPr="00EF5447" w:rsidRDefault="00B32931" w:rsidP="00B32931">
            <w:pPr>
              <w:pStyle w:val="TAC"/>
              <w:rPr>
                <w:rFonts w:cs="Arial"/>
                <w:lang w:eastAsia="ja-JP"/>
              </w:rPr>
            </w:pPr>
            <w:r>
              <w:rPr>
                <w:lang w:eastAsia="ja-JP"/>
              </w:rPr>
              <w:t>10</w:t>
            </w:r>
          </w:p>
        </w:tc>
        <w:tc>
          <w:tcPr>
            <w:tcW w:w="395" w:type="pct"/>
            <w:tcBorders>
              <w:top w:val="single" w:sz="4" w:space="0" w:color="auto"/>
              <w:left w:val="single" w:sz="4" w:space="0" w:color="auto"/>
              <w:bottom w:val="single" w:sz="4" w:space="0" w:color="auto"/>
              <w:right w:val="single" w:sz="4" w:space="0" w:color="auto"/>
            </w:tcBorders>
            <w:noWrap/>
          </w:tcPr>
          <w:p w14:paraId="6BF897DC" w14:textId="77777777" w:rsidR="00B32931" w:rsidRPr="00EF5447" w:rsidRDefault="00B32931" w:rsidP="00B32931">
            <w:pPr>
              <w:pStyle w:val="TAC"/>
              <w:rPr>
                <w:rFonts w:cs="Arial"/>
                <w:lang w:eastAsia="ja-JP"/>
              </w:rPr>
            </w:pPr>
            <w:r>
              <w:rPr>
                <w:lang w:eastAsia="ja-JP"/>
              </w:rPr>
              <w:t>50</w:t>
            </w:r>
          </w:p>
        </w:tc>
        <w:tc>
          <w:tcPr>
            <w:tcW w:w="616" w:type="pct"/>
            <w:tcBorders>
              <w:top w:val="single" w:sz="4" w:space="0" w:color="auto"/>
              <w:left w:val="single" w:sz="4" w:space="0" w:color="auto"/>
              <w:bottom w:val="single" w:sz="4" w:space="0" w:color="auto"/>
              <w:right w:val="single" w:sz="4" w:space="0" w:color="auto"/>
            </w:tcBorders>
            <w:noWrap/>
          </w:tcPr>
          <w:p w14:paraId="3AE6B860" w14:textId="77777777" w:rsidR="00B32931" w:rsidRPr="00EF5447" w:rsidRDefault="00B32931" w:rsidP="00B32931">
            <w:pPr>
              <w:pStyle w:val="TAC"/>
              <w:rPr>
                <w:rFonts w:cs="Arial"/>
              </w:rPr>
            </w:pPr>
            <w:r>
              <w:t>2614</w:t>
            </w:r>
          </w:p>
        </w:tc>
        <w:tc>
          <w:tcPr>
            <w:tcW w:w="478" w:type="pct"/>
            <w:tcBorders>
              <w:top w:val="single" w:sz="4" w:space="0" w:color="auto"/>
              <w:left w:val="single" w:sz="4" w:space="0" w:color="auto"/>
              <w:bottom w:val="single" w:sz="4" w:space="0" w:color="auto"/>
              <w:right w:val="single" w:sz="4" w:space="0" w:color="auto"/>
            </w:tcBorders>
            <w:noWrap/>
          </w:tcPr>
          <w:p w14:paraId="403C129E" w14:textId="77777777" w:rsidR="00B32931" w:rsidRPr="00EF5447" w:rsidRDefault="00B32931" w:rsidP="00B32931">
            <w:pPr>
              <w:pStyle w:val="TAC"/>
              <w:rPr>
                <w:rFonts w:cs="Arial"/>
                <w:lang w:eastAsia="ja-JP"/>
              </w:rPr>
            </w:pPr>
            <w:r>
              <w:rPr>
                <w:rFonts w:cs="Arial"/>
                <w:lang w:eastAsia="ja-JP"/>
              </w:rPr>
              <w:t>N/A</w:t>
            </w:r>
          </w:p>
        </w:tc>
        <w:tc>
          <w:tcPr>
            <w:tcW w:w="491" w:type="pct"/>
            <w:tcBorders>
              <w:top w:val="single" w:sz="4" w:space="0" w:color="auto"/>
              <w:left w:val="single" w:sz="4" w:space="0" w:color="auto"/>
              <w:bottom w:val="single" w:sz="4" w:space="0" w:color="auto"/>
              <w:right w:val="single" w:sz="4" w:space="0" w:color="auto"/>
            </w:tcBorders>
          </w:tcPr>
          <w:p w14:paraId="5BA305C6" w14:textId="77777777" w:rsidR="00B32931" w:rsidRPr="00EF5447" w:rsidRDefault="00B32931" w:rsidP="00B32931">
            <w:pPr>
              <w:pStyle w:val="TAC"/>
              <w:rPr>
                <w:rFonts w:cs="Arial"/>
                <w:lang w:eastAsia="ja-JP"/>
              </w:rPr>
            </w:pPr>
            <w:r>
              <w:rPr>
                <w:rFonts w:cs="Arial"/>
                <w:lang w:eastAsia="ja-JP"/>
              </w:rPr>
              <w:t>N/A</w:t>
            </w:r>
          </w:p>
        </w:tc>
      </w:tr>
      <w:tr w:rsidR="00B32931" w:rsidRPr="00EF5447" w14:paraId="256A11FE" w14:textId="77777777" w:rsidTr="00800180">
        <w:trPr>
          <w:trHeight w:val="187"/>
          <w:jc w:val="center"/>
        </w:trPr>
        <w:tc>
          <w:tcPr>
            <w:tcW w:w="1366" w:type="pct"/>
            <w:vMerge w:val="restart"/>
            <w:shd w:val="clear" w:color="auto" w:fill="auto"/>
            <w:vAlign w:val="center"/>
          </w:tcPr>
          <w:p w14:paraId="5204D57F" w14:textId="77777777" w:rsidR="00B32931" w:rsidRPr="00EF5447" w:rsidRDefault="00B32931" w:rsidP="00B32931">
            <w:pPr>
              <w:pStyle w:val="TAC"/>
            </w:pPr>
            <w:r>
              <w:rPr>
                <w:rFonts w:cs="Arial"/>
                <w:lang w:val="sv-SE" w:eastAsia="zh-CN"/>
              </w:rPr>
              <w:t>DC</w:t>
            </w:r>
            <w:r>
              <w:rPr>
                <w:rFonts w:cs="Arial"/>
                <w:lang w:val="zh-CN"/>
              </w:rPr>
              <w:t>_</w:t>
            </w:r>
            <w:r>
              <w:rPr>
                <w:rFonts w:cs="Arial"/>
                <w:lang w:val="sv-SE"/>
              </w:rPr>
              <w:t>71A</w:t>
            </w:r>
            <w:r>
              <w:rPr>
                <w:rFonts w:cs="Arial"/>
                <w:lang w:val="sv-SE" w:eastAsia="zh-CN"/>
              </w:rPr>
              <w:t>_</w:t>
            </w:r>
            <w:r>
              <w:rPr>
                <w:rFonts w:cs="Arial"/>
                <w:lang w:val="zh-CN"/>
              </w:rPr>
              <w:t>n</w:t>
            </w:r>
            <w:r>
              <w:rPr>
                <w:rFonts w:cs="Arial"/>
                <w:lang w:val="sv-SE"/>
              </w:rPr>
              <w:t>41A</w:t>
            </w:r>
          </w:p>
        </w:tc>
        <w:tc>
          <w:tcPr>
            <w:tcW w:w="563" w:type="pct"/>
            <w:shd w:val="clear" w:color="auto" w:fill="auto"/>
            <w:vAlign w:val="center"/>
          </w:tcPr>
          <w:p w14:paraId="1E7F4AC5" w14:textId="77777777" w:rsidR="00B32931" w:rsidRPr="00EF5447" w:rsidRDefault="00B32931" w:rsidP="00B32931">
            <w:pPr>
              <w:pStyle w:val="TAC"/>
              <w:rPr>
                <w:rFonts w:cs="Arial"/>
                <w:lang w:eastAsia="ja-JP"/>
              </w:rPr>
            </w:pPr>
            <w:r>
              <w:t>71</w:t>
            </w:r>
          </w:p>
        </w:tc>
        <w:tc>
          <w:tcPr>
            <w:tcW w:w="588" w:type="pct"/>
            <w:shd w:val="clear" w:color="auto" w:fill="auto"/>
            <w:noWrap/>
            <w:vAlign w:val="center"/>
          </w:tcPr>
          <w:p w14:paraId="1464350C" w14:textId="77777777" w:rsidR="00B32931" w:rsidRPr="00EF5447" w:rsidRDefault="00B32931" w:rsidP="00B32931">
            <w:pPr>
              <w:pStyle w:val="TAC"/>
              <w:rPr>
                <w:rFonts w:cs="Arial"/>
                <w:lang w:eastAsia="ja-JP"/>
              </w:rPr>
            </w:pPr>
            <w:r>
              <w:t>666</w:t>
            </w:r>
          </w:p>
        </w:tc>
        <w:tc>
          <w:tcPr>
            <w:tcW w:w="503" w:type="pct"/>
            <w:shd w:val="clear" w:color="auto" w:fill="auto"/>
            <w:noWrap/>
            <w:vAlign w:val="center"/>
          </w:tcPr>
          <w:p w14:paraId="6353B9CA" w14:textId="77777777" w:rsidR="00B32931" w:rsidRPr="00EF5447" w:rsidRDefault="00B32931" w:rsidP="00B32931">
            <w:pPr>
              <w:pStyle w:val="TAC"/>
              <w:rPr>
                <w:rFonts w:cs="Arial"/>
                <w:lang w:eastAsia="ja-JP"/>
              </w:rPr>
            </w:pPr>
            <w:r>
              <w:t>5</w:t>
            </w:r>
          </w:p>
        </w:tc>
        <w:tc>
          <w:tcPr>
            <w:tcW w:w="395" w:type="pct"/>
            <w:shd w:val="clear" w:color="auto" w:fill="auto"/>
            <w:noWrap/>
            <w:vAlign w:val="center"/>
          </w:tcPr>
          <w:p w14:paraId="1E0B6F93" w14:textId="77777777" w:rsidR="00B32931" w:rsidRPr="00EF5447" w:rsidRDefault="00B32931" w:rsidP="00B32931">
            <w:pPr>
              <w:pStyle w:val="TAC"/>
              <w:rPr>
                <w:rFonts w:cs="Arial"/>
                <w:lang w:eastAsia="ja-JP"/>
              </w:rPr>
            </w:pPr>
            <w:r>
              <w:t>25</w:t>
            </w:r>
          </w:p>
        </w:tc>
        <w:tc>
          <w:tcPr>
            <w:tcW w:w="616" w:type="pct"/>
            <w:shd w:val="clear" w:color="auto" w:fill="auto"/>
            <w:noWrap/>
            <w:vAlign w:val="center"/>
          </w:tcPr>
          <w:p w14:paraId="37C4112D" w14:textId="77777777" w:rsidR="00B32931" w:rsidRPr="00EF5447" w:rsidRDefault="00B32931" w:rsidP="00B32931">
            <w:pPr>
              <w:pStyle w:val="TAC"/>
              <w:rPr>
                <w:rFonts w:cs="Arial"/>
              </w:rPr>
            </w:pPr>
            <w:r>
              <w:t>620</w:t>
            </w:r>
          </w:p>
        </w:tc>
        <w:tc>
          <w:tcPr>
            <w:tcW w:w="478" w:type="pct"/>
            <w:shd w:val="clear" w:color="auto" w:fill="auto"/>
            <w:noWrap/>
            <w:vAlign w:val="center"/>
          </w:tcPr>
          <w:p w14:paraId="77D3BCB7" w14:textId="77777777" w:rsidR="00B32931" w:rsidRPr="00EF5447" w:rsidRDefault="00B32931" w:rsidP="00B32931">
            <w:pPr>
              <w:pStyle w:val="TAC"/>
              <w:rPr>
                <w:rFonts w:cs="Arial"/>
                <w:lang w:eastAsia="ja-JP"/>
              </w:rPr>
            </w:pPr>
            <w:r>
              <w:rPr>
                <w:rFonts w:cs="Arial"/>
                <w:lang w:eastAsia="ja-JP"/>
              </w:rPr>
              <w:t>11</w:t>
            </w:r>
          </w:p>
        </w:tc>
        <w:tc>
          <w:tcPr>
            <w:tcW w:w="491" w:type="pct"/>
          </w:tcPr>
          <w:p w14:paraId="10FBC2BA" w14:textId="77777777" w:rsidR="00B32931" w:rsidRPr="00EF5447" w:rsidRDefault="00B32931" w:rsidP="00B32931">
            <w:pPr>
              <w:pStyle w:val="TAC"/>
              <w:rPr>
                <w:rFonts w:cs="Arial"/>
                <w:lang w:eastAsia="ja-JP"/>
              </w:rPr>
            </w:pPr>
            <w:r>
              <w:rPr>
                <w:rFonts w:cs="Arial"/>
                <w:lang w:eastAsia="ja-JP"/>
              </w:rPr>
              <w:t>IMD4</w:t>
            </w:r>
          </w:p>
        </w:tc>
      </w:tr>
      <w:tr w:rsidR="00B32931" w:rsidRPr="00EF5447" w14:paraId="28E94B38" w14:textId="77777777" w:rsidTr="00800180">
        <w:trPr>
          <w:trHeight w:val="187"/>
          <w:jc w:val="center"/>
        </w:trPr>
        <w:tc>
          <w:tcPr>
            <w:tcW w:w="1366" w:type="pct"/>
            <w:vMerge/>
            <w:tcBorders>
              <w:bottom w:val="nil"/>
            </w:tcBorders>
            <w:shd w:val="clear" w:color="auto" w:fill="auto"/>
            <w:vAlign w:val="center"/>
          </w:tcPr>
          <w:p w14:paraId="71410E7E" w14:textId="77777777" w:rsidR="00B32931" w:rsidRPr="00EF5447" w:rsidRDefault="00B32931" w:rsidP="00B32931">
            <w:pPr>
              <w:pStyle w:val="TAC"/>
            </w:pPr>
          </w:p>
        </w:tc>
        <w:tc>
          <w:tcPr>
            <w:tcW w:w="563" w:type="pct"/>
            <w:shd w:val="clear" w:color="auto" w:fill="auto"/>
            <w:vAlign w:val="center"/>
          </w:tcPr>
          <w:p w14:paraId="67D5F414" w14:textId="77777777" w:rsidR="00B32931" w:rsidRPr="00EF5447" w:rsidRDefault="00B32931" w:rsidP="00B32931">
            <w:pPr>
              <w:pStyle w:val="TAC"/>
              <w:rPr>
                <w:rFonts w:cs="Arial"/>
                <w:lang w:eastAsia="ja-JP"/>
              </w:rPr>
            </w:pPr>
            <w:r>
              <w:rPr>
                <w:rFonts w:cs="Arial"/>
                <w:lang w:eastAsia="ja-JP"/>
              </w:rPr>
              <w:t>n41</w:t>
            </w:r>
          </w:p>
        </w:tc>
        <w:tc>
          <w:tcPr>
            <w:tcW w:w="588" w:type="pct"/>
            <w:shd w:val="clear" w:color="auto" w:fill="auto"/>
            <w:noWrap/>
            <w:vAlign w:val="center"/>
          </w:tcPr>
          <w:p w14:paraId="16018A4B" w14:textId="77777777" w:rsidR="00B32931" w:rsidRPr="00EF5447" w:rsidRDefault="00B32931" w:rsidP="00B32931">
            <w:pPr>
              <w:pStyle w:val="TAC"/>
              <w:rPr>
                <w:rFonts w:cs="Arial"/>
                <w:lang w:eastAsia="ja-JP"/>
              </w:rPr>
            </w:pPr>
            <w:r>
              <w:rPr>
                <w:rFonts w:cs="Arial"/>
                <w:lang w:eastAsia="ja-JP"/>
              </w:rPr>
              <w:t>2618</w:t>
            </w:r>
          </w:p>
        </w:tc>
        <w:tc>
          <w:tcPr>
            <w:tcW w:w="503" w:type="pct"/>
            <w:shd w:val="clear" w:color="auto" w:fill="auto"/>
            <w:noWrap/>
            <w:vAlign w:val="center"/>
          </w:tcPr>
          <w:p w14:paraId="54232FB8" w14:textId="77777777" w:rsidR="00B32931" w:rsidRPr="00EF5447" w:rsidRDefault="00B32931" w:rsidP="00B32931">
            <w:pPr>
              <w:pStyle w:val="TAC"/>
              <w:rPr>
                <w:rFonts w:cs="Arial"/>
                <w:lang w:eastAsia="ja-JP"/>
              </w:rPr>
            </w:pPr>
            <w:r>
              <w:rPr>
                <w:rFonts w:cs="Arial"/>
                <w:lang w:eastAsia="ja-JP"/>
              </w:rPr>
              <w:t>5</w:t>
            </w:r>
          </w:p>
        </w:tc>
        <w:tc>
          <w:tcPr>
            <w:tcW w:w="395" w:type="pct"/>
            <w:shd w:val="clear" w:color="auto" w:fill="auto"/>
            <w:noWrap/>
            <w:vAlign w:val="center"/>
          </w:tcPr>
          <w:p w14:paraId="64EA82D4" w14:textId="77777777" w:rsidR="00B32931" w:rsidRPr="00EF5447" w:rsidRDefault="00B32931" w:rsidP="00B32931">
            <w:pPr>
              <w:pStyle w:val="TAC"/>
              <w:rPr>
                <w:rFonts w:cs="Arial"/>
                <w:lang w:eastAsia="ja-JP"/>
              </w:rPr>
            </w:pPr>
            <w:r>
              <w:rPr>
                <w:rFonts w:cs="Arial"/>
                <w:lang w:eastAsia="ja-JP"/>
              </w:rPr>
              <w:t>25</w:t>
            </w:r>
          </w:p>
        </w:tc>
        <w:tc>
          <w:tcPr>
            <w:tcW w:w="616" w:type="pct"/>
            <w:shd w:val="clear" w:color="auto" w:fill="auto"/>
            <w:noWrap/>
            <w:vAlign w:val="center"/>
          </w:tcPr>
          <w:p w14:paraId="13A9E8D1" w14:textId="77777777" w:rsidR="00B32931" w:rsidRPr="00EF5447" w:rsidRDefault="00B32931" w:rsidP="00B32931">
            <w:pPr>
              <w:pStyle w:val="TAC"/>
              <w:rPr>
                <w:rFonts w:cs="Arial"/>
              </w:rPr>
            </w:pPr>
            <w:r>
              <w:t>2618</w:t>
            </w:r>
          </w:p>
        </w:tc>
        <w:tc>
          <w:tcPr>
            <w:tcW w:w="478" w:type="pct"/>
            <w:shd w:val="clear" w:color="auto" w:fill="auto"/>
            <w:noWrap/>
            <w:vAlign w:val="center"/>
          </w:tcPr>
          <w:p w14:paraId="78555FAE" w14:textId="77777777" w:rsidR="00B32931" w:rsidRPr="00EF5447" w:rsidRDefault="00B32931" w:rsidP="00B32931">
            <w:pPr>
              <w:pStyle w:val="TAC"/>
              <w:rPr>
                <w:rFonts w:cs="Arial"/>
                <w:lang w:eastAsia="ja-JP"/>
              </w:rPr>
            </w:pPr>
            <w:r>
              <w:rPr>
                <w:rFonts w:cs="Arial"/>
                <w:lang w:eastAsia="ja-JP"/>
              </w:rPr>
              <w:t>N/A</w:t>
            </w:r>
          </w:p>
        </w:tc>
        <w:tc>
          <w:tcPr>
            <w:tcW w:w="491" w:type="pct"/>
            <w:vAlign w:val="center"/>
          </w:tcPr>
          <w:p w14:paraId="7E449A88" w14:textId="77777777" w:rsidR="00B32931" w:rsidRPr="00EF5447" w:rsidRDefault="00B32931" w:rsidP="00B32931">
            <w:pPr>
              <w:pStyle w:val="TAC"/>
              <w:rPr>
                <w:rFonts w:cs="Arial"/>
                <w:lang w:eastAsia="ja-JP"/>
              </w:rPr>
            </w:pPr>
            <w:r>
              <w:rPr>
                <w:rFonts w:cs="Arial"/>
                <w:lang w:eastAsia="ja-JP"/>
              </w:rPr>
              <w:t>N/A</w:t>
            </w:r>
          </w:p>
        </w:tc>
      </w:tr>
      <w:tr w:rsidR="00B32931" w:rsidRPr="00EF5447" w14:paraId="229B1846" w14:textId="77777777" w:rsidTr="00800180">
        <w:trPr>
          <w:trHeight w:val="187"/>
          <w:jc w:val="center"/>
        </w:trPr>
        <w:tc>
          <w:tcPr>
            <w:tcW w:w="1366" w:type="pct"/>
            <w:tcBorders>
              <w:bottom w:val="nil"/>
            </w:tcBorders>
            <w:shd w:val="clear" w:color="auto" w:fill="auto"/>
          </w:tcPr>
          <w:p w14:paraId="18F767E8" w14:textId="77777777" w:rsidR="00B32931" w:rsidRPr="00EF5447" w:rsidRDefault="00B32931" w:rsidP="00B32931">
            <w:pPr>
              <w:pStyle w:val="TAC"/>
            </w:pPr>
            <w:r w:rsidRPr="00EF5447">
              <w:t>DC_71A_n66A</w:t>
            </w:r>
          </w:p>
        </w:tc>
        <w:tc>
          <w:tcPr>
            <w:tcW w:w="563" w:type="pct"/>
            <w:shd w:val="clear" w:color="auto" w:fill="auto"/>
          </w:tcPr>
          <w:p w14:paraId="6659EA79" w14:textId="77777777" w:rsidR="00B32931" w:rsidRPr="00EF5447" w:rsidRDefault="00B32931" w:rsidP="00B32931">
            <w:pPr>
              <w:pStyle w:val="TAC"/>
              <w:rPr>
                <w:rFonts w:cs="Arial"/>
                <w:lang w:eastAsia="ja-JP"/>
              </w:rPr>
            </w:pPr>
            <w:r w:rsidRPr="00EF5447">
              <w:rPr>
                <w:rFonts w:cs="Arial"/>
                <w:lang w:eastAsia="ja-JP"/>
              </w:rPr>
              <w:t>71</w:t>
            </w:r>
          </w:p>
        </w:tc>
        <w:tc>
          <w:tcPr>
            <w:tcW w:w="588" w:type="pct"/>
            <w:shd w:val="clear" w:color="auto" w:fill="auto"/>
            <w:noWrap/>
          </w:tcPr>
          <w:p w14:paraId="228510D4" w14:textId="77777777" w:rsidR="00B32931" w:rsidRPr="00EF5447" w:rsidRDefault="00B32931" w:rsidP="00B32931">
            <w:pPr>
              <w:pStyle w:val="TAC"/>
              <w:rPr>
                <w:rFonts w:cs="Arial"/>
                <w:lang w:eastAsia="ja-JP"/>
              </w:rPr>
            </w:pPr>
            <w:r w:rsidRPr="00EF5447">
              <w:rPr>
                <w:rFonts w:cs="Arial"/>
                <w:lang w:eastAsia="ja-JP"/>
              </w:rPr>
              <w:t>675</w:t>
            </w:r>
          </w:p>
        </w:tc>
        <w:tc>
          <w:tcPr>
            <w:tcW w:w="503" w:type="pct"/>
            <w:shd w:val="clear" w:color="auto" w:fill="auto"/>
            <w:noWrap/>
          </w:tcPr>
          <w:p w14:paraId="65E36BEE" w14:textId="77777777" w:rsidR="00B32931" w:rsidRPr="00EF5447" w:rsidRDefault="00B32931" w:rsidP="00B32931">
            <w:pPr>
              <w:pStyle w:val="TAC"/>
              <w:rPr>
                <w:rFonts w:cs="Arial"/>
                <w:lang w:eastAsia="ja-JP"/>
              </w:rPr>
            </w:pPr>
            <w:r w:rsidRPr="00EF5447">
              <w:rPr>
                <w:rFonts w:cs="Arial"/>
                <w:lang w:eastAsia="ja-JP"/>
              </w:rPr>
              <w:t>5</w:t>
            </w:r>
          </w:p>
        </w:tc>
        <w:tc>
          <w:tcPr>
            <w:tcW w:w="395" w:type="pct"/>
            <w:shd w:val="clear" w:color="auto" w:fill="auto"/>
            <w:noWrap/>
          </w:tcPr>
          <w:p w14:paraId="60B07E46" w14:textId="77777777" w:rsidR="00B32931" w:rsidRPr="00EF5447" w:rsidRDefault="00B32931" w:rsidP="00B32931">
            <w:pPr>
              <w:pStyle w:val="TAC"/>
              <w:rPr>
                <w:rFonts w:cs="Arial"/>
                <w:lang w:eastAsia="ja-JP"/>
              </w:rPr>
            </w:pPr>
            <w:r w:rsidRPr="00EF5447">
              <w:rPr>
                <w:rFonts w:cs="Arial"/>
                <w:lang w:eastAsia="ja-JP"/>
              </w:rPr>
              <w:t>25</w:t>
            </w:r>
          </w:p>
        </w:tc>
        <w:tc>
          <w:tcPr>
            <w:tcW w:w="616" w:type="pct"/>
            <w:shd w:val="clear" w:color="auto" w:fill="auto"/>
            <w:noWrap/>
          </w:tcPr>
          <w:p w14:paraId="6DE92416" w14:textId="77777777" w:rsidR="00B32931" w:rsidRPr="00EF5447" w:rsidRDefault="00B32931" w:rsidP="00B32931">
            <w:pPr>
              <w:pStyle w:val="TAC"/>
            </w:pPr>
            <w:r w:rsidRPr="00EF5447">
              <w:rPr>
                <w:rFonts w:cs="Arial"/>
              </w:rPr>
              <w:t>629</w:t>
            </w:r>
          </w:p>
        </w:tc>
        <w:tc>
          <w:tcPr>
            <w:tcW w:w="478" w:type="pct"/>
            <w:shd w:val="clear" w:color="auto" w:fill="auto"/>
            <w:noWrap/>
          </w:tcPr>
          <w:p w14:paraId="241A45F9" w14:textId="77777777" w:rsidR="00B32931" w:rsidRPr="00EF5447" w:rsidRDefault="00B32931" w:rsidP="00B32931">
            <w:pPr>
              <w:pStyle w:val="TAC"/>
              <w:rPr>
                <w:rFonts w:cs="Arial"/>
                <w:lang w:eastAsia="ja-JP"/>
              </w:rPr>
            </w:pPr>
            <w:r w:rsidRPr="00EF5447">
              <w:rPr>
                <w:rFonts w:cs="Arial"/>
                <w:lang w:eastAsia="ja-JP"/>
              </w:rPr>
              <w:t>N/A</w:t>
            </w:r>
          </w:p>
        </w:tc>
        <w:tc>
          <w:tcPr>
            <w:tcW w:w="491" w:type="pct"/>
          </w:tcPr>
          <w:p w14:paraId="1EFB1D2D" w14:textId="77777777" w:rsidR="00B32931" w:rsidRPr="00EF5447" w:rsidRDefault="00B32931" w:rsidP="00B32931">
            <w:pPr>
              <w:pStyle w:val="TAC"/>
              <w:rPr>
                <w:rFonts w:cs="Arial"/>
                <w:lang w:eastAsia="ja-JP"/>
              </w:rPr>
            </w:pPr>
            <w:r w:rsidRPr="00EF5447">
              <w:rPr>
                <w:rFonts w:cs="Arial"/>
                <w:lang w:eastAsia="ja-JP"/>
              </w:rPr>
              <w:t>N/A</w:t>
            </w:r>
          </w:p>
        </w:tc>
      </w:tr>
      <w:tr w:rsidR="00B32931" w:rsidRPr="00EF5447" w14:paraId="4DDC3F85" w14:textId="77777777" w:rsidTr="00800180">
        <w:trPr>
          <w:trHeight w:val="187"/>
          <w:jc w:val="center"/>
        </w:trPr>
        <w:tc>
          <w:tcPr>
            <w:tcW w:w="1366" w:type="pct"/>
            <w:tcBorders>
              <w:top w:val="nil"/>
              <w:bottom w:val="single" w:sz="4" w:space="0" w:color="auto"/>
            </w:tcBorders>
            <w:shd w:val="clear" w:color="auto" w:fill="auto"/>
          </w:tcPr>
          <w:p w14:paraId="32FEEF80" w14:textId="77777777" w:rsidR="00B32931" w:rsidRPr="00EF5447" w:rsidRDefault="00B32931" w:rsidP="00B32931">
            <w:pPr>
              <w:pStyle w:val="TAC"/>
            </w:pPr>
          </w:p>
        </w:tc>
        <w:tc>
          <w:tcPr>
            <w:tcW w:w="563" w:type="pct"/>
            <w:shd w:val="clear" w:color="auto" w:fill="auto"/>
          </w:tcPr>
          <w:p w14:paraId="7936D292" w14:textId="77777777" w:rsidR="00B32931" w:rsidRPr="00EF5447" w:rsidRDefault="00B32931" w:rsidP="00B32931">
            <w:pPr>
              <w:pStyle w:val="TAC"/>
              <w:rPr>
                <w:rFonts w:cs="Arial"/>
                <w:lang w:eastAsia="ja-JP"/>
              </w:rPr>
            </w:pPr>
            <w:r w:rsidRPr="00EF5447">
              <w:rPr>
                <w:rFonts w:cs="Arial"/>
                <w:lang w:eastAsia="ja-JP"/>
              </w:rPr>
              <w:t>n66</w:t>
            </w:r>
          </w:p>
        </w:tc>
        <w:tc>
          <w:tcPr>
            <w:tcW w:w="588" w:type="pct"/>
            <w:shd w:val="clear" w:color="auto" w:fill="auto"/>
            <w:noWrap/>
          </w:tcPr>
          <w:p w14:paraId="47391969" w14:textId="77777777" w:rsidR="00B32931" w:rsidRPr="00EF5447" w:rsidRDefault="00B32931" w:rsidP="00B32931">
            <w:pPr>
              <w:pStyle w:val="TAC"/>
              <w:rPr>
                <w:rFonts w:cs="Arial"/>
                <w:lang w:eastAsia="ja-JP"/>
              </w:rPr>
            </w:pPr>
            <w:r w:rsidRPr="00EF5447">
              <w:rPr>
                <w:rFonts w:cs="Arial"/>
                <w:szCs w:val="18"/>
                <w:lang w:eastAsia="ko-KR"/>
              </w:rPr>
              <w:t>1750</w:t>
            </w:r>
          </w:p>
        </w:tc>
        <w:tc>
          <w:tcPr>
            <w:tcW w:w="503" w:type="pct"/>
            <w:shd w:val="clear" w:color="auto" w:fill="auto"/>
            <w:noWrap/>
          </w:tcPr>
          <w:p w14:paraId="74909A0C" w14:textId="77777777" w:rsidR="00B32931" w:rsidRPr="00EF5447" w:rsidRDefault="00B32931" w:rsidP="00B32931">
            <w:pPr>
              <w:pStyle w:val="TAC"/>
              <w:rPr>
                <w:rFonts w:cs="Arial"/>
                <w:lang w:eastAsia="ja-JP"/>
              </w:rPr>
            </w:pPr>
            <w:r w:rsidRPr="00EF5447">
              <w:rPr>
                <w:rFonts w:cs="Arial"/>
                <w:szCs w:val="18"/>
                <w:lang w:eastAsia="ko-KR"/>
              </w:rPr>
              <w:t>5</w:t>
            </w:r>
          </w:p>
        </w:tc>
        <w:tc>
          <w:tcPr>
            <w:tcW w:w="395" w:type="pct"/>
            <w:shd w:val="clear" w:color="auto" w:fill="auto"/>
            <w:noWrap/>
          </w:tcPr>
          <w:p w14:paraId="6A72B472" w14:textId="77777777" w:rsidR="00B32931" w:rsidRPr="00EF5447" w:rsidRDefault="00B32931" w:rsidP="00B32931">
            <w:pPr>
              <w:pStyle w:val="TAC"/>
              <w:rPr>
                <w:rFonts w:cs="Arial"/>
                <w:lang w:eastAsia="ja-JP"/>
              </w:rPr>
            </w:pPr>
            <w:r w:rsidRPr="00EF5447">
              <w:rPr>
                <w:rFonts w:cs="Arial"/>
                <w:szCs w:val="18"/>
                <w:lang w:eastAsia="ko-KR"/>
              </w:rPr>
              <w:t>25</w:t>
            </w:r>
          </w:p>
        </w:tc>
        <w:tc>
          <w:tcPr>
            <w:tcW w:w="616" w:type="pct"/>
            <w:shd w:val="clear" w:color="auto" w:fill="auto"/>
            <w:noWrap/>
          </w:tcPr>
          <w:p w14:paraId="4D815D71" w14:textId="77777777" w:rsidR="00B32931" w:rsidRPr="00EF5447" w:rsidRDefault="00B32931" w:rsidP="00B32931">
            <w:pPr>
              <w:pStyle w:val="TAC"/>
            </w:pPr>
            <w:r w:rsidRPr="00EF5447">
              <w:rPr>
                <w:rFonts w:cs="Arial"/>
                <w:szCs w:val="18"/>
                <w:lang w:eastAsia="ko-KR"/>
              </w:rPr>
              <w:t>2150</w:t>
            </w:r>
          </w:p>
        </w:tc>
        <w:tc>
          <w:tcPr>
            <w:tcW w:w="478" w:type="pct"/>
            <w:shd w:val="clear" w:color="auto" w:fill="auto"/>
            <w:noWrap/>
          </w:tcPr>
          <w:p w14:paraId="76EAA4B2" w14:textId="77777777" w:rsidR="00B32931" w:rsidRPr="00EF5447" w:rsidRDefault="00B32931" w:rsidP="00B32931">
            <w:pPr>
              <w:pStyle w:val="TAC"/>
              <w:rPr>
                <w:rFonts w:cs="Arial"/>
                <w:lang w:eastAsia="ja-JP"/>
              </w:rPr>
            </w:pPr>
            <w:r w:rsidRPr="00EF5447">
              <w:rPr>
                <w:rFonts w:cs="Arial"/>
                <w:lang w:eastAsia="ja-JP"/>
              </w:rPr>
              <w:t>5</w:t>
            </w:r>
          </w:p>
        </w:tc>
        <w:tc>
          <w:tcPr>
            <w:tcW w:w="491" w:type="pct"/>
          </w:tcPr>
          <w:p w14:paraId="22BD290B" w14:textId="77777777" w:rsidR="00B32931" w:rsidRPr="00EF5447" w:rsidRDefault="00B32931" w:rsidP="00B32931">
            <w:pPr>
              <w:pStyle w:val="TAC"/>
              <w:rPr>
                <w:rFonts w:cs="Arial"/>
                <w:lang w:eastAsia="ja-JP"/>
              </w:rPr>
            </w:pPr>
            <w:r w:rsidRPr="00EF5447">
              <w:rPr>
                <w:rFonts w:cs="Arial"/>
                <w:lang w:eastAsia="ja-JP"/>
              </w:rPr>
              <w:t>IMD4</w:t>
            </w:r>
          </w:p>
        </w:tc>
      </w:tr>
      <w:tr w:rsidR="00B32931" w:rsidRPr="00EF5447" w14:paraId="68B8DC7D" w14:textId="77777777" w:rsidTr="00800180">
        <w:trPr>
          <w:trHeight w:val="187"/>
          <w:jc w:val="center"/>
        </w:trPr>
        <w:tc>
          <w:tcPr>
            <w:tcW w:w="1366" w:type="pct"/>
            <w:tcBorders>
              <w:bottom w:val="nil"/>
            </w:tcBorders>
            <w:shd w:val="clear" w:color="auto" w:fill="auto"/>
            <w:vAlign w:val="center"/>
          </w:tcPr>
          <w:p w14:paraId="157DB7D2" w14:textId="77777777" w:rsidR="00B32931" w:rsidRPr="00EF5447" w:rsidRDefault="00B32931" w:rsidP="00B32931">
            <w:pPr>
              <w:pStyle w:val="TAC"/>
            </w:pPr>
            <w:r>
              <w:rPr>
                <w:rFonts w:cs="Arial"/>
                <w:lang w:val="sv-SE" w:eastAsia="zh-CN"/>
              </w:rPr>
              <w:t>DC</w:t>
            </w:r>
            <w:r>
              <w:rPr>
                <w:rFonts w:cs="Arial" w:hint="eastAsia"/>
                <w:lang w:val="zh-CN" w:eastAsia="zh-CN"/>
              </w:rPr>
              <w:t>_</w:t>
            </w:r>
            <w:r>
              <w:rPr>
                <w:rFonts w:cs="Arial"/>
                <w:lang w:val="sv-SE" w:eastAsia="fi-FI"/>
              </w:rPr>
              <w:t>71A</w:t>
            </w:r>
            <w:r>
              <w:rPr>
                <w:rFonts w:cs="Arial"/>
                <w:lang w:val="sv-SE" w:eastAsia="zh-CN"/>
              </w:rPr>
              <w:t>_</w:t>
            </w:r>
            <w:r>
              <w:rPr>
                <w:rFonts w:cs="Arial" w:hint="eastAsia"/>
                <w:lang w:val="zh-CN" w:eastAsia="zh-CN"/>
              </w:rPr>
              <w:t>n</w:t>
            </w:r>
            <w:r>
              <w:rPr>
                <w:rFonts w:cs="Arial"/>
                <w:lang w:val="sv-SE" w:eastAsia="fi-FI"/>
              </w:rPr>
              <w:t>77A</w:t>
            </w:r>
            <w:r>
              <w:rPr>
                <w:rFonts w:cs="Arial"/>
                <w:vertAlign w:val="superscript"/>
                <w:lang w:val="sv-SE" w:eastAsia="fi-FI"/>
              </w:rPr>
              <w:t>8</w:t>
            </w:r>
          </w:p>
        </w:tc>
        <w:tc>
          <w:tcPr>
            <w:tcW w:w="563" w:type="pct"/>
            <w:shd w:val="clear" w:color="auto" w:fill="auto"/>
          </w:tcPr>
          <w:p w14:paraId="1301B95A" w14:textId="77777777" w:rsidR="00B32931" w:rsidRPr="00EF5447" w:rsidRDefault="00B32931" w:rsidP="00B32931">
            <w:pPr>
              <w:pStyle w:val="TAC"/>
              <w:rPr>
                <w:rFonts w:cs="Arial"/>
                <w:lang w:eastAsia="ja-JP"/>
              </w:rPr>
            </w:pPr>
            <w:r>
              <w:rPr>
                <w:lang w:eastAsia="zh-CN"/>
              </w:rPr>
              <w:t>71</w:t>
            </w:r>
          </w:p>
        </w:tc>
        <w:tc>
          <w:tcPr>
            <w:tcW w:w="588" w:type="pct"/>
            <w:shd w:val="clear" w:color="auto" w:fill="auto"/>
            <w:noWrap/>
          </w:tcPr>
          <w:p w14:paraId="44305ECD" w14:textId="77777777" w:rsidR="00B32931" w:rsidRPr="00EF5447" w:rsidRDefault="00B32931" w:rsidP="00B32931">
            <w:pPr>
              <w:pStyle w:val="TAC"/>
              <w:rPr>
                <w:rFonts w:cs="Arial"/>
                <w:szCs w:val="18"/>
                <w:lang w:eastAsia="ko-KR"/>
              </w:rPr>
            </w:pPr>
            <w:r>
              <w:rPr>
                <w:lang w:eastAsia="zh-CN"/>
              </w:rPr>
              <w:t>671</w:t>
            </w:r>
          </w:p>
        </w:tc>
        <w:tc>
          <w:tcPr>
            <w:tcW w:w="503" w:type="pct"/>
            <w:shd w:val="clear" w:color="auto" w:fill="auto"/>
            <w:noWrap/>
          </w:tcPr>
          <w:p w14:paraId="0EB1C5A7" w14:textId="77777777" w:rsidR="00B32931" w:rsidRPr="00EF5447" w:rsidRDefault="00B32931" w:rsidP="00B32931">
            <w:pPr>
              <w:pStyle w:val="TAC"/>
              <w:rPr>
                <w:rFonts w:cs="Arial"/>
                <w:szCs w:val="18"/>
                <w:lang w:eastAsia="ko-KR"/>
              </w:rPr>
            </w:pPr>
            <w:r>
              <w:rPr>
                <w:lang w:eastAsia="fi-FI"/>
              </w:rPr>
              <w:t>5</w:t>
            </w:r>
          </w:p>
        </w:tc>
        <w:tc>
          <w:tcPr>
            <w:tcW w:w="395" w:type="pct"/>
            <w:shd w:val="clear" w:color="auto" w:fill="auto"/>
            <w:noWrap/>
          </w:tcPr>
          <w:p w14:paraId="54F84FB7" w14:textId="77777777" w:rsidR="00B32931" w:rsidRPr="00EF5447" w:rsidRDefault="00B32931" w:rsidP="00B32931">
            <w:pPr>
              <w:pStyle w:val="TAC"/>
              <w:rPr>
                <w:rFonts w:cs="Arial"/>
                <w:szCs w:val="18"/>
                <w:lang w:eastAsia="ko-KR"/>
              </w:rPr>
            </w:pPr>
            <w:r>
              <w:rPr>
                <w:lang w:eastAsia="fi-FI"/>
              </w:rPr>
              <w:t>25</w:t>
            </w:r>
          </w:p>
        </w:tc>
        <w:tc>
          <w:tcPr>
            <w:tcW w:w="616" w:type="pct"/>
            <w:shd w:val="clear" w:color="auto" w:fill="auto"/>
            <w:noWrap/>
          </w:tcPr>
          <w:p w14:paraId="5516F439" w14:textId="77777777" w:rsidR="00B32931" w:rsidRPr="00EF5447" w:rsidRDefault="00B32931" w:rsidP="00B32931">
            <w:pPr>
              <w:pStyle w:val="TAC"/>
              <w:rPr>
                <w:rFonts w:cs="Arial"/>
                <w:szCs w:val="18"/>
                <w:lang w:eastAsia="ko-KR"/>
              </w:rPr>
            </w:pPr>
            <w:r>
              <w:rPr>
                <w:lang w:eastAsia="zh-CN"/>
              </w:rPr>
              <w:t>625</w:t>
            </w:r>
          </w:p>
        </w:tc>
        <w:tc>
          <w:tcPr>
            <w:tcW w:w="478" w:type="pct"/>
            <w:shd w:val="clear" w:color="auto" w:fill="auto"/>
            <w:noWrap/>
          </w:tcPr>
          <w:p w14:paraId="6CA41941" w14:textId="77777777" w:rsidR="00B32931" w:rsidRPr="00EF5447" w:rsidRDefault="00B32931" w:rsidP="00B32931">
            <w:pPr>
              <w:pStyle w:val="TAC"/>
              <w:rPr>
                <w:rFonts w:cs="Arial"/>
                <w:lang w:eastAsia="ja-JP"/>
              </w:rPr>
            </w:pPr>
            <w:r>
              <w:rPr>
                <w:lang w:eastAsia="fi-FI"/>
              </w:rPr>
              <w:t>5.5</w:t>
            </w:r>
          </w:p>
        </w:tc>
        <w:tc>
          <w:tcPr>
            <w:tcW w:w="491" w:type="pct"/>
          </w:tcPr>
          <w:p w14:paraId="6E69B7B0" w14:textId="77777777" w:rsidR="00B32931" w:rsidRPr="00EF5447" w:rsidRDefault="00B32931" w:rsidP="00B32931">
            <w:pPr>
              <w:pStyle w:val="TAC"/>
              <w:rPr>
                <w:rFonts w:cs="Arial"/>
                <w:lang w:eastAsia="ja-JP"/>
              </w:rPr>
            </w:pPr>
            <w:r>
              <w:rPr>
                <w:lang w:eastAsia="fi-FI"/>
              </w:rPr>
              <w:t>IMD5</w:t>
            </w:r>
          </w:p>
        </w:tc>
      </w:tr>
      <w:tr w:rsidR="00B32931" w:rsidRPr="00EF5447" w14:paraId="42423E84" w14:textId="77777777" w:rsidTr="00800180">
        <w:trPr>
          <w:trHeight w:val="187"/>
          <w:jc w:val="center"/>
        </w:trPr>
        <w:tc>
          <w:tcPr>
            <w:tcW w:w="1366" w:type="pct"/>
            <w:tcBorders>
              <w:top w:val="nil"/>
            </w:tcBorders>
            <w:shd w:val="clear" w:color="auto" w:fill="auto"/>
            <w:vAlign w:val="center"/>
          </w:tcPr>
          <w:p w14:paraId="16EF8380" w14:textId="77777777" w:rsidR="00B32931" w:rsidRPr="00EF5447" w:rsidRDefault="00B32931" w:rsidP="00B32931">
            <w:pPr>
              <w:pStyle w:val="TAC"/>
            </w:pPr>
          </w:p>
        </w:tc>
        <w:tc>
          <w:tcPr>
            <w:tcW w:w="563" w:type="pct"/>
            <w:shd w:val="clear" w:color="auto" w:fill="auto"/>
          </w:tcPr>
          <w:p w14:paraId="7D94820A" w14:textId="77777777" w:rsidR="00B32931" w:rsidRPr="00EF5447" w:rsidRDefault="00B32931" w:rsidP="00B32931">
            <w:pPr>
              <w:pStyle w:val="TAC"/>
              <w:rPr>
                <w:rFonts w:cs="Arial"/>
                <w:lang w:eastAsia="ja-JP"/>
              </w:rPr>
            </w:pPr>
            <w:r>
              <w:rPr>
                <w:lang w:eastAsia="zh-CN"/>
              </w:rPr>
              <w:t>n77</w:t>
            </w:r>
          </w:p>
        </w:tc>
        <w:tc>
          <w:tcPr>
            <w:tcW w:w="588" w:type="pct"/>
            <w:shd w:val="clear" w:color="auto" w:fill="auto"/>
            <w:noWrap/>
          </w:tcPr>
          <w:p w14:paraId="454DB0D8" w14:textId="77777777" w:rsidR="00B32931" w:rsidRPr="00EF5447" w:rsidRDefault="00B32931" w:rsidP="00B32931">
            <w:pPr>
              <w:pStyle w:val="TAC"/>
              <w:rPr>
                <w:rFonts w:cs="Arial"/>
                <w:szCs w:val="18"/>
                <w:lang w:eastAsia="ko-KR"/>
              </w:rPr>
            </w:pPr>
            <w:r>
              <w:rPr>
                <w:lang w:eastAsia="zh-CN"/>
              </w:rPr>
              <w:t>3309</w:t>
            </w:r>
          </w:p>
        </w:tc>
        <w:tc>
          <w:tcPr>
            <w:tcW w:w="503" w:type="pct"/>
            <w:shd w:val="clear" w:color="auto" w:fill="auto"/>
            <w:noWrap/>
          </w:tcPr>
          <w:p w14:paraId="50862802" w14:textId="77777777" w:rsidR="00B32931" w:rsidRPr="00EF5447" w:rsidRDefault="00B32931" w:rsidP="00B32931">
            <w:pPr>
              <w:pStyle w:val="TAC"/>
              <w:rPr>
                <w:rFonts w:cs="Arial"/>
                <w:szCs w:val="18"/>
                <w:lang w:eastAsia="ko-KR"/>
              </w:rPr>
            </w:pPr>
            <w:r>
              <w:rPr>
                <w:lang w:eastAsia="fi-FI"/>
              </w:rPr>
              <w:t>10</w:t>
            </w:r>
          </w:p>
        </w:tc>
        <w:tc>
          <w:tcPr>
            <w:tcW w:w="395" w:type="pct"/>
            <w:shd w:val="clear" w:color="auto" w:fill="auto"/>
            <w:noWrap/>
          </w:tcPr>
          <w:p w14:paraId="45B9B0E3" w14:textId="77777777" w:rsidR="00B32931" w:rsidRPr="00EF5447" w:rsidRDefault="00B32931" w:rsidP="00B32931">
            <w:pPr>
              <w:pStyle w:val="TAC"/>
              <w:rPr>
                <w:rFonts w:cs="Arial"/>
                <w:szCs w:val="18"/>
                <w:lang w:eastAsia="ko-KR"/>
              </w:rPr>
            </w:pPr>
            <w:r>
              <w:rPr>
                <w:lang w:eastAsia="fi-FI"/>
              </w:rPr>
              <w:t>50</w:t>
            </w:r>
          </w:p>
        </w:tc>
        <w:tc>
          <w:tcPr>
            <w:tcW w:w="616" w:type="pct"/>
            <w:shd w:val="clear" w:color="auto" w:fill="auto"/>
            <w:noWrap/>
          </w:tcPr>
          <w:p w14:paraId="7FC3DE56" w14:textId="77777777" w:rsidR="00B32931" w:rsidRPr="00EF5447" w:rsidRDefault="00B32931" w:rsidP="00B32931">
            <w:pPr>
              <w:pStyle w:val="TAC"/>
              <w:rPr>
                <w:rFonts w:cs="Arial"/>
                <w:szCs w:val="18"/>
                <w:lang w:eastAsia="ko-KR"/>
              </w:rPr>
            </w:pPr>
            <w:r>
              <w:rPr>
                <w:lang w:eastAsia="zh-CN"/>
              </w:rPr>
              <w:t>3309</w:t>
            </w:r>
          </w:p>
        </w:tc>
        <w:tc>
          <w:tcPr>
            <w:tcW w:w="478" w:type="pct"/>
            <w:shd w:val="clear" w:color="auto" w:fill="auto"/>
            <w:noWrap/>
          </w:tcPr>
          <w:p w14:paraId="18357C56" w14:textId="77777777" w:rsidR="00B32931" w:rsidRPr="00EF5447" w:rsidRDefault="00B32931" w:rsidP="00B32931">
            <w:pPr>
              <w:pStyle w:val="TAC"/>
              <w:rPr>
                <w:rFonts w:cs="Arial"/>
                <w:lang w:eastAsia="ja-JP"/>
              </w:rPr>
            </w:pPr>
            <w:r>
              <w:rPr>
                <w:lang w:eastAsia="fi-FI"/>
              </w:rPr>
              <w:t>N/A</w:t>
            </w:r>
          </w:p>
        </w:tc>
        <w:tc>
          <w:tcPr>
            <w:tcW w:w="491" w:type="pct"/>
          </w:tcPr>
          <w:p w14:paraId="56EFA2B8" w14:textId="77777777" w:rsidR="00B32931" w:rsidRPr="00EF5447" w:rsidRDefault="00B32931" w:rsidP="00B32931">
            <w:pPr>
              <w:pStyle w:val="TAC"/>
              <w:rPr>
                <w:rFonts w:cs="Arial"/>
                <w:lang w:eastAsia="ja-JP"/>
              </w:rPr>
            </w:pPr>
            <w:r>
              <w:rPr>
                <w:lang w:eastAsia="fi-FI"/>
              </w:rPr>
              <w:t>N/A</w:t>
            </w:r>
          </w:p>
        </w:tc>
      </w:tr>
      <w:tr w:rsidR="00B32931" w:rsidRPr="00EF5447" w14:paraId="7AE4CF73" w14:textId="77777777" w:rsidTr="00800180">
        <w:trPr>
          <w:trHeight w:val="187"/>
          <w:jc w:val="center"/>
        </w:trPr>
        <w:tc>
          <w:tcPr>
            <w:tcW w:w="1366" w:type="pct"/>
            <w:tcBorders>
              <w:bottom w:val="nil"/>
            </w:tcBorders>
            <w:shd w:val="clear" w:color="auto" w:fill="auto"/>
          </w:tcPr>
          <w:p w14:paraId="02652759" w14:textId="77777777" w:rsidR="00B32931" w:rsidRPr="00EF5447" w:rsidRDefault="00B32931" w:rsidP="00B32931">
            <w:pPr>
              <w:pStyle w:val="TAC"/>
            </w:pPr>
            <w:r w:rsidRPr="00EF5447">
              <w:t>DC_71A_n78A</w:t>
            </w:r>
          </w:p>
        </w:tc>
        <w:tc>
          <w:tcPr>
            <w:tcW w:w="563" w:type="pct"/>
            <w:shd w:val="clear" w:color="auto" w:fill="auto"/>
          </w:tcPr>
          <w:p w14:paraId="7DA32931" w14:textId="77777777" w:rsidR="00B32931" w:rsidRPr="00EF5447" w:rsidRDefault="00B32931" w:rsidP="00B32931">
            <w:pPr>
              <w:pStyle w:val="TAC"/>
              <w:rPr>
                <w:rFonts w:cs="Arial"/>
                <w:lang w:eastAsia="ja-JP"/>
              </w:rPr>
            </w:pPr>
            <w:r w:rsidRPr="00EF5447">
              <w:t>71</w:t>
            </w:r>
          </w:p>
        </w:tc>
        <w:tc>
          <w:tcPr>
            <w:tcW w:w="588" w:type="pct"/>
            <w:shd w:val="clear" w:color="auto" w:fill="auto"/>
            <w:noWrap/>
          </w:tcPr>
          <w:p w14:paraId="77702EEA" w14:textId="77777777" w:rsidR="00B32931" w:rsidRPr="00EF5447" w:rsidRDefault="00B32931" w:rsidP="00B32931">
            <w:pPr>
              <w:pStyle w:val="TAC"/>
              <w:rPr>
                <w:rFonts w:cs="Arial"/>
                <w:szCs w:val="18"/>
                <w:lang w:eastAsia="ko-KR"/>
              </w:rPr>
            </w:pPr>
            <w:r w:rsidRPr="00EF5447">
              <w:t>681.5</w:t>
            </w:r>
          </w:p>
        </w:tc>
        <w:tc>
          <w:tcPr>
            <w:tcW w:w="503" w:type="pct"/>
            <w:shd w:val="clear" w:color="auto" w:fill="auto"/>
            <w:noWrap/>
          </w:tcPr>
          <w:p w14:paraId="25C4D05A" w14:textId="77777777" w:rsidR="00B32931" w:rsidRPr="00EF5447" w:rsidRDefault="00B32931" w:rsidP="00B32931">
            <w:pPr>
              <w:pStyle w:val="TAC"/>
              <w:rPr>
                <w:rFonts w:cs="Arial"/>
                <w:szCs w:val="18"/>
                <w:lang w:eastAsia="ko-KR"/>
              </w:rPr>
            </w:pPr>
            <w:r w:rsidRPr="00EF5447">
              <w:t>5</w:t>
            </w:r>
          </w:p>
        </w:tc>
        <w:tc>
          <w:tcPr>
            <w:tcW w:w="395" w:type="pct"/>
            <w:shd w:val="clear" w:color="auto" w:fill="auto"/>
            <w:noWrap/>
          </w:tcPr>
          <w:p w14:paraId="0A79E497" w14:textId="77777777" w:rsidR="00B32931" w:rsidRPr="00EF5447" w:rsidRDefault="00B32931" w:rsidP="00B32931">
            <w:pPr>
              <w:pStyle w:val="TAC"/>
              <w:rPr>
                <w:rFonts w:cs="Arial"/>
                <w:szCs w:val="18"/>
                <w:lang w:eastAsia="ko-KR"/>
              </w:rPr>
            </w:pPr>
            <w:r w:rsidRPr="00EF5447">
              <w:t>25</w:t>
            </w:r>
          </w:p>
        </w:tc>
        <w:tc>
          <w:tcPr>
            <w:tcW w:w="616" w:type="pct"/>
            <w:shd w:val="clear" w:color="auto" w:fill="auto"/>
            <w:noWrap/>
          </w:tcPr>
          <w:p w14:paraId="01432ACF" w14:textId="77777777" w:rsidR="00B32931" w:rsidRPr="00EF5447" w:rsidRDefault="00B32931" w:rsidP="00B32931">
            <w:pPr>
              <w:pStyle w:val="TAC"/>
              <w:rPr>
                <w:rFonts w:cs="Arial"/>
                <w:szCs w:val="18"/>
                <w:lang w:eastAsia="ko-KR"/>
              </w:rPr>
            </w:pPr>
            <w:r w:rsidRPr="00EF5447">
              <w:t>635.5</w:t>
            </w:r>
          </w:p>
        </w:tc>
        <w:tc>
          <w:tcPr>
            <w:tcW w:w="478" w:type="pct"/>
            <w:shd w:val="clear" w:color="auto" w:fill="auto"/>
            <w:noWrap/>
          </w:tcPr>
          <w:p w14:paraId="08CDF249" w14:textId="77777777" w:rsidR="00B32931" w:rsidRPr="00EF5447" w:rsidRDefault="00B32931" w:rsidP="00B32931">
            <w:pPr>
              <w:pStyle w:val="TAC"/>
              <w:rPr>
                <w:rFonts w:cs="Arial"/>
                <w:lang w:eastAsia="ja-JP"/>
              </w:rPr>
            </w:pPr>
            <w:r w:rsidRPr="00EF5447">
              <w:t>5.5</w:t>
            </w:r>
          </w:p>
        </w:tc>
        <w:tc>
          <w:tcPr>
            <w:tcW w:w="491" w:type="pct"/>
          </w:tcPr>
          <w:p w14:paraId="5FD49F01" w14:textId="77777777" w:rsidR="00B32931" w:rsidRPr="00EF5447" w:rsidRDefault="00B32931" w:rsidP="00B32931">
            <w:pPr>
              <w:pStyle w:val="TAC"/>
              <w:rPr>
                <w:rFonts w:cs="Arial"/>
                <w:lang w:eastAsia="ja-JP"/>
              </w:rPr>
            </w:pPr>
            <w:r w:rsidRPr="00EF5447">
              <w:t>IMD5</w:t>
            </w:r>
          </w:p>
        </w:tc>
      </w:tr>
      <w:tr w:rsidR="00B32931" w:rsidRPr="00EF5447" w14:paraId="15040FB3" w14:textId="77777777" w:rsidTr="00800180">
        <w:trPr>
          <w:trHeight w:val="187"/>
          <w:jc w:val="center"/>
        </w:trPr>
        <w:tc>
          <w:tcPr>
            <w:tcW w:w="1366" w:type="pct"/>
            <w:tcBorders>
              <w:top w:val="nil"/>
            </w:tcBorders>
            <w:shd w:val="clear" w:color="auto" w:fill="auto"/>
          </w:tcPr>
          <w:p w14:paraId="36F76E75" w14:textId="77777777" w:rsidR="00B32931" w:rsidRPr="00EF5447" w:rsidRDefault="00B32931" w:rsidP="00B32931">
            <w:pPr>
              <w:pStyle w:val="TAC"/>
            </w:pPr>
            <w:r w:rsidRPr="006A5049">
              <w:rPr>
                <w:noProof/>
              </w:rPr>
              <w:t>DC_71A_n78(2A)</w:t>
            </w:r>
          </w:p>
        </w:tc>
        <w:tc>
          <w:tcPr>
            <w:tcW w:w="563" w:type="pct"/>
            <w:shd w:val="clear" w:color="auto" w:fill="auto"/>
          </w:tcPr>
          <w:p w14:paraId="4D5545C3" w14:textId="77777777" w:rsidR="00B32931" w:rsidRPr="00EF5447" w:rsidRDefault="00B32931" w:rsidP="00B32931">
            <w:pPr>
              <w:pStyle w:val="TAC"/>
              <w:rPr>
                <w:rFonts w:cs="Arial"/>
                <w:lang w:eastAsia="ja-JP"/>
              </w:rPr>
            </w:pPr>
            <w:r w:rsidRPr="00EF5447">
              <w:t>n78</w:t>
            </w:r>
          </w:p>
        </w:tc>
        <w:tc>
          <w:tcPr>
            <w:tcW w:w="588" w:type="pct"/>
            <w:shd w:val="clear" w:color="auto" w:fill="auto"/>
            <w:noWrap/>
          </w:tcPr>
          <w:p w14:paraId="5B6219B6" w14:textId="77777777" w:rsidR="00B32931" w:rsidRPr="00EF5447" w:rsidRDefault="00B32931" w:rsidP="00B32931">
            <w:pPr>
              <w:pStyle w:val="TAC"/>
              <w:rPr>
                <w:rFonts w:cs="Arial"/>
                <w:szCs w:val="18"/>
                <w:lang w:eastAsia="ko-KR"/>
              </w:rPr>
            </w:pPr>
            <w:r w:rsidRPr="00EF5447">
              <w:t>3361.5</w:t>
            </w:r>
          </w:p>
        </w:tc>
        <w:tc>
          <w:tcPr>
            <w:tcW w:w="503" w:type="pct"/>
            <w:shd w:val="clear" w:color="auto" w:fill="auto"/>
            <w:noWrap/>
          </w:tcPr>
          <w:p w14:paraId="5D814D15" w14:textId="77777777" w:rsidR="00B32931" w:rsidRPr="00EF5447" w:rsidRDefault="00B32931" w:rsidP="00B32931">
            <w:pPr>
              <w:pStyle w:val="TAC"/>
              <w:rPr>
                <w:rFonts w:cs="Arial"/>
                <w:szCs w:val="18"/>
                <w:lang w:eastAsia="ko-KR"/>
              </w:rPr>
            </w:pPr>
            <w:r w:rsidRPr="00EF5447">
              <w:t>10</w:t>
            </w:r>
          </w:p>
        </w:tc>
        <w:tc>
          <w:tcPr>
            <w:tcW w:w="395" w:type="pct"/>
            <w:shd w:val="clear" w:color="auto" w:fill="auto"/>
            <w:noWrap/>
          </w:tcPr>
          <w:p w14:paraId="44770308" w14:textId="77777777" w:rsidR="00B32931" w:rsidRPr="00EF5447" w:rsidRDefault="00B32931" w:rsidP="00B32931">
            <w:pPr>
              <w:pStyle w:val="TAC"/>
              <w:rPr>
                <w:rFonts w:cs="Arial"/>
                <w:szCs w:val="18"/>
                <w:lang w:eastAsia="ko-KR"/>
              </w:rPr>
            </w:pPr>
            <w:r w:rsidRPr="00EF5447">
              <w:t>50</w:t>
            </w:r>
          </w:p>
        </w:tc>
        <w:tc>
          <w:tcPr>
            <w:tcW w:w="616" w:type="pct"/>
            <w:shd w:val="clear" w:color="auto" w:fill="auto"/>
            <w:noWrap/>
          </w:tcPr>
          <w:p w14:paraId="24BC3308" w14:textId="77777777" w:rsidR="00B32931" w:rsidRPr="00EF5447" w:rsidRDefault="00B32931" w:rsidP="00B32931">
            <w:pPr>
              <w:pStyle w:val="TAC"/>
              <w:rPr>
                <w:rFonts w:cs="Arial"/>
                <w:szCs w:val="18"/>
                <w:lang w:eastAsia="ko-KR"/>
              </w:rPr>
            </w:pPr>
            <w:r w:rsidRPr="00A1115A">
              <w:t>3361.5</w:t>
            </w:r>
          </w:p>
        </w:tc>
        <w:tc>
          <w:tcPr>
            <w:tcW w:w="478" w:type="pct"/>
            <w:shd w:val="clear" w:color="auto" w:fill="auto"/>
            <w:noWrap/>
          </w:tcPr>
          <w:p w14:paraId="62FE8DAD" w14:textId="77777777" w:rsidR="00B32931" w:rsidRPr="00EF5447" w:rsidRDefault="00B32931" w:rsidP="00B32931">
            <w:pPr>
              <w:pStyle w:val="TAC"/>
              <w:rPr>
                <w:rFonts w:cs="Arial"/>
                <w:lang w:eastAsia="ja-JP"/>
              </w:rPr>
            </w:pPr>
            <w:r w:rsidRPr="00EF5447">
              <w:t>N/A</w:t>
            </w:r>
          </w:p>
        </w:tc>
        <w:tc>
          <w:tcPr>
            <w:tcW w:w="491" w:type="pct"/>
          </w:tcPr>
          <w:p w14:paraId="5A8E0288" w14:textId="77777777" w:rsidR="00B32931" w:rsidRPr="00EF5447" w:rsidRDefault="00B32931" w:rsidP="00B32931">
            <w:pPr>
              <w:pStyle w:val="TAC"/>
              <w:rPr>
                <w:rFonts w:cs="Arial"/>
                <w:lang w:eastAsia="ja-JP"/>
              </w:rPr>
            </w:pPr>
            <w:r w:rsidRPr="00EF5447">
              <w:t>N/A</w:t>
            </w:r>
          </w:p>
        </w:tc>
      </w:tr>
      <w:tr w:rsidR="00B32931" w:rsidRPr="00EF5447" w14:paraId="3CB47043" w14:textId="77777777" w:rsidTr="00800180">
        <w:trPr>
          <w:trHeight w:val="187"/>
          <w:jc w:val="center"/>
        </w:trPr>
        <w:tc>
          <w:tcPr>
            <w:tcW w:w="5000" w:type="pct"/>
            <w:gridSpan w:val="8"/>
            <w:shd w:val="clear" w:color="auto" w:fill="auto"/>
            <w:vAlign w:val="center"/>
          </w:tcPr>
          <w:p w14:paraId="57DAF5E8" w14:textId="77777777" w:rsidR="00B32931" w:rsidRDefault="00B32931" w:rsidP="00B32931">
            <w:pPr>
              <w:pStyle w:val="TAN"/>
              <w:rPr>
                <w:lang w:eastAsia="ko-KR"/>
              </w:rPr>
            </w:pPr>
            <w:r>
              <w:rPr>
                <w:lang w:eastAsia="ko-KR"/>
              </w:rPr>
              <w:t>NOTE 1:</w:t>
            </w:r>
            <w:r>
              <w:rPr>
                <w:lang w:eastAsia="ko-KR"/>
              </w:rPr>
              <w:tab/>
              <w:t>E-UTRA carrier shall be set to min(+20 dBm,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min(+20 dBm, </w:t>
            </w:r>
            <w:proofErr w:type="spellStart"/>
            <w:r>
              <w:rPr>
                <w:lang w:eastAsia="ko-KR"/>
              </w:rPr>
              <w:t>P</w:t>
            </w:r>
            <w:r>
              <w:rPr>
                <w:vertAlign w:val="subscript"/>
                <w:lang w:eastAsia="ko-KR"/>
              </w:rPr>
              <w:t>CMAX_L,f,c,NR</w:t>
            </w:r>
            <w:proofErr w:type="spellEnd"/>
            <w:r>
              <w:rPr>
                <w:lang w:eastAsia="ko-KR"/>
              </w:rPr>
              <w:t>) as defined in clause 6.2B.4.1.3.</w:t>
            </w:r>
          </w:p>
          <w:p w14:paraId="0618A1BF" w14:textId="77777777" w:rsidR="00B32931" w:rsidRDefault="00B32931" w:rsidP="00B32931">
            <w:pPr>
              <w:pStyle w:val="TAN"/>
              <w:rPr>
                <w:lang w:eastAsia="zh-CN"/>
              </w:rPr>
            </w:pPr>
            <w:r>
              <w:t xml:space="preserve">NOTE </w:t>
            </w:r>
            <w:r>
              <w:rPr>
                <w:lang w:eastAsia="ko-KR"/>
              </w:rPr>
              <w:t>2</w:t>
            </w:r>
            <w:r>
              <w:t>:</w:t>
            </w:r>
            <w:r>
              <w:tab/>
            </w:r>
            <w:proofErr w:type="spellStart"/>
            <w:r>
              <w:t>RB</w:t>
            </w:r>
            <w:r>
              <w:rPr>
                <w:vertAlign w:val="subscript"/>
              </w:rPr>
              <w:t>start</w:t>
            </w:r>
            <w:proofErr w:type="spellEnd"/>
            <w:r>
              <w:t xml:space="preserve"> = </w:t>
            </w:r>
            <w:r>
              <w:rPr>
                <w:lang w:eastAsia="ko-KR"/>
              </w:rPr>
              <w:t>0</w:t>
            </w:r>
          </w:p>
          <w:p w14:paraId="7A01D567" w14:textId="77777777" w:rsidR="00B32931" w:rsidRDefault="00B32931" w:rsidP="00B32931">
            <w:pPr>
              <w:pStyle w:val="TAN"/>
              <w:rPr>
                <w:lang w:eastAsia="ja-JP"/>
              </w:rPr>
            </w:pPr>
            <w:r>
              <w:t>NOTE 3:</w:t>
            </w:r>
            <w:r>
              <w:tab/>
              <w:t>This band is subject to IMD5 also which MSD is not specified</w:t>
            </w:r>
            <w:r>
              <w:rPr>
                <w:lang w:eastAsia="ja-JP"/>
              </w:rPr>
              <w:t>.</w:t>
            </w:r>
          </w:p>
          <w:p w14:paraId="3364D963" w14:textId="77777777" w:rsidR="00B32931" w:rsidRDefault="00B32931" w:rsidP="00B32931">
            <w:pPr>
              <w:pStyle w:val="TAN"/>
            </w:pPr>
            <w:r>
              <w:t>NOTE 4:</w:t>
            </w:r>
            <w:r>
              <w:tab/>
            </w:r>
            <w:r>
              <w:rPr>
                <w:rFonts w:hint="eastAsia"/>
                <w:lang w:val="en-US" w:eastAsia="zh-CN"/>
              </w:rPr>
              <w:t>Void</w:t>
            </w:r>
          </w:p>
          <w:p w14:paraId="3EF4864E" w14:textId="77777777" w:rsidR="00B32931" w:rsidRDefault="00B32931" w:rsidP="00B32931">
            <w:pPr>
              <w:pStyle w:val="TAN"/>
              <w:rPr>
                <w:rFonts w:eastAsia="MS Mincho"/>
                <w:lang w:eastAsia="ja-JP"/>
              </w:rPr>
            </w:pPr>
            <w:r>
              <w:t>NOTE 5:</w:t>
            </w:r>
            <w:r>
              <w:tab/>
            </w:r>
            <w:r>
              <w:rPr>
                <w:lang w:eastAsia="ja-JP"/>
              </w:rPr>
              <w:t>Void</w:t>
            </w:r>
          </w:p>
          <w:p w14:paraId="45D121EC" w14:textId="77777777" w:rsidR="00B32931" w:rsidRDefault="00B32931" w:rsidP="00B32931">
            <w:pPr>
              <w:pStyle w:val="TAN"/>
              <w:rPr>
                <w:lang w:eastAsia="zh-TW"/>
              </w:rPr>
            </w:pPr>
            <w:r>
              <w:rPr>
                <w:lang w:eastAsia="ja-JP"/>
              </w:rPr>
              <w:t>NOTE 6:</w:t>
            </w:r>
            <w:r>
              <w:t xml:space="preserve"> </w:t>
            </w:r>
            <w:r>
              <w:tab/>
            </w:r>
            <w:r>
              <w:rPr>
                <w:lang w:eastAsia="ja-JP"/>
              </w:rPr>
              <w:t>For</w:t>
            </w:r>
            <w:r>
              <w:t xml:space="preserve"> NR band, UL</w:t>
            </w:r>
            <w:r>
              <w:rPr>
                <w:lang w:eastAsia="ja-JP"/>
              </w:rPr>
              <w:t>/DL BW and UL</w:t>
            </w:r>
            <w:r>
              <w:t xml:space="preserve"> </w:t>
            </w:r>
            <w:r>
              <w:rPr>
                <w:lang w:eastAsia="ja-JP"/>
              </w:rPr>
              <w:t>L</w:t>
            </w:r>
            <w:r>
              <w:rPr>
                <w:vertAlign w:val="subscript"/>
                <w:lang w:eastAsia="ja-JP"/>
              </w:rPr>
              <w:t>CRB</w:t>
            </w:r>
            <w:r>
              <w:t xml:space="preserve"> </w:t>
            </w:r>
            <w:r>
              <w:rPr>
                <w:lang w:eastAsia="ja-JP"/>
              </w:rPr>
              <w:t>can</w:t>
            </w:r>
            <w:r>
              <w:t xml:space="preserve"> be adjusted according to the </w:t>
            </w:r>
            <w:r>
              <w:rPr>
                <w:lang w:eastAsia="ja-JP"/>
              </w:rPr>
              <w:t>supported BW and</w:t>
            </w:r>
            <w:r>
              <w:t xml:space="preserve"> lowest SCS</w:t>
            </w:r>
            <w:r>
              <w:rPr>
                <w:rFonts w:eastAsia="MS Mincho"/>
                <w:lang w:eastAsia="ja-JP"/>
              </w:rPr>
              <w:t xml:space="preserve"> supported by the UE</w:t>
            </w:r>
            <w:r>
              <w:t>.</w:t>
            </w:r>
          </w:p>
          <w:p w14:paraId="030F2E6F" w14:textId="77777777" w:rsidR="00B32931" w:rsidRDefault="00B32931" w:rsidP="00B32931">
            <w:pPr>
              <w:pStyle w:val="TAN"/>
              <w:rPr>
                <w:szCs w:val="18"/>
                <w:lang w:eastAsia="ja-JP"/>
              </w:rPr>
            </w:pPr>
            <w:r>
              <w:rPr>
                <w:lang w:eastAsia="zh-TW"/>
              </w:rPr>
              <w:t>NOTE 7:</w:t>
            </w:r>
            <w:r>
              <w:rPr>
                <w:lang w:eastAsia="zh-TW"/>
              </w:rPr>
              <w:tab/>
            </w:r>
            <w:r>
              <w:rPr>
                <w:szCs w:val="18"/>
                <w:lang w:eastAsia="ja-JP"/>
              </w:rPr>
              <w:t>The frequency range in band n28 is restricted for this band combination to 728 - 738 MHz for the UL and 783 - 793 MHz for the DL. This band is subject to IMD2, IMD4 and IMD5 fall in n28 also which MSD is not specified. In addition, this band is subject to IMD4 fall in B21 also which MSD is not specified.</w:t>
            </w:r>
          </w:p>
          <w:p w14:paraId="787507AD" w14:textId="77777777" w:rsidR="00B32931" w:rsidRPr="00EF5447" w:rsidRDefault="00B32931" w:rsidP="00B32931">
            <w:pPr>
              <w:pStyle w:val="TAN"/>
              <w:rPr>
                <w:rFonts w:cs="Arial"/>
                <w:lang w:eastAsia="ja-JP"/>
              </w:rPr>
            </w:pPr>
            <w:r>
              <w:rPr>
                <w:lang w:eastAsia="zh-TW"/>
              </w:rPr>
              <w:t>NOTE 8:</w:t>
            </w:r>
            <w:r>
              <w:rPr>
                <w:lang w:eastAsia="zh-TW"/>
              </w:rPr>
              <w:tab/>
            </w:r>
            <w:r>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tc>
      </w:tr>
    </w:tbl>
    <w:p w14:paraId="179A0F54" w14:textId="6BEDC1F4"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E857" w14:textId="77777777" w:rsidR="00D37C27" w:rsidRDefault="00D37C27">
      <w:r>
        <w:separator/>
      </w:r>
    </w:p>
  </w:endnote>
  <w:endnote w:type="continuationSeparator" w:id="0">
    <w:p w14:paraId="0DA69476" w14:textId="77777777" w:rsidR="00D37C27" w:rsidRDefault="00D3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default"/>
    <w:sig w:usb0="00000000"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9F32" w14:textId="77777777" w:rsidR="008F6635" w:rsidRDefault="008F6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DAB2" w14:textId="77777777" w:rsidR="008F6635" w:rsidRDefault="008F6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F727" w14:textId="77777777" w:rsidR="008F6635" w:rsidRDefault="008F66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1221" w14:textId="77777777" w:rsidR="00D37C27" w:rsidRDefault="00D37C27">
      <w:r>
        <w:separator/>
      </w:r>
    </w:p>
  </w:footnote>
  <w:footnote w:type="continuationSeparator" w:id="0">
    <w:p w14:paraId="170BB7F3" w14:textId="77777777" w:rsidR="00D37C27" w:rsidRDefault="00D37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5BAF" w14:textId="77777777" w:rsidR="008F6635" w:rsidRDefault="008F6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EBCE" w14:textId="77777777" w:rsidR="008F6635" w:rsidRDefault="008F66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5604818">
    <w:abstractNumId w:val="5"/>
  </w:num>
  <w:num w:numId="2" w16cid:durableId="1088766593">
    <w:abstractNumId w:val="19"/>
  </w:num>
  <w:num w:numId="3" w16cid:durableId="1816333836">
    <w:abstractNumId w:val="2"/>
  </w:num>
  <w:num w:numId="4" w16cid:durableId="2009213299">
    <w:abstractNumId w:val="13"/>
  </w:num>
  <w:num w:numId="5" w16cid:durableId="967129981">
    <w:abstractNumId w:val="8"/>
  </w:num>
  <w:num w:numId="6" w16cid:durableId="601495370">
    <w:abstractNumId w:val="18"/>
  </w:num>
  <w:num w:numId="7" w16cid:durableId="1578586571">
    <w:abstractNumId w:val="20"/>
  </w:num>
  <w:num w:numId="8" w16cid:durableId="1677076770">
    <w:abstractNumId w:val="10"/>
  </w:num>
  <w:num w:numId="9" w16cid:durableId="2014188866">
    <w:abstractNumId w:val="21"/>
  </w:num>
  <w:num w:numId="10" w16cid:durableId="1672951704">
    <w:abstractNumId w:val="6"/>
  </w:num>
  <w:num w:numId="11" w16cid:durableId="240140182">
    <w:abstractNumId w:val="3"/>
  </w:num>
  <w:num w:numId="12" w16cid:durableId="455024314">
    <w:abstractNumId w:val="9"/>
  </w:num>
  <w:num w:numId="13" w16cid:durableId="1897546340">
    <w:abstractNumId w:val="11"/>
  </w:num>
  <w:num w:numId="14" w16cid:durableId="1438139225">
    <w:abstractNumId w:val="7"/>
  </w:num>
  <w:num w:numId="15" w16cid:durableId="960265933">
    <w:abstractNumId w:val="0"/>
  </w:num>
  <w:num w:numId="16" w16cid:durableId="1331325794">
    <w:abstractNumId w:val="17"/>
  </w:num>
  <w:num w:numId="17" w16cid:durableId="164396996">
    <w:abstractNumId w:val="4"/>
  </w:num>
  <w:num w:numId="18" w16cid:durableId="1015838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16"/>
  </w:num>
  <w:num w:numId="20" w16cid:durableId="464660936">
    <w:abstractNumId w:val="14"/>
  </w:num>
  <w:num w:numId="21" w16cid:durableId="628977840">
    <w:abstractNumId w:val="12"/>
  </w:num>
  <w:num w:numId="22" w16cid:durableId="17526914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12E14"/>
    <w:rsid w:val="000137A4"/>
    <w:rsid w:val="00020BFE"/>
    <w:rsid w:val="00023DA8"/>
    <w:rsid w:val="000308DB"/>
    <w:rsid w:val="00033397"/>
    <w:rsid w:val="000366F8"/>
    <w:rsid w:val="00040095"/>
    <w:rsid w:val="00045761"/>
    <w:rsid w:val="000509CD"/>
    <w:rsid w:val="00051834"/>
    <w:rsid w:val="00054A22"/>
    <w:rsid w:val="00056CDE"/>
    <w:rsid w:val="00062023"/>
    <w:rsid w:val="00062FC0"/>
    <w:rsid w:val="000655A6"/>
    <w:rsid w:val="00070617"/>
    <w:rsid w:val="00070628"/>
    <w:rsid w:val="00073320"/>
    <w:rsid w:val="00080512"/>
    <w:rsid w:val="00080A09"/>
    <w:rsid w:val="00084A92"/>
    <w:rsid w:val="000A1303"/>
    <w:rsid w:val="000A141A"/>
    <w:rsid w:val="000A3CD8"/>
    <w:rsid w:val="000A7498"/>
    <w:rsid w:val="000A751C"/>
    <w:rsid w:val="000A7E31"/>
    <w:rsid w:val="000B3B60"/>
    <w:rsid w:val="000B4BFE"/>
    <w:rsid w:val="000B6C80"/>
    <w:rsid w:val="000C02D2"/>
    <w:rsid w:val="000C47C3"/>
    <w:rsid w:val="000D4514"/>
    <w:rsid w:val="000D58AB"/>
    <w:rsid w:val="000D6ED7"/>
    <w:rsid w:val="000F1A72"/>
    <w:rsid w:val="000F2B29"/>
    <w:rsid w:val="000F7D6A"/>
    <w:rsid w:val="00107FB5"/>
    <w:rsid w:val="00115405"/>
    <w:rsid w:val="00116B15"/>
    <w:rsid w:val="00130673"/>
    <w:rsid w:val="00131B05"/>
    <w:rsid w:val="00133525"/>
    <w:rsid w:val="00142C53"/>
    <w:rsid w:val="00146480"/>
    <w:rsid w:val="00147C95"/>
    <w:rsid w:val="001556B0"/>
    <w:rsid w:val="00170745"/>
    <w:rsid w:val="00175328"/>
    <w:rsid w:val="001766EB"/>
    <w:rsid w:val="00177B96"/>
    <w:rsid w:val="00180306"/>
    <w:rsid w:val="00183F32"/>
    <w:rsid w:val="00184807"/>
    <w:rsid w:val="001912B0"/>
    <w:rsid w:val="001926D0"/>
    <w:rsid w:val="00197D08"/>
    <w:rsid w:val="001A0B48"/>
    <w:rsid w:val="001A0FBB"/>
    <w:rsid w:val="001A4C42"/>
    <w:rsid w:val="001A7420"/>
    <w:rsid w:val="001B1711"/>
    <w:rsid w:val="001B5A95"/>
    <w:rsid w:val="001B6637"/>
    <w:rsid w:val="001C21C3"/>
    <w:rsid w:val="001C2A22"/>
    <w:rsid w:val="001C6D19"/>
    <w:rsid w:val="001D00A9"/>
    <w:rsid w:val="001D02C2"/>
    <w:rsid w:val="001F017D"/>
    <w:rsid w:val="001F0C1D"/>
    <w:rsid w:val="001F1132"/>
    <w:rsid w:val="001F168B"/>
    <w:rsid w:val="001F51AF"/>
    <w:rsid w:val="00214B74"/>
    <w:rsid w:val="0022655A"/>
    <w:rsid w:val="0022671A"/>
    <w:rsid w:val="00227C3C"/>
    <w:rsid w:val="002344EA"/>
    <w:rsid w:val="002347A2"/>
    <w:rsid w:val="00235F53"/>
    <w:rsid w:val="002424DB"/>
    <w:rsid w:val="002469AB"/>
    <w:rsid w:val="00251396"/>
    <w:rsid w:val="00253B7F"/>
    <w:rsid w:val="0025419E"/>
    <w:rsid w:val="0026227E"/>
    <w:rsid w:val="002662AE"/>
    <w:rsid w:val="002675F0"/>
    <w:rsid w:val="00270C16"/>
    <w:rsid w:val="00285243"/>
    <w:rsid w:val="00286B28"/>
    <w:rsid w:val="002878FF"/>
    <w:rsid w:val="00290004"/>
    <w:rsid w:val="00291C6B"/>
    <w:rsid w:val="002A2DD3"/>
    <w:rsid w:val="002A2DE4"/>
    <w:rsid w:val="002A6025"/>
    <w:rsid w:val="002B6339"/>
    <w:rsid w:val="002C64AB"/>
    <w:rsid w:val="002D08B2"/>
    <w:rsid w:val="002D1A16"/>
    <w:rsid w:val="002D3240"/>
    <w:rsid w:val="002D67D3"/>
    <w:rsid w:val="002D7F39"/>
    <w:rsid w:val="002E00EE"/>
    <w:rsid w:val="002E488E"/>
    <w:rsid w:val="002E4A72"/>
    <w:rsid w:val="00301C0A"/>
    <w:rsid w:val="0030634C"/>
    <w:rsid w:val="00311764"/>
    <w:rsid w:val="003135BC"/>
    <w:rsid w:val="00316360"/>
    <w:rsid w:val="00317133"/>
    <w:rsid w:val="003172DC"/>
    <w:rsid w:val="00342B64"/>
    <w:rsid w:val="003532C2"/>
    <w:rsid w:val="0035462D"/>
    <w:rsid w:val="00355195"/>
    <w:rsid w:val="00355775"/>
    <w:rsid w:val="0035666F"/>
    <w:rsid w:val="00357CA9"/>
    <w:rsid w:val="0036607E"/>
    <w:rsid w:val="00371256"/>
    <w:rsid w:val="00371642"/>
    <w:rsid w:val="0037422A"/>
    <w:rsid w:val="00374CD8"/>
    <w:rsid w:val="003765B8"/>
    <w:rsid w:val="00390E29"/>
    <w:rsid w:val="003951FC"/>
    <w:rsid w:val="003A3227"/>
    <w:rsid w:val="003A34A4"/>
    <w:rsid w:val="003A7EDE"/>
    <w:rsid w:val="003B5B15"/>
    <w:rsid w:val="003B744A"/>
    <w:rsid w:val="003C11BA"/>
    <w:rsid w:val="003C3971"/>
    <w:rsid w:val="003D3984"/>
    <w:rsid w:val="003D47A6"/>
    <w:rsid w:val="003D597C"/>
    <w:rsid w:val="003E1D7C"/>
    <w:rsid w:val="003E2744"/>
    <w:rsid w:val="003E7C92"/>
    <w:rsid w:val="003F2FF1"/>
    <w:rsid w:val="004039DF"/>
    <w:rsid w:val="00407131"/>
    <w:rsid w:val="00417EBD"/>
    <w:rsid w:val="00420E3A"/>
    <w:rsid w:val="00423334"/>
    <w:rsid w:val="0042565A"/>
    <w:rsid w:val="00431BB9"/>
    <w:rsid w:val="004329D0"/>
    <w:rsid w:val="00432B52"/>
    <w:rsid w:val="00432E8F"/>
    <w:rsid w:val="004345EC"/>
    <w:rsid w:val="00435635"/>
    <w:rsid w:val="00437C2E"/>
    <w:rsid w:val="004425A0"/>
    <w:rsid w:val="0044347C"/>
    <w:rsid w:val="00450256"/>
    <w:rsid w:val="00457AE5"/>
    <w:rsid w:val="0046197E"/>
    <w:rsid w:val="0046489A"/>
    <w:rsid w:val="00465515"/>
    <w:rsid w:val="0046775F"/>
    <w:rsid w:val="00470120"/>
    <w:rsid w:val="00470A8A"/>
    <w:rsid w:val="004710A0"/>
    <w:rsid w:val="00473627"/>
    <w:rsid w:val="00474402"/>
    <w:rsid w:val="004749BD"/>
    <w:rsid w:val="00475FC1"/>
    <w:rsid w:val="00481047"/>
    <w:rsid w:val="004858F4"/>
    <w:rsid w:val="004941CC"/>
    <w:rsid w:val="004B77F1"/>
    <w:rsid w:val="004C2D23"/>
    <w:rsid w:val="004C3219"/>
    <w:rsid w:val="004C39DE"/>
    <w:rsid w:val="004C3C82"/>
    <w:rsid w:val="004C4092"/>
    <w:rsid w:val="004C6989"/>
    <w:rsid w:val="004C6F0F"/>
    <w:rsid w:val="004D3578"/>
    <w:rsid w:val="004D64AF"/>
    <w:rsid w:val="004E213A"/>
    <w:rsid w:val="004E5D1E"/>
    <w:rsid w:val="004E6DD5"/>
    <w:rsid w:val="004F0988"/>
    <w:rsid w:val="004F2BC0"/>
    <w:rsid w:val="004F3340"/>
    <w:rsid w:val="00501F25"/>
    <w:rsid w:val="00503877"/>
    <w:rsid w:val="00504186"/>
    <w:rsid w:val="00510636"/>
    <w:rsid w:val="00510EF6"/>
    <w:rsid w:val="00512C26"/>
    <w:rsid w:val="005261F7"/>
    <w:rsid w:val="005316DD"/>
    <w:rsid w:val="00531958"/>
    <w:rsid w:val="0053388B"/>
    <w:rsid w:val="00535773"/>
    <w:rsid w:val="005378E9"/>
    <w:rsid w:val="00541410"/>
    <w:rsid w:val="005421B7"/>
    <w:rsid w:val="00542E0A"/>
    <w:rsid w:val="00543E6C"/>
    <w:rsid w:val="00544A89"/>
    <w:rsid w:val="00544FCE"/>
    <w:rsid w:val="005542B7"/>
    <w:rsid w:val="00554867"/>
    <w:rsid w:val="005601BE"/>
    <w:rsid w:val="005624C9"/>
    <w:rsid w:val="00563205"/>
    <w:rsid w:val="00565087"/>
    <w:rsid w:val="00566E18"/>
    <w:rsid w:val="0056748F"/>
    <w:rsid w:val="00575F35"/>
    <w:rsid w:val="00587D2D"/>
    <w:rsid w:val="00597B11"/>
    <w:rsid w:val="005A0EDA"/>
    <w:rsid w:val="005A64F9"/>
    <w:rsid w:val="005A6C90"/>
    <w:rsid w:val="005B0FDD"/>
    <w:rsid w:val="005B39C9"/>
    <w:rsid w:val="005D2E01"/>
    <w:rsid w:val="005D5765"/>
    <w:rsid w:val="005D65DB"/>
    <w:rsid w:val="005D7526"/>
    <w:rsid w:val="005E4BB2"/>
    <w:rsid w:val="005E61AD"/>
    <w:rsid w:val="005F2FCC"/>
    <w:rsid w:val="005F709C"/>
    <w:rsid w:val="00602AEA"/>
    <w:rsid w:val="006040A7"/>
    <w:rsid w:val="00614FDF"/>
    <w:rsid w:val="0063150C"/>
    <w:rsid w:val="00634077"/>
    <w:rsid w:val="0063543D"/>
    <w:rsid w:val="006365B4"/>
    <w:rsid w:val="00640DF6"/>
    <w:rsid w:val="0064416E"/>
    <w:rsid w:val="00647114"/>
    <w:rsid w:val="0064736E"/>
    <w:rsid w:val="00647E3B"/>
    <w:rsid w:val="00651A83"/>
    <w:rsid w:val="00652E29"/>
    <w:rsid w:val="00663941"/>
    <w:rsid w:val="00670333"/>
    <w:rsid w:val="00681A0A"/>
    <w:rsid w:val="00681D4E"/>
    <w:rsid w:val="006838EF"/>
    <w:rsid w:val="00686A96"/>
    <w:rsid w:val="0068702E"/>
    <w:rsid w:val="00690D51"/>
    <w:rsid w:val="006963C8"/>
    <w:rsid w:val="006A1017"/>
    <w:rsid w:val="006A323F"/>
    <w:rsid w:val="006A5049"/>
    <w:rsid w:val="006B30D0"/>
    <w:rsid w:val="006C3D95"/>
    <w:rsid w:val="006D34F1"/>
    <w:rsid w:val="006D5ECE"/>
    <w:rsid w:val="006D698C"/>
    <w:rsid w:val="006E0389"/>
    <w:rsid w:val="006E215E"/>
    <w:rsid w:val="006E5C86"/>
    <w:rsid w:val="006E7CA8"/>
    <w:rsid w:val="006F2860"/>
    <w:rsid w:val="00701116"/>
    <w:rsid w:val="00712171"/>
    <w:rsid w:val="00713C44"/>
    <w:rsid w:val="0072052F"/>
    <w:rsid w:val="00721752"/>
    <w:rsid w:val="0072375D"/>
    <w:rsid w:val="00726B44"/>
    <w:rsid w:val="00730A36"/>
    <w:rsid w:val="00730F93"/>
    <w:rsid w:val="0073229A"/>
    <w:rsid w:val="00734A5B"/>
    <w:rsid w:val="00737772"/>
    <w:rsid w:val="0074026F"/>
    <w:rsid w:val="0074178E"/>
    <w:rsid w:val="007429F6"/>
    <w:rsid w:val="00744E76"/>
    <w:rsid w:val="00744F16"/>
    <w:rsid w:val="0074559A"/>
    <w:rsid w:val="00747976"/>
    <w:rsid w:val="007551D0"/>
    <w:rsid w:val="00756850"/>
    <w:rsid w:val="00766FDC"/>
    <w:rsid w:val="00767A50"/>
    <w:rsid w:val="0077467A"/>
    <w:rsid w:val="00774DA4"/>
    <w:rsid w:val="00781F0F"/>
    <w:rsid w:val="0078491D"/>
    <w:rsid w:val="007912DA"/>
    <w:rsid w:val="00796C91"/>
    <w:rsid w:val="007A43FA"/>
    <w:rsid w:val="007A5F94"/>
    <w:rsid w:val="007B600E"/>
    <w:rsid w:val="007B6E46"/>
    <w:rsid w:val="007C5D96"/>
    <w:rsid w:val="007D0B51"/>
    <w:rsid w:val="007D5646"/>
    <w:rsid w:val="007E02B7"/>
    <w:rsid w:val="007E1054"/>
    <w:rsid w:val="007E2138"/>
    <w:rsid w:val="007E3C35"/>
    <w:rsid w:val="007F0549"/>
    <w:rsid w:val="007F0F4A"/>
    <w:rsid w:val="007F6AAC"/>
    <w:rsid w:val="00800A27"/>
    <w:rsid w:val="00802583"/>
    <w:rsid w:val="008028A4"/>
    <w:rsid w:val="00802BCF"/>
    <w:rsid w:val="0080426F"/>
    <w:rsid w:val="00815F3C"/>
    <w:rsid w:val="00816586"/>
    <w:rsid w:val="00821773"/>
    <w:rsid w:val="00824A83"/>
    <w:rsid w:val="008252A3"/>
    <w:rsid w:val="00830747"/>
    <w:rsid w:val="00831920"/>
    <w:rsid w:val="00840033"/>
    <w:rsid w:val="00841EDE"/>
    <w:rsid w:val="00842B3E"/>
    <w:rsid w:val="0084555B"/>
    <w:rsid w:val="00845A06"/>
    <w:rsid w:val="00856C74"/>
    <w:rsid w:val="00860035"/>
    <w:rsid w:val="00864D83"/>
    <w:rsid w:val="00870374"/>
    <w:rsid w:val="00870A1C"/>
    <w:rsid w:val="008768CA"/>
    <w:rsid w:val="00877834"/>
    <w:rsid w:val="008804E1"/>
    <w:rsid w:val="008B122D"/>
    <w:rsid w:val="008B1FCB"/>
    <w:rsid w:val="008C1134"/>
    <w:rsid w:val="008C384C"/>
    <w:rsid w:val="008D6045"/>
    <w:rsid w:val="008E0569"/>
    <w:rsid w:val="008E0889"/>
    <w:rsid w:val="008E21AE"/>
    <w:rsid w:val="008E4049"/>
    <w:rsid w:val="008E54ED"/>
    <w:rsid w:val="008E563B"/>
    <w:rsid w:val="008F1943"/>
    <w:rsid w:val="008F6635"/>
    <w:rsid w:val="00900B70"/>
    <w:rsid w:val="00900B7D"/>
    <w:rsid w:val="0090271F"/>
    <w:rsid w:val="00902E23"/>
    <w:rsid w:val="00903F66"/>
    <w:rsid w:val="00910430"/>
    <w:rsid w:val="00910A11"/>
    <w:rsid w:val="009114D7"/>
    <w:rsid w:val="0091348E"/>
    <w:rsid w:val="00917CCB"/>
    <w:rsid w:val="009221AA"/>
    <w:rsid w:val="00923F13"/>
    <w:rsid w:val="00931422"/>
    <w:rsid w:val="00934C79"/>
    <w:rsid w:val="00935C68"/>
    <w:rsid w:val="00942EC2"/>
    <w:rsid w:val="00946FCA"/>
    <w:rsid w:val="009470EA"/>
    <w:rsid w:val="009514B7"/>
    <w:rsid w:val="00951800"/>
    <w:rsid w:val="0095401D"/>
    <w:rsid w:val="0096376F"/>
    <w:rsid w:val="009776AD"/>
    <w:rsid w:val="00980599"/>
    <w:rsid w:val="009809E0"/>
    <w:rsid w:val="00990C87"/>
    <w:rsid w:val="009943A9"/>
    <w:rsid w:val="0099471B"/>
    <w:rsid w:val="00997908"/>
    <w:rsid w:val="009A14A9"/>
    <w:rsid w:val="009A4B03"/>
    <w:rsid w:val="009A72D4"/>
    <w:rsid w:val="009B6AEE"/>
    <w:rsid w:val="009B7989"/>
    <w:rsid w:val="009C0581"/>
    <w:rsid w:val="009C7A7B"/>
    <w:rsid w:val="009D11C8"/>
    <w:rsid w:val="009D5738"/>
    <w:rsid w:val="009E0116"/>
    <w:rsid w:val="009E16C4"/>
    <w:rsid w:val="009E3411"/>
    <w:rsid w:val="009E6CB8"/>
    <w:rsid w:val="009E751B"/>
    <w:rsid w:val="009F37B7"/>
    <w:rsid w:val="00A01D27"/>
    <w:rsid w:val="00A10F02"/>
    <w:rsid w:val="00A1115A"/>
    <w:rsid w:val="00A164B4"/>
    <w:rsid w:val="00A22061"/>
    <w:rsid w:val="00A26956"/>
    <w:rsid w:val="00A27486"/>
    <w:rsid w:val="00A277C1"/>
    <w:rsid w:val="00A33C2E"/>
    <w:rsid w:val="00A35439"/>
    <w:rsid w:val="00A36778"/>
    <w:rsid w:val="00A45570"/>
    <w:rsid w:val="00A5154D"/>
    <w:rsid w:val="00A53724"/>
    <w:rsid w:val="00A56066"/>
    <w:rsid w:val="00A60227"/>
    <w:rsid w:val="00A638FD"/>
    <w:rsid w:val="00A646EE"/>
    <w:rsid w:val="00A70DA1"/>
    <w:rsid w:val="00A73129"/>
    <w:rsid w:val="00A74C68"/>
    <w:rsid w:val="00A75606"/>
    <w:rsid w:val="00A75B0F"/>
    <w:rsid w:val="00A77CDE"/>
    <w:rsid w:val="00A82346"/>
    <w:rsid w:val="00A830D1"/>
    <w:rsid w:val="00A90F2A"/>
    <w:rsid w:val="00A92BA1"/>
    <w:rsid w:val="00A932D4"/>
    <w:rsid w:val="00A94DD9"/>
    <w:rsid w:val="00A97C23"/>
    <w:rsid w:val="00AA3B91"/>
    <w:rsid w:val="00AA3D25"/>
    <w:rsid w:val="00AA7FAB"/>
    <w:rsid w:val="00AB3EA7"/>
    <w:rsid w:val="00AC49EF"/>
    <w:rsid w:val="00AC6BC6"/>
    <w:rsid w:val="00AD00C0"/>
    <w:rsid w:val="00AE60E4"/>
    <w:rsid w:val="00AE65E2"/>
    <w:rsid w:val="00AE6E1A"/>
    <w:rsid w:val="00AF2BDB"/>
    <w:rsid w:val="00B0155A"/>
    <w:rsid w:val="00B06FE1"/>
    <w:rsid w:val="00B10356"/>
    <w:rsid w:val="00B123A8"/>
    <w:rsid w:val="00B13E25"/>
    <w:rsid w:val="00B14B97"/>
    <w:rsid w:val="00B15449"/>
    <w:rsid w:val="00B3014A"/>
    <w:rsid w:val="00B31B25"/>
    <w:rsid w:val="00B32931"/>
    <w:rsid w:val="00B33B71"/>
    <w:rsid w:val="00B43C58"/>
    <w:rsid w:val="00B54274"/>
    <w:rsid w:val="00B66363"/>
    <w:rsid w:val="00B67D8C"/>
    <w:rsid w:val="00B711A5"/>
    <w:rsid w:val="00B712B7"/>
    <w:rsid w:val="00B714EB"/>
    <w:rsid w:val="00B77C7E"/>
    <w:rsid w:val="00B83F51"/>
    <w:rsid w:val="00B93086"/>
    <w:rsid w:val="00BA19ED"/>
    <w:rsid w:val="00BA1BC7"/>
    <w:rsid w:val="00BA4B8D"/>
    <w:rsid w:val="00BB3433"/>
    <w:rsid w:val="00BC0F7D"/>
    <w:rsid w:val="00BC2652"/>
    <w:rsid w:val="00BC2754"/>
    <w:rsid w:val="00BC447D"/>
    <w:rsid w:val="00BC50D3"/>
    <w:rsid w:val="00BC5BA9"/>
    <w:rsid w:val="00BD7A18"/>
    <w:rsid w:val="00BD7D31"/>
    <w:rsid w:val="00BE2D7D"/>
    <w:rsid w:val="00BE2DBE"/>
    <w:rsid w:val="00BE3255"/>
    <w:rsid w:val="00BE41D9"/>
    <w:rsid w:val="00BE48AA"/>
    <w:rsid w:val="00BF128E"/>
    <w:rsid w:val="00C02831"/>
    <w:rsid w:val="00C031C4"/>
    <w:rsid w:val="00C074DD"/>
    <w:rsid w:val="00C07BA7"/>
    <w:rsid w:val="00C11B2C"/>
    <w:rsid w:val="00C13D46"/>
    <w:rsid w:val="00C1496A"/>
    <w:rsid w:val="00C21EEF"/>
    <w:rsid w:val="00C30B30"/>
    <w:rsid w:val="00C33079"/>
    <w:rsid w:val="00C41C92"/>
    <w:rsid w:val="00C45231"/>
    <w:rsid w:val="00C46AD5"/>
    <w:rsid w:val="00C47A87"/>
    <w:rsid w:val="00C61C59"/>
    <w:rsid w:val="00C63517"/>
    <w:rsid w:val="00C63AF3"/>
    <w:rsid w:val="00C72833"/>
    <w:rsid w:val="00C74492"/>
    <w:rsid w:val="00C766F2"/>
    <w:rsid w:val="00C775A9"/>
    <w:rsid w:val="00C80F1D"/>
    <w:rsid w:val="00C86534"/>
    <w:rsid w:val="00C9150B"/>
    <w:rsid w:val="00C93F40"/>
    <w:rsid w:val="00CA3D0C"/>
    <w:rsid w:val="00CB116D"/>
    <w:rsid w:val="00CB17F5"/>
    <w:rsid w:val="00CB522C"/>
    <w:rsid w:val="00CC63D0"/>
    <w:rsid w:val="00CC7E53"/>
    <w:rsid w:val="00CD3C06"/>
    <w:rsid w:val="00CD4352"/>
    <w:rsid w:val="00CE3201"/>
    <w:rsid w:val="00CE5E8F"/>
    <w:rsid w:val="00CE62E0"/>
    <w:rsid w:val="00CE65FB"/>
    <w:rsid w:val="00CE660B"/>
    <w:rsid w:val="00CF0C86"/>
    <w:rsid w:val="00CF592F"/>
    <w:rsid w:val="00CF7A35"/>
    <w:rsid w:val="00D06067"/>
    <w:rsid w:val="00D060B9"/>
    <w:rsid w:val="00D10C0D"/>
    <w:rsid w:val="00D16AE7"/>
    <w:rsid w:val="00D17828"/>
    <w:rsid w:val="00D220EA"/>
    <w:rsid w:val="00D2600C"/>
    <w:rsid w:val="00D26113"/>
    <w:rsid w:val="00D27A71"/>
    <w:rsid w:val="00D3653E"/>
    <w:rsid w:val="00D37AEB"/>
    <w:rsid w:val="00D37C27"/>
    <w:rsid w:val="00D47D6A"/>
    <w:rsid w:val="00D525D9"/>
    <w:rsid w:val="00D56FB7"/>
    <w:rsid w:val="00D57972"/>
    <w:rsid w:val="00D63064"/>
    <w:rsid w:val="00D64B61"/>
    <w:rsid w:val="00D66524"/>
    <w:rsid w:val="00D675A9"/>
    <w:rsid w:val="00D738D6"/>
    <w:rsid w:val="00D7408D"/>
    <w:rsid w:val="00D755EB"/>
    <w:rsid w:val="00D76048"/>
    <w:rsid w:val="00D81725"/>
    <w:rsid w:val="00D87E00"/>
    <w:rsid w:val="00D90715"/>
    <w:rsid w:val="00D9134D"/>
    <w:rsid w:val="00D95DBC"/>
    <w:rsid w:val="00DA3494"/>
    <w:rsid w:val="00DA7A03"/>
    <w:rsid w:val="00DB1818"/>
    <w:rsid w:val="00DB4058"/>
    <w:rsid w:val="00DB6623"/>
    <w:rsid w:val="00DB7D21"/>
    <w:rsid w:val="00DC13E5"/>
    <w:rsid w:val="00DC2AFA"/>
    <w:rsid w:val="00DC309B"/>
    <w:rsid w:val="00DC4DA2"/>
    <w:rsid w:val="00DC58B8"/>
    <w:rsid w:val="00DD08A9"/>
    <w:rsid w:val="00DD1977"/>
    <w:rsid w:val="00DD2F8C"/>
    <w:rsid w:val="00DD4C17"/>
    <w:rsid w:val="00DD5691"/>
    <w:rsid w:val="00DD74A5"/>
    <w:rsid w:val="00DE5782"/>
    <w:rsid w:val="00DF2B1F"/>
    <w:rsid w:val="00DF62CD"/>
    <w:rsid w:val="00E00915"/>
    <w:rsid w:val="00E00A29"/>
    <w:rsid w:val="00E16509"/>
    <w:rsid w:val="00E17CC9"/>
    <w:rsid w:val="00E2007C"/>
    <w:rsid w:val="00E22C9C"/>
    <w:rsid w:val="00E2441D"/>
    <w:rsid w:val="00E263D0"/>
    <w:rsid w:val="00E27A05"/>
    <w:rsid w:val="00E35433"/>
    <w:rsid w:val="00E36429"/>
    <w:rsid w:val="00E43F5E"/>
    <w:rsid w:val="00E44582"/>
    <w:rsid w:val="00E4570E"/>
    <w:rsid w:val="00E46EBE"/>
    <w:rsid w:val="00E5758B"/>
    <w:rsid w:val="00E61B90"/>
    <w:rsid w:val="00E62D33"/>
    <w:rsid w:val="00E670CA"/>
    <w:rsid w:val="00E702A8"/>
    <w:rsid w:val="00E77645"/>
    <w:rsid w:val="00E95EB7"/>
    <w:rsid w:val="00E96E15"/>
    <w:rsid w:val="00EA15B0"/>
    <w:rsid w:val="00EA15EF"/>
    <w:rsid w:val="00EA5EA7"/>
    <w:rsid w:val="00EB1E2F"/>
    <w:rsid w:val="00EB40A3"/>
    <w:rsid w:val="00EC4474"/>
    <w:rsid w:val="00EC4A25"/>
    <w:rsid w:val="00ED1244"/>
    <w:rsid w:val="00EF1905"/>
    <w:rsid w:val="00EF1D3F"/>
    <w:rsid w:val="00EF73A0"/>
    <w:rsid w:val="00F025A2"/>
    <w:rsid w:val="00F02A8B"/>
    <w:rsid w:val="00F04712"/>
    <w:rsid w:val="00F13360"/>
    <w:rsid w:val="00F22EC7"/>
    <w:rsid w:val="00F24831"/>
    <w:rsid w:val="00F26A33"/>
    <w:rsid w:val="00F2755A"/>
    <w:rsid w:val="00F2759A"/>
    <w:rsid w:val="00F325C8"/>
    <w:rsid w:val="00F33462"/>
    <w:rsid w:val="00F45D12"/>
    <w:rsid w:val="00F46ED7"/>
    <w:rsid w:val="00F46F6A"/>
    <w:rsid w:val="00F51AE8"/>
    <w:rsid w:val="00F637B7"/>
    <w:rsid w:val="00F653B8"/>
    <w:rsid w:val="00F70586"/>
    <w:rsid w:val="00F70B06"/>
    <w:rsid w:val="00F8308B"/>
    <w:rsid w:val="00F86651"/>
    <w:rsid w:val="00F867AB"/>
    <w:rsid w:val="00F9008D"/>
    <w:rsid w:val="00F9183E"/>
    <w:rsid w:val="00FA1266"/>
    <w:rsid w:val="00FA3902"/>
    <w:rsid w:val="00FA7291"/>
    <w:rsid w:val="00FC1192"/>
    <w:rsid w:val="00FC11B2"/>
    <w:rsid w:val="00FC645E"/>
    <w:rsid w:val="00FD0393"/>
    <w:rsid w:val="00FD3F6C"/>
    <w:rsid w:val="00FD5492"/>
    <w:rsid w:val="00FE1342"/>
    <w:rsid w:val="00FF106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uiPriority="99"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uiPriority w:val="99"/>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uiPriority w:val="99"/>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uiPriority w:val="99"/>
    <w:qFormat/>
    <w:rsid w:val="00A1115A"/>
    <w:pPr>
      <w:ind w:left="284"/>
    </w:pPr>
  </w:style>
  <w:style w:type="paragraph" w:styleId="Index1">
    <w:name w:val="index 1"/>
    <w:basedOn w:val="Normal"/>
    <w:uiPriority w:val="99"/>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uiPriority w:val="99"/>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uiPriority w:val="99"/>
    <w:qFormat/>
    <w:rsid w:val="00A1115A"/>
  </w:style>
  <w:style w:type="paragraph" w:styleId="List2">
    <w:name w:val="List 2"/>
    <w:basedOn w:val="List"/>
    <w:link w:val="List2Char"/>
    <w:qFormat/>
    <w:rsid w:val="00A1115A"/>
    <w:pPr>
      <w:ind w:left="851"/>
    </w:pPr>
  </w:style>
  <w:style w:type="paragraph" w:styleId="List3">
    <w:name w:val="List 3"/>
    <w:basedOn w:val="List2"/>
    <w:uiPriority w:val="99"/>
    <w:qFormat/>
    <w:rsid w:val="00A1115A"/>
    <w:pPr>
      <w:ind w:left="1135"/>
    </w:pPr>
  </w:style>
  <w:style w:type="paragraph" w:styleId="List4">
    <w:name w:val="List 4"/>
    <w:basedOn w:val="List3"/>
    <w:uiPriority w:val="99"/>
    <w:qFormat/>
    <w:rsid w:val="00A1115A"/>
    <w:pPr>
      <w:ind w:left="1418"/>
    </w:pPr>
  </w:style>
  <w:style w:type="paragraph" w:styleId="List5">
    <w:name w:val="List 5"/>
    <w:basedOn w:val="List4"/>
    <w:uiPriority w:val="99"/>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uiPriority w:val="99"/>
    <w:qFormat/>
    <w:rsid w:val="00A1115A"/>
    <w:pPr>
      <w:ind w:left="1418"/>
    </w:pPr>
  </w:style>
  <w:style w:type="paragraph" w:styleId="ListBullet5">
    <w:name w:val="List Bullet 5"/>
    <w:basedOn w:val="ListBullet4"/>
    <w:uiPriority w:val="99"/>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uiPriority w:val="99"/>
    <w:qFormat/>
    <w:rsid w:val="00A1115A"/>
    <w:rPr>
      <w:b/>
      <w:bCs/>
    </w:rPr>
  </w:style>
  <w:style w:type="character" w:customStyle="1" w:styleId="CommentSubjectChar">
    <w:name w:val="Comment Subject Char"/>
    <w:basedOn w:val="CommentTextChar"/>
    <w:link w:val="CommentSubject"/>
    <w:uiPriority w:val="99"/>
    <w:qFormat/>
    <w:rsid w:val="00A1115A"/>
    <w:rPr>
      <w:rFonts w:eastAsia="MS Mincho"/>
      <w:b/>
      <w:bCs/>
    </w:rPr>
  </w:style>
  <w:style w:type="paragraph" w:styleId="DocumentMap">
    <w:name w:val="Document Map"/>
    <w:basedOn w:val="Normal"/>
    <w:link w:val="DocumentMapChar"/>
    <w:uiPriority w:val="99"/>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uiPriority w:val="99"/>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uiPriority w:val="99"/>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uiPriority w:val="99"/>
    <w:qFormat/>
    <w:rsid w:val="00A1115A"/>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uiPriority w:val="99"/>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uiPriority w:val="99"/>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uiPriority w:val="99"/>
    <w:qFormat/>
    <w:rsid w:val="00A1115A"/>
    <w:rPr>
      <w:rFonts w:ascii="Arial" w:hAnsi="Arial"/>
      <w:sz w:val="36"/>
      <w:lang w:eastAsia="en-US"/>
    </w:rPr>
  </w:style>
  <w:style w:type="character" w:customStyle="1" w:styleId="Heading9Char">
    <w:name w:val="Heading 9 Char"/>
    <w:link w:val="Heading9"/>
    <w:uiPriority w:val="9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uiPriority w:val="99"/>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uiPriority w:val="99"/>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3">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1">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8">
    <w:name w:val="不明显参考1"/>
    <w:uiPriority w:val="31"/>
    <w:qFormat/>
    <w:rsid w:val="00A1115A"/>
    <w:rPr>
      <w:smallCaps/>
      <w:color w:val="5A5A5A"/>
    </w:rPr>
  </w:style>
  <w:style w:type="paragraph" w:customStyle="1" w:styleId="112">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9">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c">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0">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3">
    <w:name w:val="修订12"/>
    <w:hidden/>
    <w:semiHidden/>
    <w:qFormat/>
    <w:rsid w:val="00796C91"/>
    <w:rPr>
      <w:rFonts w:eastAsia="Batang"/>
      <w:lang w:eastAsia="en-US"/>
    </w:rPr>
  </w:style>
  <w:style w:type="character" w:customStyle="1" w:styleId="114">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7">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e">
    <w:name w:val="未处理的提及1"/>
    <w:basedOn w:val="DefaultParagraphFont"/>
    <w:uiPriority w:val="99"/>
    <w:semiHidden/>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uiPriority w:val="99"/>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0">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EB40A3"/>
    <w:rPr>
      <w:rFonts w:ascii="Arial" w:eastAsia="Malgun Gothic" w:hAnsi="Arial"/>
      <w:spacing w:val="2"/>
      <w:lang w:val="en-US" w:eastAsia="en-US"/>
    </w:rPr>
  </w:style>
  <w:style w:type="character" w:customStyle="1" w:styleId="tgc">
    <w:name w:val="_tgc"/>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2662AE"/>
    <w:rPr>
      <w:color w:val="605E5C"/>
      <w:shd w:val="clear" w:color="auto" w:fill="E1DFDD"/>
    </w:rPr>
  </w:style>
  <w:style w:type="table" w:customStyle="1" w:styleId="115">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4">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0">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2D1A16"/>
    <w:rPr>
      <w:lang w:val="en-GB" w:eastAsia="ja-JP" w:bidi="ar-SA"/>
    </w:rPr>
  </w:style>
  <w:style w:type="paragraph" w:customStyle="1" w:styleId="1Char5">
    <w:name w:val="(文字) (文字)1 Char (文字) (文字)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2D1A16"/>
    <w:rPr>
      <w:rFonts w:ascii="Calibri Light" w:hAnsi="Calibri Light"/>
      <w:lang w:val="nb-NO" w:eastAsia="ja-JP" w:bidi="ar-SA"/>
    </w:rPr>
  </w:style>
  <w:style w:type="paragraph" w:customStyle="1" w:styleId="CharCharCharCharCharChar5">
    <w:name w:val="Char Char Char Char Char Char5"/>
    <w:semiHidden/>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1">
    <w:name w:val="(文字) (文字)1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2D1A16"/>
    <w:rPr>
      <w:rFonts w:ascii="Intel Clear" w:hAnsi="Intel Clear" w:cs="Intel Clear"/>
      <w:shd w:val="clear" w:color="auto" w:fill="000080"/>
      <w:lang w:val="en-GB" w:eastAsia="en-US"/>
    </w:rPr>
  </w:style>
  <w:style w:type="character" w:customStyle="1" w:styleId="ZchnZchn55">
    <w:name w:val="Zchn Zchn55"/>
    <w:rsid w:val="002D1A16"/>
    <w:rPr>
      <w:rFonts w:ascii="Calibri Light" w:eastAsia="Calibri Light" w:hAnsi="Calibri Light"/>
      <w:lang w:val="nb-NO" w:eastAsia="en-US" w:bidi="ar-SA"/>
    </w:rPr>
  </w:style>
  <w:style w:type="character" w:customStyle="1" w:styleId="CharChar105">
    <w:name w:val="Char Char105"/>
    <w:semiHidden/>
    <w:rsid w:val="002D1A16"/>
    <w:rPr>
      <w:rFonts w:ascii="Intel Clear" w:hAnsi="Intel Clear"/>
      <w:lang w:val="en-GB" w:eastAsia="en-US"/>
    </w:rPr>
  </w:style>
  <w:style w:type="character" w:customStyle="1" w:styleId="CharChar95">
    <w:name w:val="Char Char95"/>
    <w:semiHidden/>
    <w:rsid w:val="002D1A16"/>
    <w:rPr>
      <w:rFonts w:ascii="Intel Clear" w:hAnsi="Intel Clear" w:cs="Intel Clear"/>
      <w:sz w:val="16"/>
      <w:szCs w:val="16"/>
      <w:lang w:val="en-GB" w:eastAsia="en-US"/>
    </w:rPr>
  </w:style>
  <w:style w:type="character" w:customStyle="1" w:styleId="CharChar85">
    <w:name w:val="Char Char85"/>
    <w:semiHidden/>
    <w:rsid w:val="002D1A16"/>
    <w:rPr>
      <w:rFonts w:ascii="Intel Clear" w:hAnsi="Intel Clear"/>
      <w:b/>
      <w:bCs/>
      <w:lang w:val="en-GB" w:eastAsia="en-US"/>
    </w:rPr>
  </w:style>
  <w:style w:type="paragraph" w:customStyle="1" w:styleId="1CharChar1Char5">
    <w:name w:val="(文字) (文字)1 Char (文字) (文字) Char (文字) (文字)1 Char (文字) (文字)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2D1A16"/>
    <w:rPr>
      <w:rFonts w:ascii="Intel Clear" w:hAnsi="Intel Clear"/>
      <w:sz w:val="36"/>
      <w:lang w:val="en-GB" w:eastAsia="en-US" w:bidi="ar-SA"/>
    </w:rPr>
  </w:style>
  <w:style w:type="character" w:customStyle="1" w:styleId="CharChar285">
    <w:name w:val="Char Char285"/>
    <w:rsid w:val="002D1A16"/>
    <w:rPr>
      <w:rFonts w:ascii="Intel Clear" w:hAnsi="Intel Clear"/>
      <w:sz w:val="32"/>
      <w:lang w:val="en-GB"/>
    </w:rPr>
  </w:style>
  <w:style w:type="paragraph" w:customStyle="1" w:styleId="CharCharCharCharChar4">
    <w:name w:val="Char Char Char Char Char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2D1A16"/>
    <w:rPr>
      <w:lang w:val="en-GB" w:eastAsia="ja-JP" w:bidi="ar-SA"/>
    </w:rPr>
  </w:style>
  <w:style w:type="paragraph" w:customStyle="1" w:styleId="1Char4">
    <w:name w:val="(文字) (文字)1 Char (文字) (文字)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2D1A16"/>
    <w:rPr>
      <w:rFonts w:ascii="Calibri Light" w:hAnsi="Calibri Light"/>
      <w:lang w:val="nb-NO" w:eastAsia="ja-JP" w:bidi="ar-SA"/>
    </w:rPr>
  </w:style>
  <w:style w:type="paragraph" w:customStyle="1" w:styleId="CharCharCharCharCharChar4">
    <w:name w:val="Char Char Char Char Char Char4"/>
    <w:semiHidden/>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2">
    <w:name w:val="(文字) (文字)1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2D1A16"/>
    <w:rPr>
      <w:rFonts w:ascii="Intel Clear" w:hAnsi="Intel Clear" w:cs="Intel Clear"/>
      <w:shd w:val="clear" w:color="auto" w:fill="000080"/>
      <w:lang w:val="en-GB" w:eastAsia="en-US"/>
    </w:rPr>
  </w:style>
  <w:style w:type="character" w:customStyle="1" w:styleId="ZchnZchn54">
    <w:name w:val="Zchn Zchn54"/>
    <w:rsid w:val="002D1A16"/>
    <w:rPr>
      <w:rFonts w:ascii="Calibri Light" w:eastAsia="Calibri Light" w:hAnsi="Calibri Light"/>
      <w:lang w:val="nb-NO" w:eastAsia="en-US" w:bidi="ar-SA"/>
    </w:rPr>
  </w:style>
  <w:style w:type="character" w:customStyle="1" w:styleId="CharChar104">
    <w:name w:val="Char Char104"/>
    <w:semiHidden/>
    <w:rsid w:val="002D1A16"/>
    <w:rPr>
      <w:rFonts w:ascii="Intel Clear" w:hAnsi="Intel Clear"/>
      <w:lang w:val="en-GB" w:eastAsia="en-US"/>
    </w:rPr>
  </w:style>
  <w:style w:type="character" w:customStyle="1" w:styleId="CharChar94">
    <w:name w:val="Char Char94"/>
    <w:semiHidden/>
    <w:rsid w:val="002D1A16"/>
    <w:rPr>
      <w:rFonts w:ascii="Intel Clear" w:hAnsi="Intel Clear" w:cs="Intel Clear"/>
      <w:sz w:val="16"/>
      <w:szCs w:val="16"/>
      <w:lang w:val="en-GB" w:eastAsia="en-US"/>
    </w:rPr>
  </w:style>
  <w:style w:type="character" w:customStyle="1" w:styleId="CharChar84">
    <w:name w:val="Char Char84"/>
    <w:semiHidden/>
    <w:rsid w:val="002D1A16"/>
    <w:rPr>
      <w:rFonts w:ascii="Intel Clear" w:hAnsi="Intel Clear"/>
      <w:b/>
      <w:bCs/>
      <w:lang w:val="en-GB" w:eastAsia="en-US"/>
    </w:rPr>
  </w:style>
  <w:style w:type="paragraph" w:customStyle="1" w:styleId="1CharChar1Char4">
    <w:name w:val="(文字) (文字)1 Char (文字) (文字) Char (文字) (文字)1 Char (文字) (文字)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2D1A16"/>
    <w:rPr>
      <w:rFonts w:ascii="Intel Clear" w:hAnsi="Intel Clear"/>
      <w:sz w:val="36"/>
      <w:lang w:val="en-GB" w:eastAsia="en-US" w:bidi="ar-SA"/>
    </w:rPr>
  </w:style>
  <w:style w:type="character" w:customStyle="1" w:styleId="CharChar284">
    <w:name w:val="Char Char284"/>
    <w:rsid w:val="002D1A16"/>
    <w:rPr>
      <w:rFonts w:ascii="Intel Clear" w:hAnsi="Intel Clear"/>
      <w:sz w:val="32"/>
      <w:lang w:val="en-GB"/>
    </w:rPr>
  </w:style>
  <w:style w:type="paragraph" w:customStyle="1" w:styleId="CharCharCharCharChar3">
    <w:name w:val="Char Char Char Char Char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2D1A16"/>
    <w:rPr>
      <w:rFonts w:ascii="Calibri Light" w:hAnsi="Calibri Light"/>
      <w:lang w:val="nb-NO" w:eastAsia="ja-JP" w:bidi="ar-SA"/>
    </w:rPr>
  </w:style>
  <w:style w:type="paragraph" w:customStyle="1" w:styleId="CharCharCharCharCharChar3">
    <w:name w:val="Char Char Char Char Char Char3"/>
    <w:semiHidden/>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2">
    <w:name w:val="(文字) (文字)1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2D1A16"/>
    <w:rPr>
      <w:rFonts w:ascii="Intel Clear" w:hAnsi="Intel Clear" w:cs="Intel Clear"/>
      <w:shd w:val="clear" w:color="auto" w:fill="000080"/>
      <w:lang w:val="en-GB" w:eastAsia="en-US"/>
    </w:rPr>
  </w:style>
  <w:style w:type="character" w:customStyle="1" w:styleId="ZchnZchn53">
    <w:name w:val="Zchn Zchn53"/>
    <w:rsid w:val="002D1A16"/>
    <w:rPr>
      <w:rFonts w:ascii="Calibri Light" w:eastAsia="Calibri Light" w:hAnsi="Calibri Light"/>
      <w:lang w:val="nb-NO" w:eastAsia="en-US" w:bidi="ar-SA"/>
    </w:rPr>
  </w:style>
  <w:style w:type="character" w:customStyle="1" w:styleId="CharChar103">
    <w:name w:val="Char Char103"/>
    <w:semiHidden/>
    <w:rsid w:val="002D1A16"/>
    <w:rPr>
      <w:rFonts w:ascii="Intel Clear" w:hAnsi="Intel Clear"/>
      <w:lang w:val="en-GB" w:eastAsia="en-US"/>
    </w:rPr>
  </w:style>
  <w:style w:type="character" w:customStyle="1" w:styleId="CharChar93">
    <w:name w:val="Char Char93"/>
    <w:semiHidden/>
    <w:rsid w:val="002D1A16"/>
    <w:rPr>
      <w:rFonts w:ascii="Intel Clear" w:hAnsi="Intel Clear" w:cs="Intel Clear"/>
      <w:sz w:val="16"/>
      <w:szCs w:val="16"/>
      <w:lang w:val="en-GB" w:eastAsia="en-US"/>
    </w:rPr>
  </w:style>
  <w:style w:type="character" w:customStyle="1" w:styleId="CharChar83">
    <w:name w:val="Char Char83"/>
    <w:semiHidden/>
    <w:rsid w:val="002D1A16"/>
    <w:rPr>
      <w:rFonts w:ascii="Intel Clear" w:hAnsi="Intel Clear"/>
      <w:b/>
      <w:bCs/>
      <w:lang w:val="en-GB" w:eastAsia="en-US"/>
    </w:rPr>
  </w:style>
  <w:style w:type="paragraph" w:customStyle="1" w:styleId="1CharChar1Char3">
    <w:name w:val="(文字) (文字)1 Char (文字) (文字) Char (文字) (文字)1 Char (文字) (文字)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2D1A16"/>
    <w:rPr>
      <w:rFonts w:ascii="Intel Clear" w:hAnsi="Intel Clear"/>
      <w:sz w:val="36"/>
      <w:lang w:val="en-GB" w:eastAsia="en-US" w:bidi="ar-SA"/>
    </w:rPr>
  </w:style>
  <w:style w:type="character" w:customStyle="1" w:styleId="CharChar283">
    <w:name w:val="Char Char283"/>
    <w:rsid w:val="002D1A16"/>
    <w:rPr>
      <w:rFonts w:ascii="Intel Clear" w:hAnsi="Intel Clear"/>
      <w:sz w:val="32"/>
      <w:lang w:val="en-GB"/>
    </w:rPr>
  </w:style>
  <w:style w:type="paragraph" w:customStyle="1" w:styleId="95">
    <w:name w:val="目录 95"/>
    <w:basedOn w:val="TOC8"/>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6">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4">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3">
    <w:name w:val="修订13"/>
    <w:hidden/>
    <w:uiPriority w:val="99"/>
    <w:semiHidden/>
    <w:qFormat/>
    <w:rsid w:val="00311764"/>
    <w:rPr>
      <w:rFonts w:eastAsia="Batang"/>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097508405">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460</TotalTime>
  <Pages>35</Pages>
  <Words>5073</Words>
  <Characters>29678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34682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260</cp:revision>
  <cp:lastPrinted>2019-02-25T14:05:00Z</cp:lastPrinted>
  <dcterms:created xsi:type="dcterms:W3CDTF">2022-04-23T09:28:00Z</dcterms:created>
  <dcterms:modified xsi:type="dcterms:W3CDTF">2023-02-24T08:11:00Z</dcterms:modified>
</cp:coreProperties>
</file>