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BF6A39B" w:rsidR="001E41F3" w:rsidRDefault="001E41F3">
      <w:pPr>
        <w:pStyle w:val="CRCoverPage"/>
        <w:tabs>
          <w:tab w:val="right" w:pos="9639"/>
        </w:tabs>
        <w:spacing w:after="0"/>
        <w:rPr>
          <w:b/>
          <w:i/>
          <w:noProof/>
          <w:sz w:val="28"/>
        </w:rPr>
      </w:pPr>
      <w:r>
        <w:rPr>
          <w:b/>
          <w:noProof/>
          <w:sz w:val="24"/>
        </w:rPr>
        <w:t>3GPP TSG-</w:t>
      </w:r>
      <w:r w:rsidR="004A4162">
        <w:rPr>
          <w:b/>
          <w:noProof/>
          <w:sz w:val="24"/>
        </w:rPr>
        <w:fldChar w:fldCharType="begin"/>
      </w:r>
      <w:r w:rsidR="004A4162">
        <w:rPr>
          <w:b/>
          <w:noProof/>
          <w:sz w:val="24"/>
        </w:rPr>
        <w:instrText xml:space="preserve"> DOCPROPERTY  TSG/WGRef  \* MERGEFORMAT </w:instrText>
      </w:r>
      <w:r w:rsidR="004A4162">
        <w:rPr>
          <w:b/>
          <w:noProof/>
          <w:sz w:val="24"/>
        </w:rPr>
        <w:fldChar w:fldCharType="separate"/>
      </w:r>
      <w:r w:rsidR="0066433A">
        <w:rPr>
          <w:b/>
          <w:noProof/>
          <w:sz w:val="24"/>
        </w:rPr>
        <w:t>RAN</w:t>
      </w:r>
      <w:r w:rsidR="004A4162">
        <w:rPr>
          <w:b/>
          <w:noProof/>
          <w:sz w:val="24"/>
        </w:rPr>
        <w:fldChar w:fldCharType="end"/>
      </w:r>
      <w:r w:rsidR="0066433A">
        <w:rPr>
          <w:b/>
          <w:noProof/>
          <w:sz w:val="24"/>
        </w:rPr>
        <w:t xml:space="preserve"> WG4</w:t>
      </w:r>
      <w:r w:rsidR="00C66BA2">
        <w:rPr>
          <w:b/>
          <w:noProof/>
          <w:sz w:val="24"/>
        </w:rPr>
        <w:t xml:space="preserve"> </w:t>
      </w:r>
      <w:r>
        <w:rPr>
          <w:b/>
          <w:noProof/>
          <w:sz w:val="24"/>
        </w:rPr>
        <w:t>Meeting #</w:t>
      </w:r>
      <w:r w:rsidR="004A4162">
        <w:rPr>
          <w:b/>
          <w:noProof/>
          <w:sz w:val="24"/>
        </w:rPr>
        <w:fldChar w:fldCharType="begin"/>
      </w:r>
      <w:r w:rsidR="004A4162">
        <w:rPr>
          <w:b/>
          <w:noProof/>
          <w:sz w:val="24"/>
        </w:rPr>
        <w:instrText xml:space="preserve"> DOCPROPERTY  MtgSeq  \* MERGEFORMAT </w:instrText>
      </w:r>
      <w:r w:rsidR="004A4162">
        <w:rPr>
          <w:b/>
          <w:noProof/>
          <w:sz w:val="24"/>
        </w:rPr>
        <w:fldChar w:fldCharType="separate"/>
      </w:r>
      <w:r w:rsidR="0066433A">
        <w:rPr>
          <w:b/>
          <w:noProof/>
          <w:sz w:val="24"/>
        </w:rPr>
        <w:t>10</w:t>
      </w:r>
      <w:r w:rsidR="00397B43">
        <w:rPr>
          <w:b/>
          <w:noProof/>
          <w:sz w:val="24"/>
        </w:rPr>
        <w:t>6</w:t>
      </w:r>
      <w:r w:rsidR="0066433A">
        <w:rPr>
          <w:b/>
          <w:noProof/>
          <w:sz w:val="24"/>
        </w:rPr>
        <w:t>-e</w:t>
      </w:r>
      <w:r w:rsidR="004A4162">
        <w:fldChar w:fldCharType="end"/>
      </w:r>
      <w:r w:rsidR="004A4162">
        <w:rPr>
          <w:b/>
          <w:noProof/>
          <w:sz w:val="24"/>
        </w:rPr>
        <w:fldChar w:fldCharType="begin"/>
      </w:r>
      <w:r w:rsidR="004A4162">
        <w:rPr>
          <w:b/>
          <w:noProof/>
          <w:sz w:val="24"/>
        </w:rPr>
        <w:instrText xml:space="preserve"> DOCPROPERTY  MtgTitle  \* MERGEFORMAT </w:instrText>
      </w:r>
      <w:r w:rsidR="004A4162">
        <w:rPr>
          <w:b/>
          <w:noProof/>
          <w:sz w:val="24"/>
        </w:rPr>
        <w:fldChar w:fldCharType="end"/>
      </w:r>
      <w:r>
        <w:rPr>
          <w:b/>
          <w:i/>
          <w:noProof/>
          <w:sz w:val="28"/>
        </w:rPr>
        <w:tab/>
      </w:r>
      <w:r w:rsidR="00801CAB" w:rsidRPr="00801CAB">
        <w:rPr>
          <w:b/>
          <w:noProof/>
          <w:sz w:val="28"/>
          <w:lang w:eastAsia="zh-CN"/>
        </w:rPr>
        <w:t>R4-230177</w:t>
      </w:r>
      <w:r w:rsidR="00801CAB">
        <w:rPr>
          <w:b/>
          <w:noProof/>
          <w:sz w:val="28"/>
          <w:lang w:eastAsia="zh-CN"/>
        </w:rPr>
        <w:t>1</w:t>
      </w:r>
    </w:p>
    <w:p w14:paraId="7CB45193" w14:textId="30E368FB" w:rsidR="001E41F3" w:rsidRDefault="00BC1A38" w:rsidP="005E2C44">
      <w:pPr>
        <w:pStyle w:val="CRCoverPage"/>
        <w:outlineLvl w:val="0"/>
        <w:rPr>
          <w:b/>
          <w:noProof/>
          <w:sz w:val="24"/>
        </w:rPr>
      </w:pPr>
      <w:r>
        <w:rPr>
          <w:b/>
          <w:noProof/>
          <w:sz w:val="24"/>
        </w:rPr>
        <w:t>Athens,</w:t>
      </w:r>
      <w:r w:rsidR="00C43E95">
        <w:rPr>
          <w:b/>
          <w:noProof/>
          <w:sz w:val="24"/>
        </w:rPr>
        <w:t xml:space="preserve"> Gree</w:t>
      </w:r>
      <w:r w:rsidR="00D66973">
        <w:rPr>
          <w:b/>
          <w:noProof/>
          <w:sz w:val="24"/>
        </w:rPr>
        <w:t>c</w:t>
      </w:r>
      <w:r w:rsidR="00C43E95">
        <w:rPr>
          <w:b/>
          <w:noProof/>
          <w:sz w:val="24"/>
        </w:rPr>
        <w:t>e</w:t>
      </w:r>
      <w:r w:rsidR="0066433A">
        <w:rPr>
          <w:b/>
          <w:noProof/>
          <w:sz w:val="24"/>
        </w:rPr>
        <w:t>,</w:t>
      </w:r>
      <w:r w:rsidR="004A4162">
        <w:rPr>
          <w:b/>
          <w:noProof/>
          <w:sz w:val="24"/>
        </w:rPr>
        <w:fldChar w:fldCharType="begin"/>
      </w:r>
      <w:r w:rsidR="004A4162">
        <w:rPr>
          <w:b/>
          <w:noProof/>
          <w:sz w:val="24"/>
        </w:rPr>
        <w:instrText xml:space="preserve"> DOCPROPERTY  StartDate  \* MERGEFORMAT </w:instrText>
      </w:r>
      <w:r w:rsidR="004A4162">
        <w:rPr>
          <w:b/>
          <w:noProof/>
          <w:sz w:val="24"/>
        </w:rPr>
        <w:fldChar w:fldCharType="separate"/>
      </w:r>
      <w:r w:rsidR="0066433A">
        <w:rPr>
          <w:b/>
          <w:noProof/>
          <w:sz w:val="24"/>
        </w:rPr>
        <w:t xml:space="preserve"> </w:t>
      </w:r>
      <w:r w:rsidR="00C43E95">
        <w:rPr>
          <w:b/>
          <w:noProof/>
          <w:sz w:val="24"/>
        </w:rPr>
        <w:t>27</w:t>
      </w:r>
      <w:r w:rsidR="004A4162">
        <w:rPr>
          <w:b/>
          <w:noProof/>
          <w:sz w:val="24"/>
        </w:rPr>
        <w:fldChar w:fldCharType="end"/>
      </w:r>
      <w:r w:rsidR="00547111">
        <w:rPr>
          <w:b/>
          <w:noProof/>
          <w:sz w:val="24"/>
        </w:rPr>
        <w:t xml:space="preserve"> </w:t>
      </w:r>
      <w:r w:rsidR="00C43E95">
        <w:rPr>
          <w:b/>
          <w:noProof/>
          <w:sz w:val="24"/>
        </w:rPr>
        <w:t>Febr</w:t>
      </w:r>
      <w:r w:rsidR="0039229B">
        <w:rPr>
          <w:b/>
          <w:noProof/>
          <w:sz w:val="24"/>
        </w:rPr>
        <w:t>u</w:t>
      </w:r>
      <w:r w:rsidR="00C43E95">
        <w:rPr>
          <w:b/>
          <w:noProof/>
          <w:sz w:val="24"/>
        </w:rPr>
        <w:t xml:space="preserve">ary </w:t>
      </w:r>
      <w:r w:rsidR="001300AE">
        <w:rPr>
          <w:b/>
          <w:noProof/>
          <w:sz w:val="24"/>
        </w:rPr>
        <w:t>–</w:t>
      </w:r>
      <w:r w:rsidR="00547111">
        <w:rPr>
          <w:b/>
          <w:noProof/>
          <w:sz w:val="24"/>
        </w:rPr>
        <w:t xml:space="preserve"> </w:t>
      </w:r>
      <w:r w:rsidR="004A4162">
        <w:rPr>
          <w:b/>
          <w:noProof/>
          <w:sz w:val="24"/>
        </w:rPr>
        <w:fldChar w:fldCharType="begin"/>
      </w:r>
      <w:r w:rsidR="004A4162">
        <w:rPr>
          <w:b/>
          <w:noProof/>
          <w:sz w:val="24"/>
        </w:rPr>
        <w:instrText xml:space="preserve"> DOCPROPERTY  EndDate  \* MERGEFORMAT </w:instrText>
      </w:r>
      <w:r w:rsidR="004A4162">
        <w:rPr>
          <w:b/>
          <w:noProof/>
          <w:sz w:val="24"/>
        </w:rPr>
        <w:fldChar w:fldCharType="separate"/>
      </w:r>
      <w:r w:rsidR="00C43E95">
        <w:rPr>
          <w:b/>
          <w:noProof/>
          <w:sz w:val="24"/>
        </w:rPr>
        <w:t>3</w:t>
      </w:r>
      <w:r w:rsidR="001300AE">
        <w:rPr>
          <w:b/>
          <w:noProof/>
          <w:sz w:val="24"/>
        </w:rPr>
        <w:t xml:space="preserve"> </w:t>
      </w:r>
      <w:r w:rsidR="00C43E95">
        <w:rPr>
          <w:b/>
          <w:noProof/>
          <w:sz w:val="24"/>
        </w:rPr>
        <w:t>March,</w:t>
      </w:r>
      <w:r w:rsidR="0066433A">
        <w:rPr>
          <w:b/>
          <w:noProof/>
          <w:sz w:val="24"/>
        </w:rPr>
        <w:t xml:space="preserve"> 202</w:t>
      </w:r>
      <w:r w:rsidR="004A4162">
        <w:rPr>
          <w:b/>
          <w:noProof/>
          <w:sz w:val="24"/>
        </w:rPr>
        <w:fldChar w:fldCharType="end"/>
      </w:r>
      <w:r w:rsidR="00C43E95">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FDE08E" w:rsidR="001E41F3" w:rsidRPr="00410371" w:rsidRDefault="004A4162" w:rsidP="00DB00C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5398F">
              <w:rPr>
                <w:b/>
                <w:noProof/>
                <w:sz w:val="28"/>
              </w:rPr>
              <w:t>3</w:t>
            </w:r>
            <w:r w:rsidR="00DB00CC">
              <w:rPr>
                <w:b/>
                <w:noProof/>
                <w:sz w:val="28"/>
              </w:rPr>
              <w:t>8</w:t>
            </w:r>
            <w:r w:rsidR="00A5398F">
              <w:rPr>
                <w:b/>
                <w:noProof/>
                <w:sz w:val="28"/>
              </w:rPr>
              <w:t>.101</w:t>
            </w:r>
            <w:r>
              <w:rPr>
                <w:b/>
                <w:noProof/>
                <w:sz w:val="28"/>
              </w:rPr>
              <w:fldChar w:fldCharType="end"/>
            </w:r>
            <w:r w:rsidR="00DB00CC">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0C2094" w:rsidR="001E41F3" w:rsidRPr="00410371" w:rsidRDefault="0057399A" w:rsidP="00360660">
            <w:pPr>
              <w:pStyle w:val="CRCoverPage"/>
              <w:spacing w:after="0"/>
              <w:jc w:val="right"/>
              <w:rPr>
                <w:noProof/>
              </w:rPr>
            </w:pPr>
            <w:r w:rsidRPr="00360660">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0125C4" w:rsidR="001E41F3" w:rsidRPr="00410371" w:rsidRDefault="004A4162" w:rsidP="00A5398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5398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B5A3F7" w:rsidR="001E41F3" w:rsidRPr="00410371" w:rsidRDefault="004A4162" w:rsidP="00DB00C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F4474">
              <w:rPr>
                <w:b/>
                <w:noProof/>
                <w:sz w:val="28"/>
              </w:rPr>
              <w:t>18</w:t>
            </w:r>
            <w:r w:rsidR="00A5398F">
              <w:rPr>
                <w:b/>
                <w:noProof/>
                <w:sz w:val="28"/>
              </w:rPr>
              <w:t>.</w:t>
            </w:r>
            <w:r w:rsidR="00EF4474">
              <w:rPr>
                <w:b/>
                <w:noProof/>
                <w:sz w:val="28"/>
              </w:rPr>
              <w:t>0</w:t>
            </w:r>
            <w:r w:rsidR="00A539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2A2624B" w:rsidR="00F25D98" w:rsidRDefault="00A539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461613" w:rsidR="001E41F3" w:rsidRDefault="00DB00CC" w:rsidP="00B62B20">
            <w:pPr>
              <w:pStyle w:val="CRCoverPage"/>
              <w:spacing w:after="0"/>
              <w:ind w:left="100"/>
              <w:rPr>
                <w:noProof/>
              </w:rPr>
            </w:pPr>
            <w:r w:rsidRPr="00DB00CC">
              <w:t xml:space="preserve">Draft CR for 38.101-3 to add </w:t>
            </w:r>
            <w:r w:rsidR="00993DC6" w:rsidRPr="00993DC6">
              <w:t>DC_1A-7A-8A_n7A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ECA00D" w:rsidR="001E41F3" w:rsidRDefault="004A4162" w:rsidP="000F083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F0835">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FD6DD4" w:rsidR="001E41F3" w:rsidRDefault="004A4162" w:rsidP="000F083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B2247">
              <w:rPr>
                <w:noProof/>
              </w:rPr>
              <w:t>R</w:t>
            </w:r>
            <w:r w:rsidR="000F0835">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2DDABA" w:rsidR="001E41F3" w:rsidRDefault="00EF4474" w:rsidP="00EF4474">
            <w:pPr>
              <w:pStyle w:val="CRCoverPage"/>
              <w:spacing w:after="0"/>
              <w:ind w:left="100"/>
              <w:rPr>
                <w:noProof/>
              </w:rPr>
            </w:pPr>
            <w:r w:rsidRPr="00EF4474">
              <w:rPr>
                <w:noProof/>
              </w:rPr>
              <w:t>DC_R18_xBLTE_1BNR_yDL2UL</w:t>
            </w:r>
            <w:r w:rsidR="00B62B20" w:rsidRPr="00D47AFB">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211B74" w:rsidR="001E41F3" w:rsidRDefault="004A4162" w:rsidP="00EF44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F4474">
              <w:rPr>
                <w:noProof/>
              </w:rPr>
              <w:t>2023-02</w:t>
            </w:r>
            <w:r w:rsidR="000F0835">
              <w:rPr>
                <w:noProof/>
              </w:rPr>
              <w:t>-</w:t>
            </w:r>
            <w:r w:rsidR="00EF4474">
              <w:rPr>
                <w:noProof/>
              </w:rPr>
              <w:t>27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8ECDC6" w:rsidR="001E41F3" w:rsidRDefault="004A4162" w:rsidP="004D331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D331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9DC396" w:rsidR="001E41F3" w:rsidRDefault="004A4162" w:rsidP="0066362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F0835">
              <w:rPr>
                <w:noProof/>
              </w:rPr>
              <w:t>Rel-1</w:t>
            </w:r>
            <w:r w:rsidR="00663622">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E32AFF" w14:textId="787AF295" w:rsidR="00156FEF" w:rsidRDefault="00156FEF" w:rsidP="00746ED4">
            <w:pPr>
              <w:pStyle w:val="CRCoverPage"/>
              <w:spacing w:after="0"/>
              <w:ind w:left="100"/>
            </w:pPr>
            <w:r>
              <w:rPr>
                <w:noProof/>
              </w:rPr>
              <w:t>Add</w:t>
            </w:r>
            <w:r w:rsidR="004D3313">
              <w:rPr>
                <w:noProof/>
              </w:rPr>
              <w:t xml:space="preserve"> new </w:t>
            </w:r>
            <w:r w:rsidR="00663622">
              <w:rPr>
                <w:rFonts w:hint="eastAsia"/>
                <w:noProof/>
                <w:lang w:eastAsia="zh-CN"/>
              </w:rPr>
              <w:t>DC</w:t>
            </w:r>
            <w:r w:rsidR="00663622">
              <w:rPr>
                <w:noProof/>
              </w:rPr>
              <w:t xml:space="preserve"> </w:t>
            </w:r>
            <w:r w:rsidR="004D3313">
              <w:rPr>
                <w:noProof/>
              </w:rPr>
              <w:t>configuration</w:t>
            </w:r>
            <w:r>
              <w:rPr>
                <w:noProof/>
              </w:rPr>
              <w:t>s</w:t>
            </w:r>
            <w:r w:rsidR="004D3313">
              <w:rPr>
                <w:noProof/>
              </w:rPr>
              <w:t xml:space="preserve"> for</w:t>
            </w:r>
            <w:r w:rsidR="00746ED4">
              <w:rPr>
                <w:noProof/>
              </w:rPr>
              <w:t xml:space="preserve"> </w:t>
            </w:r>
            <w:r w:rsidR="00993DC6" w:rsidRPr="00993DC6">
              <w:t>DC_1A-7A-8A_n7A</w:t>
            </w:r>
            <w:r w:rsidR="00993DC6">
              <w:t xml:space="preserve"> </w:t>
            </w:r>
            <w:r w:rsidR="00746ED4">
              <w:t>with UL config:</w:t>
            </w:r>
          </w:p>
          <w:p w14:paraId="708AA7DE" w14:textId="21306DB2" w:rsidR="00746ED4" w:rsidRDefault="00993DC6" w:rsidP="00993DC6">
            <w:pPr>
              <w:pStyle w:val="CRCoverPage"/>
              <w:spacing w:after="0"/>
              <w:ind w:left="100"/>
              <w:rPr>
                <w:noProof/>
              </w:rPr>
            </w:pPr>
            <w:r>
              <w:rPr>
                <w:noProof/>
              </w:rPr>
              <w:t>DC_1A_n7A, DC_7A_n7A and DC_8A_n7A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54444B" w14:textId="3D9EA33D" w:rsidR="00BE1A16" w:rsidRDefault="004D3313" w:rsidP="00BE1A16">
            <w:pPr>
              <w:pStyle w:val="CRCoverPage"/>
              <w:spacing w:after="0"/>
              <w:ind w:left="100"/>
              <w:rPr>
                <w:noProof/>
              </w:rPr>
            </w:pPr>
            <w:r>
              <w:rPr>
                <w:noProof/>
              </w:rPr>
              <w:t xml:space="preserve">Introduce the </w:t>
            </w:r>
            <w:r w:rsidR="00663622">
              <w:rPr>
                <w:rFonts w:hint="eastAsia"/>
                <w:noProof/>
                <w:lang w:eastAsia="zh-CN"/>
              </w:rPr>
              <w:t>DC</w:t>
            </w:r>
            <w:r>
              <w:rPr>
                <w:noProof/>
              </w:rPr>
              <w:t xml:space="preserve"> configurations of</w:t>
            </w:r>
            <w:r w:rsidR="002B4B2F">
              <w:rPr>
                <w:noProof/>
              </w:rPr>
              <w:t>:</w:t>
            </w:r>
            <w:r w:rsidR="00BE1A16">
              <w:rPr>
                <w:noProof/>
              </w:rPr>
              <w:t xml:space="preserve"> </w:t>
            </w:r>
            <w:r w:rsidR="00BE1A16" w:rsidRPr="00993DC6">
              <w:t>DC_1A-7A-8A_n7A</w:t>
            </w:r>
            <w:r w:rsidR="00BE1A16">
              <w:t xml:space="preserve"> with UL config:</w:t>
            </w:r>
          </w:p>
          <w:p w14:paraId="31C656EC" w14:textId="72CCC58A" w:rsidR="002B4B2F" w:rsidRDefault="00BE1A16" w:rsidP="00BE1A16">
            <w:pPr>
              <w:pStyle w:val="CRCoverPage"/>
              <w:spacing w:after="0"/>
              <w:ind w:left="100"/>
            </w:pPr>
            <w:r>
              <w:rPr>
                <w:noProof/>
              </w:rPr>
              <w:t>DC_1A_n7A, DC_7A_n7A and DC_8A_n7A</w:t>
            </w:r>
          </w:p>
        </w:tc>
      </w:tr>
      <w:tr w:rsidR="001E41F3" w14:paraId="1F886379" w14:textId="77777777" w:rsidTr="00547111">
        <w:tc>
          <w:tcPr>
            <w:tcW w:w="2694" w:type="dxa"/>
            <w:gridSpan w:val="2"/>
            <w:tcBorders>
              <w:left w:val="single" w:sz="4" w:space="0" w:color="auto"/>
            </w:tcBorders>
          </w:tcPr>
          <w:p w14:paraId="4D989623" w14:textId="38329C0F"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4331F7" w:rsidR="001E41F3" w:rsidRDefault="00BE1A16">
            <w:pPr>
              <w:pStyle w:val="CRCoverPage"/>
              <w:spacing w:after="0"/>
              <w:ind w:left="100"/>
              <w:rPr>
                <w:noProof/>
              </w:rPr>
            </w:pPr>
            <w:r w:rsidRPr="00993DC6">
              <w:t>DC_1A-7A-8A_n7A</w:t>
            </w:r>
            <w:r>
              <w:t xml:space="preserve"> </w:t>
            </w:r>
            <w:r w:rsidR="004D3313">
              <w:rPr>
                <w:noProof/>
              </w:rPr>
              <w:t>can’t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1CDFB" w:rsidR="001E41F3" w:rsidRDefault="00701027" w:rsidP="00701027">
            <w:pPr>
              <w:pStyle w:val="CRCoverPage"/>
              <w:spacing w:after="0"/>
              <w:ind w:left="100"/>
              <w:rPr>
                <w:noProof/>
              </w:rPr>
            </w:pPr>
            <w:r>
              <w:t>5.5B.4.3</w:t>
            </w:r>
            <w:r w:rsidR="002F61EE">
              <w:rPr>
                <w:noProof/>
              </w:rPr>
              <w:t>,</w:t>
            </w:r>
            <w:r w:rsidR="00585A59">
              <w:rPr>
                <w:noProof/>
              </w:rPr>
              <w:t xml:space="preserve"> </w:t>
            </w:r>
            <w:r w:rsidR="002308E2" w:rsidRPr="00EF5447">
              <w:t>6.2B.4.2.3.</w:t>
            </w:r>
            <w:r>
              <w:t>3</w:t>
            </w:r>
            <w:r w:rsidR="002308E2">
              <w:t>,</w:t>
            </w:r>
            <w:r w:rsidR="002F2D91" w:rsidRPr="00EF5447">
              <w:t>7.3B.</w:t>
            </w:r>
            <w:r>
              <w:t>3</w:t>
            </w:r>
            <w:r w:rsidR="002F2D91" w:rsidRPr="00EF5447">
              <w:t>.3.</w:t>
            </w:r>
            <w: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B7F532" w:rsidR="001E41F3" w:rsidRDefault="006713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7854BE4" w:rsidR="001E41F3" w:rsidRDefault="00422AB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2E126B"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734FEF" w:rsidR="001E41F3" w:rsidRDefault="00145D43" w:rsidP="00134B31">
            <w:pPr>
              <w:pStyle w:val="CRCoverPage"/>
              <w:spacing w:after="0"/>
              <w:ind w:left="99"/>
              <w:rPr>
                <w:noProof/>
              </w:rPr>
            </w:pPr>
            <w:r>
              <w:rPr>
                <w:noProof/>
              </w:rPr>
              <w:t>TS</w:t>
            </w:r>
            <w:r w:rsidR="006713CE">
              <w:rPr>
                <w:noProof/>
              </w:rPr>
              <w:t xml:space="preserve"> </w:t>
            </w:r>
            <w:r w:rsidR="006713CE" w:rsidRPr="00134B31">
              <w:rPr>
                <w:noProof/>
              </w:rPr>
              <w:t>3</w:t>
            </w:r>
            <w:r w:rsidR="00134B31" w:rsidRPr="00134B31">
              <w:rPr>
                <w:noProof/>
              </w:rPr>
              <w:t>8</w:t>
            </w:r>
            <w:r w:rsidR="006713CE" w:rsidRPr="00134B31">
              <w:rPr>
                <w:noProof/>
              </w:rPr>
              <w:t>.521</w:t>
            </w:r>
            <w:r w:rsidR="002F2D91">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D4586B" w:rsidR="001E41F3" w:rsidRDefault="006713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0637C06" w14:textId="74CE75B8" w:rsidR="004A4162" w:rsidRDefault="004A4162" w:rsidP="004A4162">
      <w:pPr>
        <w:pStyle w:val="2"/>
        <w:jc w:val="center"/>
        <w:rPr>
          <w:rStyle w:val="af3"/>
          <w:color w:val="C00000"/>
          <w:lang w:eastAsia="zh-CN"/>
        </w:rPr>
      </w:pPr>
      <w:bookmarkStart w:id="1" w:name="OLE_LINK6"/>
      <w:bookmarkStart w:id="2"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3AC55BA0" w14:textId="6FD32276" w:rsidR="00B62B20" w:rsidRPr="00EF5447" w:rsidRDefault="00B62B20" w:rsidP="00BC4959">
      <w:pPr>
        <w:pStyle w:val="40"/>
      </w:pPr>
      <w:bookmarkStart w:id="3" w:name="_Toc21351523"/>
      <w:bookmarkStart w:id="4" w:name="_Toc29807105"/>
      <w:bookmarkStart w:id="5" w:name="_Toc36648819"/>
      <w:bookmarkStart w:id="6" w:name="_Toc36651544"/>
      <w:bookmarkStart w:id="7" w:name="_Toc37256478"/>
      <w:bookmarkStart w:id="8" w:name="_Toc37256819"/>
      <w:bookmarkStart w:id="9" w:name="_Toc45890516"/>
      <w:bookmarkStart w:id="10" w:name="_Toc45891740"/>
      <w:bookmarkStart w:id="11" w:name="_Toc45892150"/>
      <w:bookmarkStart w:id="12" w:name="_Toc45892560"/>
      <w:bookmarkStart w:id="13" w:name="_Toc52352973"/>
      <w:bookmarkStart w:id="14" w:name="_Toc53174796"/>
      <w:bookmarkStart w:id="15" w:name="_Toc61378101"/>
      <w:bookmarkStart w:id="16" w:name="_Toc61378576"/>
      <w:bookmarkStart w:id="17" w:name="_Toc67953765"/>
      <w:bookmarkStart w:id="18" w:name="_Toc68733432"/>
      <w:bookmarkStart w:id="19" w:name="_Toc68784748"/>
      <w:bookmarkStart w:id="20" w:name="_Toc76736704"/>
      <w:bookmarkStart w:id="21" w:name="_Toc77241116"/>
      <w:bookmarkStart w:id="22" w:name="_Toc77241621"/>
      <w:bookmarkStart w:id="23" w:name="_Toc83742997"/>
      <w:bookmarkStart w:id="24" w:name="_Toc83909518"/>
      <w:bookmarkStart w:id="25" w:name="_Toc91071485"/>
      <w:r w:rsidRPr="00EF5447">
        <w:t>5.5B.4.</w:t>
      </w:r>
      <w:r w:rsidR="00D54BB7">
        <w:t>3</w:t>
      </w:r>
      <w:r w:rsidRPr="00EF5447">
        <w:tab/>
        <w:t>Inter-band EN-DC configurations within FR1 (</w:t>
      </w:r>
      <w:r w:rsidR="00D54BB7">
        <w:t>four</w:t>
      </w:r>
      <w:r w:rsidRPr="00EF5447">
        <w:t xml:space="preserve">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058CFB5" w14:textId="495BD3CE" w:rsidR="00B62B20" w:rsidRDefault="00B62B20" w:rsidP="00B62B20">
      <w:pPr>
        <w:pStyle w:val="TH"/>
      </w:pPr>
      <w:r w:rsidRPr="00EF5447">
        <w:t>Table 5.5B.4.</w:t>
      </w:r>
      <w:r w:rsidR="00D54BB7">
        <w:t>3</w:t>
      </w:r>
      <w:r w:rsidRPr="00EF5447">
        <w:t>-1: Inter-band EN-DC configurations within FR1 (</w:t>
      </w:r>
      <w:r w:rsidR="00D54BB7">
        <w:t>four</w:t>
      </w:r>
      <w:r w:rsidRPr="00EF5447">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BC4959" w:rsidRPr="0024034C" w14:paraId="3BF0F96F" w14:textId="77777777" w:rsidTr="00BC4959">
        <w:trPr>
          <w:trHeight w:val="187"/>
          <w:tblHeader/>
          <w:jc w:val="center"/>
        </w:trPr>
        <w:tc>
          <w:tcPr>
            <w:tcW w:w="3397" w:type="dxa"/>
            <w:shd w:val="clear" w:color="auto" w:fill="auto"/>
            <w:hideMark/>
          </w:tcPr>
          <w:p w14:paraId="0361496D" w14:textId="77777777" w:rsidR="00BC4959" w:rsidRPr="0024034C" w:rsidRDefault="00BC4959" w:rsidP="00BC4959">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464A8FF2" w14:textId="77777777" w:rsidR="00BC4959" w:rsidRPr="0024034C" w:rsidRDefault="00BC4959" w:rsidP="00BC4959">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35811D58" w14:textId="77777777" w:rsidR="00BC4959" w:rsidRPr="0024034C" w:rsidRDefault="00BC4959" w:rsidP="00BC4959">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354F780F" w14:textId="77777777" w:rsidR="00BC4959" w:rsidRPr="0024034C" w:rsidRDefault="00BC4959" w:rsidP="00BC4959">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44BDAF0A" w14:textId="77777777" w:rsidR="00BC4959" w:rsidRPr="0024034C" w:rsidRDefault="00BC4959" w:rsidP="00BC4959">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BC4959" w:rsidRPr="0024034C" w14:paraId="3A5F4AC9" w14:textId="77777777" w:rsidTr="00BC4959">
        <w:trPr>
          <w:trHeight w:val="187"/>
          <w:jc w:val="center"/>
        </w:trPr>
        <w:tc>
          <w:tcPr>
            <w:tcW w:w="3397" w:type="dxa"/>
            <w:shd w:val="clear" w:color="auto" w:fill="auto"/>
            <w:noWrap/>
          </w:tcPr>
          <w:p w14:paraId="269DF94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15701BF7"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8ED950C"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D7B9752" w14:textId="77777777" w:rsidR="00BC4959" w:rsidRPr="0024034C" w:rsidRDefault="00BC4959" w:rsidP="00BC4959">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2968F3D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BC4959" w:rsidRPr="0024034C" w14:paraId="06CF7AB1" w14:textId="77777777" w:rsidTr="00BC4959">
        <w:trPr>
          <w:trHeight w:val="187"/>
          <w:jc w:val="center"/>
        </w:trPr>
        <w:tc>
          <w:tcPr>
            <w:tcW w:w="3397" w:type="dxa"/>
            <w:shd w:val="clear" w:color="auto" w:fill="auto"/>
            <w:noWrap/>
          </w:tcPr>
          <w:p w14:paraId="74C4C60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3BEDDF8C"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FA5D201"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7764988" w14:textId="77777777" w:rsidR="00BC4959" w:rsidRPr="0024034C" w:rsidRDefault="00BC4959" w:rsidP="00BC4959">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5FEF9FB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BC4959" w:rsidRPr="0024034C" w14:paraId="2ADB3AF3" w14:textId="77777777" w:rsidTr="00BC4959">
        <w:trPr>
          <w:trHeight w:val="187"/>
          <w:jc w:val="center"/>
        </w:trPr>
        <w:tc>
          <w:tcPr>
            <w:tcW w:w="3397" w:type="dxa"/>
            <w:shd w:val="clear" w:color="auto" w:fill="auto"/>
            <w:noWrap/>
          </w:tcPr>
          <w:p w14:paraId="60A27CC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549A3CD4"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C1C7CFD"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2BF3C5EF" w14:textId="77777777" w:rsidR="00BC4959" w:rsidRPr="0024034C" w:rsidRDefault="00BC4959" w:rsidP="00BC4959">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41FD3B5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BC4959" w:rsidRPr="0024034C" w14:paraId="4BE0EBA8" w14:textId="77777777" w:rsidTr="00BC4959">
        <w:trPr>
          <w:trHeight w:val="187"/>
          <w:jc w:val="center"/>
        </w:trPr>
        <w:tc>
          <w:tcPr>
            <w:tcW w:w="3397" w:type="dxa"/>
            <w:shd w:val="clear" w:color="auto" w:fill="auto"/>
            <w:noWrap/>
          </w:tcPr>
          <w:p w14:paraId="37713FCA" w14:textId="77777777" w:rsidR="00BC4959" w:rsidRPr="0024034C" w:rsidRDefault="00BC4959" w:rsidP="00BC4959">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0EA8F51D" w14:textId="77777777" w:rsidR="00BC4959" w:rsidRPr="0024034C" w:rsidRDefault="00BC4959" w:rsidP="00BC4959">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02D00D04"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28FFDC4"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906FB3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BC4959" w:rsidRPr="0024034C" w14:paraId="0949A741" w14:textId="77777777" w:rsidTr="00BC4959">
        <w:trPr>
          <w:trHeight w:val="187"/>
          <w:jc w:val="center"/>
        </w:trPr>
        <w:tc>
          <w:tcPr>
            <w:tcW w:w="3397" w:type="dxa"/>
            <w:shd w:val="clear" w:color="auto" w:fill="auto"/>
            <w:noWrap/>
          </w:tcPr>
          <w:p w14:paraId="0EBD6D71" w14:textId="77777777" w:rsidR="00BC4959" w:rsidRPr="0024034C" w:rsidRDefault="00BC4959" w:rsidP="00BC4959">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141C40A0" w14:textId="77777777" w:rsidR="00BC4959" w:rsidRPr="0024034C" w:rsidRDefault="00BC4959" w:rsidP="00BC4959">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1AE7F2E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DC_1A-3C-5A_n78A</w:t>
            </w:r>
          </w:p>
          <w:p w14:paraId="4F5F156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DC_1A-1A-3A-5A_n78A</w:t>
            </w:r>
          </w:p>
          <w:p w14:paraId="0DC62B0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066D6E0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2F21FAA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459892E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DC_5A_n78A</w:t>
            </w:r>
          </w:p>
        </w:tc>
      </w:tr>
      <w:tr w:rsidR="00BC4959" w:rsidRPr="0024034C" w14:paraId="6D504622"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A22694"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0CAEDDE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2B847EA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14FA9C71"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fi-FI"/>
              </w:rPr>
              <w:t>DC_5A_n78A</w:t>
            </w:r>
          </w:p>
        </w:tc>
      </w:tr>
      <w:tr w:rsidR="00BC4959" w:rsidRPr="0024034C" w14:paraId="7083B504" w14:textId="77777777" w:rsidTr="00BC4959">
        <w:trPr>
          <w:trHeight w:val="187"/>
          <w:jc w:val="center"/>
        </w:trPr>
        <w:tc>
          <w:tcPr>
            <w:tcW w:w="3397" w:type="dxa"/>
            <w:shd w:val="clear" w:color="auto" w:fill="auto"/>
            <w:noWrap/>
          </w:tcPr>
          <w:p w14:paraId="3B9F7133"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6EC68C4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51FFE545"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DC_1A_n5A</w:t>
            </w:r>
          </w:p>
          <w:p w14:paraId="610B5684"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DC_1A_n78A</w:t>
            </w:r>
          </w:p>
          <w:p w14:paraId="0B02E69D"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DC_3A_n5A</w:t>
            </w:r>
          </w:p>
          <w:p w14:paraId="0955D4A7"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DC_3A_n78A</w:t>
            </w:r>
          </w:p>
          <w:p w14:paraId="3CCBC65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DC_3C_n78A</w:t>
            </w:r>
          </w:p>
        </w:tc>
      </w:tr>
      <w:tr w:rsidR="00BC4959" w:rsidRPr="0024034C" w14:paraId="59DE1B19" w14:textId="77777777" w:rsidTr="00BC4959">
        <w:trPr>
          <w:trHeight w:val="187"/>
          <w:jc w:val="center"/>
        </w:trPr>
        <w:tc>
          <w:tcPr>
            <w:tcW w:w="3397" w:type="dxa"/>
            <w:shd w:val="clear" w:color="auto" w:fill="auto"/>
            <w:noWrap/>
          </w:tcPr>
          <w:p w14:paraId="07C43F0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0EB20094" w14:textId="77777777" w:rsidR="00BC4959" w:rsidRPr="0024034C" w:rsidRDefault="00BC4959" w:rsidP="00BC4959">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5DCCE0DD" w14:textId="77777777" w:rsidR="00BC4959" w:rsidRPr="0024034C" w:rsidRDefault="00BC4959" w:rsidP="00BC4959">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17DB79D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BC4959" w:rsidRPr="0024034C" w14:paraId="20AE3F6E" w14:textId="77777777" w:rsidTr="00BC4959">
        <w:trPr>
          <w:trHeight w:val="187"/>
          <w:jc w:val="center"/>
        </w:trPr>
        <w:tc>
          <w:tcPr>
            <w:tcW w:w="3397" w:type="dxa"/>
            <w:shd w:val="clear" w:color="auto" w:fill="auto"/>
            <w:noWrap/>
          </w:tcPr>
          <w:p w14:paraId="38C280CC"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DC_1A-3A-7A_n3A</w:t>
            </w:r>
          </w:p>
          <w:p w14:paraId="18D3EF79" w14:textId="77777777" w:rsidR="00BC4959" w:rsidRPr="0024034C" w:rsidRDefault="00BC4959" w:rsidP="00BC4959">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1596B4E0"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DC_1A_n3A</w:t>
            </w:r>
          </w:p>
          <w:p w14:paraId="51A5A687"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5AF268E0" w14:textId="77777777" w:rsidR="00BC4959" w:rsidRPr="0024034C" w:rsidRDefault="00BC4959" w:rsidP="00BC4959">
            <w:pPr>
              <w:keepNext/>
              <w:keepLines/>
              <w:spacing w:after="0"/>
              <w:jc w:val="center"/>
              <w:rPr>
                <w:rFonts w:ascii="Arial" w:hAnsi="Arial"/>
                <w:noProof/>
                <w:sz w:val="18"/>
                <w:lang w:eastAsia="zh-CN"/>
              </w:rPr>
            </w:pPr>
            <w:r w:rsidRPr="0024034C">
              <w:rPr>
                <w:rFonts w:ascii="Arial" w:hAnsi="Arial"/>
                <w:sz w:val="18"/>
                <w:lang w:eastAsia="zh-CN"/>
              </w:rPr>
              <w:t>DC_7A_n3A</w:t>
            </w:r>
          </w:p>
        </w:tc>
      </w:tr>
      <w:tr w:rsidR="00BC4959" w:rsidRPr="0024034C" w14:paraId="2BF4B28B" w14:textId="77777777" w:rsidTr="00BC4959">
        <w:trPr>
          <w:trHeight w:val="187"/>
          <w:jc w:val="center"/>
        </w:trPr>
        <w:tc>
          <w:tcPr>
            <w:tcW w:w="3397" w:type="dxa"/>
            <w:shd w:val="clear" w:color="auto" w:fill="auto"/>
            <w:noWrap/>
          </w:tcPr>
          <w:p w14:paraId="57C4219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DC_1A-3A-7A_n5A</w:t>
            </w:r>
          </w:p>
          <w:p w14:paraId="1A48CA3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DC_1A-3A-7C_n5A</w:t>
            </w:r>
          </w:p>
          <w:p w14:paraId="758344B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DC_1A-3C-7A_n5A</w:t>
            </w:r>
          </w:p>
          <w:p w14:paraId="47F060B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6BBC5CD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DC_1A_n5A</w:t>
            </w:r>
          </w:p>
          <w:p w14:paraId="3441D18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DC_3A_n5A</w:t>
            </w:r>
          </w:p>
          <w:p w14:paraId="5C10485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DC_7A_n5A</w:t>
            </w:r>
          </w:p>
          <w:p w14:paraId="77B3133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DC_7C_n5A</w:t>
            </w:r>
          </w:p>
        </w:tc>
      </w:tr>
      <w:tr w:rsidR="00BC4959" w:rsidRPr="0024034C" w14:paraId="070D1A51" w14:textId="77777777" w:rsidTr="00BC4959">
        <w:trPr>
          <w:trHeight w:val="187"/>
          <w:jc w:val="center"/>
        </w:trPr>
        <w:tc>
          <w:tcPr>
            <w:tcW w:w="3397" w:type="dxa"/>
            <w:shd w:val="clear" w:color="auto" w:fill="auto"/>
            <w:noWrap/>
          </w:tcPr>
          <w:p w14:paraId="657253B0"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DC_1A-3A-7A_n7A</w:t>
            </w:r>
          </w:p>
          <w:p w14:paraId="6E0174E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48EFC12D"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DC_1A_n7A</w:t>
            </w:r>
          </w:p>
          <w:p w14:paraId="30D2B8C9"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DC_3A_n7A</w:t>
            </w:r>
          </w:p>
          <w:p w14:paraId="1F07BDE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BC4959" w:rsidRPr="0024034C" w14:paraId="0AF9D285" w14:textId="77777777" w:rsidTr="00BC4959">
        <w:trPr>
          <w:trHeight w:val="187"/>
          <w:jc w:val="center"/>
        </w:trPr>
        <w:tc>
          <w:tcPr>
            <w:tcW w:w="3397" w:type="dxa"/>
            <w:shd w:val="clear" w:color="auto" w:fill="auto"/>
            <w:noWrap/>
          </w:tcPr>
          <w:p w14:paraId="1CB74F46"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DC_1A-1A-3A-7A_n7A</w:t>
            </w:r>
          </w:p>
          <w:p w14:paraId="3F68EC99"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DC_1A-1A-3C-7A_n7A</w:t>
            </w:r>
          </w:p>
          <w:p w14:paraId="37497DF4"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DC_1A-3A-3A-7A_n7A</w:t>
            </w:r>
          </w:p>
          <w:p w14:paraId="1971C15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3C1346A7"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DC_1A_n7A</w:t>
            </w:r>
          </w:p>
          <w:p w14:paraId="4A8A4DE8"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DC_3A_n7A</w:t>
            </w:r>
          </w:p>
          <w:p w14:paraId="36DBA3EF"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DC_3C_n7A</w:t>
            </w:r>
          </w:p>
          <w:p w14:paraId="232CDBD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BC4959" w:rsidRPr="0024034C" w14:paraId="478EA5CD" w14:textId="77777777" w:rsidTr="00BC4959">
        <w:trPr>
          <w:trHeight w:val="187"/>
          <w:jc w:val="center"/>
        </w:trPr>
        <w:tc>
          <w:tcPr>
            <w:tcW w:w="3397" w:type="dxa"/>
            <w:shd w:val="clear" w:color="auto" w:fill="auto"/>
            <w:noWrap/>
          </w:tcPr>
          <w:p w14:paraId="2D0DF9E1"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0C38041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5C0251B4"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600554AF"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BC4959" w:rsidRPr="0024034C" w14:paraId="4D6E78E1" w14:textId="77777777" w:rsidTr="00BC4959">
        <w:trPr>
          <w:trHeight w:val="187"/>
          <w:jc w:val="center"/>
        </w:trPr>
        <w:tc>
          <w:tcPr>
            <w:tcW w:w="3397" w:type="dxa"/>
            <w:shd w:val="clear" w:color="auto" w:fill="auto"/>
            <w:noWrap/>
          </w:tcPr>
          <w:p w14:paraId="467B765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DC_1A-3A-7A_n28A</w:t>
            </w:r>
          </w:p>
          <w:p w14:paraId="09781C1D" w14:textId="77777777" w:rsidR="00BC4959" w:rsidRPr="0024034C" w:rsidRDefault="00BC4959" w:rsidP="00BC4959">
            <w:pPr>
              <w:keepNext/>
              <w:keepLines/>
              <w:spacing w:after="0"/>
              <w:jc w:val="center"/>
              <w:rPr>
                <w:rFonts w:ascii="Arial" w:hAnsi="Arial"/>
                <w:noProof/>
                <w:sz w:val="18"/>
              </w:rPr>
            </w:pPr>
            <w:r w:rsidRPr="0024034C">
              <w:rPr>
                <w:rFonts w:ascii="Arial" w:hAnsi="Arial"/>
                <w:noProof/>
                <w:sz w:val="18"/>
              </w:rPr>
              <w:t>DC_1A-3A-7C_n28A</w:t>
            </w:r>
          </w:p>
          <w:p w14:paraId="5FDB279A" w14:textId="77777777" w:rsidR="00BC4959" w:rsidRPr="0024034C" w:rsidRDefault="00BC4959" w:rsidP="00BC4959">
            <w:pPr>
              <w:keepNext/>
              <w:keepLines/>
              <w:spacing w:after="0"/>
              <w:jc w:val="center"/>
              <w:rPr>
                <w:rFonts w:ascii="Arial" w:hAnsi="Arial"/>
                <w:noProof/>
                <w:sz w:val="18"/>
              </w:rPr>
            </w:pPr>
            <w:r w:rsidRPr="0024034C">
              <w:rPr>
                <w:rFonts w:ascii="Arial" w:hAnsi="Arial"/>
                <w:noProof/>
                <w:sz w:val="18"/>
              </w:rPr>
              <w:t>DC_1A-3C-7A_n28A</w:t>
            </w:r>
          </w:p>
          <w:p w14:paraId="758B1915" w14:textId="77777777" w:rsidR="00BC4959" w:rsidRPr="0024034C" w:rsidRDefault="00BC4959" w:rsidP="00BC4959">
            <w:pPr>
              <w:keepLines/>
              <w:spacing w:after="0"/>
              <w:jc w:val="center"/>
              <w:rPr>
                <w:rFonts w:ascii="Arial" w:hAnsi="Arial"/>
                <w:noProof/>
                <w:sz w:val="18"/>
              </w:rPr>
            </w:pPr>
            <w:r w:rsidRPr="0024034C">
              <w:rPr>
                <w:rFonts w:ascii="Arial" w:hAnsi="Arial"/>
                <w:noProof/>
                <w:sz w:val="18"/>
              </w:rPr>
              <w:t>DC_1A-3C-7C_n28A</w:t>
            </w:r>
          </w:p>
        </w:tc>
        <w:tc>
          <w:tcPr>
            <w:tcW w:w="3686" w:type="dxa"/>
          </w:tcPr>
          <w:p w14:paraId="744E282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DC_1A_n28A</w:t>
            </w:r>
          </w:p>
          <w:p w14:paraId="75680F6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DC_3A_n28A</w:t>
            </w:r>
          </w:p>
          <w:p w14:paraId="3423C02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DC_7A_n28A</w:t>
            </w:r>
          </w:p>
          <w:p w14:paraId="5A8F7AF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DC_7C_n28A</w:t>
            </w:r>
          </w:p>
        </w:tc>
      </w:tr>
      <w:tr w:rsidR="00BC4959" w:rsidRPr="0024034C" w14:paraId="0E3C346C"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202D53"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47779DF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52F4249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DC_1A_n28A</w:t>
            </w:r>
          </w:p>
          <w:p w14:paraId="7B2D55A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DC_3A_n28A</w:t>
            </w:r>
          </w:p>
          <w:p w14:paraId="153ADCF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val="fr-FR" w:eastAsia="fi-FI"/>
              </w:rPr>
              <w:t>DC_7A_n28A</w:t>
            </w:r>
          </w:p>
        </w:tc>
      </w:tr>
      <w:tr w:rsidR="00BC4959" w:rsidRPr="0024034C" w14:paraId="2D3EFC99" w14:textId="77777777" w:rsidTr="00BC4959">
        <w:trPr>
          <w:trHeight w:val="187"/>
          <w:jc w:val="center"/>
        </w:trPr>
        <w:tc>
          <w:tcPr>
            <w:tcW w:w="3397" w:type="dxa"/>
            <w:shd w:val="clear" w:color="auto" w:fill="auto"/>
            <w:noWrap/>
          </w:tcPr>
          <w:p w14:paraId="36B3BF4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28BE729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BC4959" w:rsidRPr="0024034C" w14:paraId="4AF1C4F3" w14:textId="77777777" w:rsidTr="00BC4959">
        <w:trPr>
          <w:trHeight w:val="187"/>
          <w:jc w:val="center"/>
        </w:trPr>
        <w:tc>
          <w:tcPr>
            <w:tcW w:w="3397" w:type="dxa"/>
            <w:shd w:val="clear" w:color="auto" w:fill="auto"/>
            <w:noWrap/>
          </w:tcPr>
          <w:p w14:paraId="646D491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4F9979C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DC_1A_n40A</w:t>
            </w:r>
          </w:p>
          <w:p w14:paraId="4DE0B3C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DC_3A_n40A</w:t>
            </w:r>
          </w:p>
          <w:p w14:paraId="405D00B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DC_7A_n40A</w:t>
            </w:r>
          </w:p>
        </w:tc>
      </w:tr>
      <w:tr w:rsidR="00BC4959" w:rsidRPr="0024034C" w14:paraId="7F2FF6CD" w14:textId="77777777" w:rsidTr="00BC4959">
        <w:trPr>
          <w:trHeight w:val="187"/>
          <w:jc w:val="center"/>
        </w:trPr>
        <w:tc>
          <w:tcPr>
            <w:tcW w:w="3397" w:type="dxa"/>
            <w:shd w:val="clear" w:color="auto" w:fill="auto"/>
            <w:noWrap/>
          </w:tcPr>
          <w:p w14:paraId="381D6EE7" w14:textId="77777777" w:rsidR="00BC4959" w:rsidRPr="0024034C" w:rsidRDefault="00BC4959" w:rsidP="00BC4959">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5C34587A"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F3321E0"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7A77B3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BC4959" w:rsidRPr="0024034C" w14:paraId="389546F1"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1C0B49" w14:textId="77777777" w:rsidR="00BC4959" w:rsidRPr="0024034C" w:rsidRDefault="00BC4959" w:rsidP="00BC4959">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tc>
        <w:tc>
          <w:tcPr>
            <w:tcW w:w="3686" w:type="dxa"/>
            <w:tcBorders>
              <w:top w:val="single" w:sz="4" w:space="0" w:color="auto"/>
              <w:left w:val="single" w:sz="4" w:space="0" w:color="auto"/>
              <w:bottom w:val="single" w:sz="4" w:space="0" w:color="auto"/>
              <w:right w:val="single" w:sz="4" w:space="0" w:color="auto"/>
            </w:tcBorders>
          </w:tcPr>
          <w:p w14:paraId="44E9D041"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8E71445"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4017FEC"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BC4959" w:rsidRPr="0024034C" w14:paraId="3866499C"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CF6CF5" w14:textId="77777777" w:rsidR="00BC4959" w:rsidRPr="0024034C" w:rsidRDefault="00BC4959" w:rsidP="00BC4959">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lastRenderedPageBreak/>
              <w:t>DC_1A-3A-7A-7A_n77A</w:t>
            </w:r>
          </w:p>
        </w:tc>
        <w:tc>
          <w:tcPr>
            <w:tcW w:w="3686" w:type="dxa"/>
            <w:tcBorders>
              <w:top w:val="single" w:sz="4" w:space="0" w:color="auto"/>
              <w:left w:val="single" w:sz="4" w:space="0" w:color="auto"/>
              <w:bottom w:val="single" w:sz="4" w:space="0" w:color="auto"/>
              <w:right w:val="single" w:sz="4" w:space="0" w:color="auto"/>
            </w:tcBorders>
          </w:tcPr>
          <w:p w14:paraId="1D93D1F1"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AE9C359"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4F7FB09"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BC4959" w:rsidRPr="0024034C" w14:paraId="1499E286"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22A822" w14:textId="77777777" w:rsidR="00BC4959" w:rsidRPr="0024034C" w:rsidRDefault="00BC4959" w:rsidP="00BC4959">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tc>
        <w:tc>
          <w:tcPr>
            <w:tcW w:w="3686" w:type="dxa"/>
            <w:tcBorders>
              <w:top w:val="single" w:sz="4" w:space="0" w:color="auto"/>
              <w:left w:val="single" w:sz="4" w:space="0" w:color="auto"/>
              <w:bottom w:val="single" w:sz="4" w:space="0" w:color="auto"/>
              <w:right w:val="single" w:sz="4" w:space="0" w:color="auto"/>
            </w:tcBorders>
          </w:tcPr>
          <w:p w14:paraId="1798FE9D"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36C93D7"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77091E5"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BC4959" w:rsidRPr="0024034C" w14:paraId="0E5782BA" w14:textId="77777777" w:rsidTr="00BC4959">
        <w:trPr>
          <w:trHeight w:val="187"/>
          <w:jc w:val="center"/>
        </w:trPr>
        <w:tc>
          <w:tcPr>
            <w:tcW w:w="3397" w:type="dxa"/>
            <w:shd w:val="clear" w:color="auto" w:fill="auto"/>
            <w:noWrap/>
          </w:tcPr>
          <w:p w14:paraId="6E93EA78" w14:textId="77777777" w:rsidR="00BC4959" w:rsidRPr="0024034C" w:rsidRDefault="00BC4959" w:rsidP="00BC4959">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3B96FBD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2A489038" w14:textId="77777777" w:rsidR="00BC4959" w:rsidRPr="0024034C" w:rsidRDefault="00BC4959" w:rsidP="00BC4959">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3CD18CC2" w14:textId="77777777" w:rsidR="00BC4959" w:rsidRPr="0024034C" w:rsidRDefault="00BC4959" w:rsidP="00BC4959">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4E11D53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1D2D06D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636CC6A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5F0E500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DC_3C_n78A</w:t>
            </w:r>
          </w:p>
          <w:p w14:paraId="4322234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DC_7A_n78A</w:t>
            </w:r>
          </w:p>
          <w:p w14:paraId="0FB0D7E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DC_7C_n78A</w:t>
            </w:r>
          </w:p>
        </w:tc>
      </w:tr>
      <w:tr w:rsidR="00BC4959" w:rsidRPr="0024034C" w14:paraId="6E6C8B5E" w14:textId="77777777" w:rsidTr="00BC4959">
        <w:trPr>
          <w:trHeight w:val="187"/>
          <w:jc w:val="center"/>
        </w:trPr>
        <w:tc>
          <w:tcPr>
            <w:tcW w:w="3397" w:type="dxa"/>
            <w:shd w:val="clear" w:color="auto" w:fill="auto"/>
            <w:noWrap/>
          </w:tcPr>
          <w:p w14:paraId="4E3EC9D3"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59D17C97"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54A59DFF"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70AB241D" w14:textId="77777777" w:rsidR="00BC4959" w:rsidRPr="0024034C" w:rsidRDefault="00BC4959" w:rsidP="00BC4959">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70955CA0"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2D0F5C23"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414E87DA"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7CBE8790"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3463A98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BC4959" w:rsidRPr="0024034C" w14:paraId="7FFFCABB"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2B8CBC"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02C2DE3E"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8D4B11E"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629B6F0A"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BC4959" w:rsidRPr="0024034C" w14:paraId="7BA25767" w14:textId="77777777" w:rsidTr="00BC4959">
        <w:trPr>
          <w:trHeight w:val="187"/>
          <w:jc w:val="center"/>
        </w:trPr>
        <w:tc>
          <w:tcPr>
            <w:tcW w:w="3397" w:type="dxa"/>
            <w:shd w:val="clear" w:color="auto" w:fill="auto"/>
            <w:noWrap/>
          </w:tcPr>
          <w:p w14:paraId="13115F5F" w14:textId="77777777" w:rsidR="00BC4959" w:rsidRPr="0024034C" w:rsidRDefault="00BC4959" w:rsidP="00BC4959">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1C8487AC" w14:textId="77777777" w:rsidR="00BC4959" w:rsidRPr="0024034C" w:rsidRDefault="00BC4959" w:rsidP="00BC4959">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235581E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DC_1A_n7A</w:t>
            </w:r>
          </w:p>
          <w:p w14:paraId="2264C85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0F669A8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DC_3A_n7A</w:t>
            </w:r>
          </w:p>
          <w:p w14:paraId="6E422C1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tc>
      </w:tr>
      <w:tr w:rsidR="00BC4959" w:rsidRPr="0024034C" w14:paraId="2A149993" w14:textId="77777777" w:rsidTr="00BC4959">
        <w:trPr>
          <w:trHeight w:val="187"/>
          <w:jc w:val="center"/>
        </w:trPr>
        <w:tc>
          <w:tcPr>
            <w:tcW w:w="3397" w:type="dxa"/>
            <w:shd w:val="clear" w:color="auto" w:fill="auto"/>
            <w:noWrap/>
          </w:tcPr>
          <w:p w14:paraId="1DFFFDBC" w14:textId="77777777" w:rsidR="00BC4959" w:rsidRPr="0024034C" w:rsidRDefault="00BC4959" w:rsidP="00BC4959">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00B5DDC2" w14:textId="77777777" w:rsidR="00BC4959" w:rsidRPr="0024034C" w:rsidRDefault="00BC4959" w:rsidP="00BC4959">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5C09016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DC_1A_n7A</w:t>
            </w:r>
          </w:p>
          <w:p w14:paraId="60872FB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3D3E9BB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DC_3A_n7A</w:t>
            </w:r>
          </w:p>
          <w:p w14:paraId="25E83DE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599AB36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DC_3C_n7A</w:t>
            </w:r>
          </w:p>
          <w:p w14:paraId="1EE09DD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DC_3C_n78A</w:t>
            </w:r>
          </w:p>
        </w:tc>
      </w:tr>
      <w:tr w:rsidR="00BC4959" w:rsidRPr="0024034C" w14:paraId="1DF0A850" w14:textId="77777777" w:rsidTr="00BC4959">
        <w:trPr>
          <w:trHeight w:val="187"/>
          <w:jc w:val="center"/>
        </w:trPr>
        <w:tc>
          <w:tcPr>
            <w:tcW w:w="3397" w:type="dxa"/>
            <w:shd w:val="clear" w:color="auto" w:fill="auto"/>
            <w:noWrap/>
          </w:tcPr>
          <w:p w14:paraId="73546D06" w14:textId="77777777" w:rsidR="00BC4959" w:rsidRPr="0024034C" w:rsidRDefault="00BC4959" w:rsidP="00BC4959">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08E76A1B" w14:textId="77777777" w:rsidR="00BC4959" w:rsidRPr="0024034C" w:rsidRDefault="00BC4959" w:rsidP="00BC4959">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30DE491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DC_1A_n7A</w:t>
            </w:r>
          </w:p>
          <w:p w14:paraId="5AA651B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399AB8D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DC_3A_n7A</w:t>
            </w:r>
          </w:p>
          <w:p w14:paraId="7FB11F1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490378A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DC_3C_n7A</w:t>
            </w:r>
          </w:p>
          <w:p w14:paraId="25392FE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DC_3C_n78A</w:t>
            </w:r>
          </w:p>
        </w:tc>
      </w:tr>
      <w:tr w:rsidR="00BC4959" w:rsidRPr="0024034C" w14:paraId="17C3AF45" w14:textId="77777777" w:rsidTr="00BC4959">
        <w:trPr>
          <w:trHeight w:val="187"/>
          <w:jc w:val="center"/>
        </w:trPr>
        <w:tc>
          <w:tcPr>
            <w:tcW w:w="3397" w:type="dxa"/>
            <w:shd w:val="clear" w:color="auto" w:fill="auto"/>
            <w:noWrap/>
          </w:tcPr>
          <w:p w14:paraId="3475B94A" w14:textId="77777777" w:rsidR="00BC4959" w:rsidRPr="0024034C" w:rsidRDefault="00BC4959" w:rsidP="00BC4959">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23521683" w14:textId="77777777" w:rsidR="00BC4959" w:rsidRPr="0024034C" w:rsidRDefault="00BC4959" w:rsidP="00BC4959">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1F36762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075EC85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5A37E70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2DA7C1D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DC_7A_n78A</w:t>
            </w:r>
          </w:p>
        </w:tc>
      </w:tr>
      <w:tr w:rsidR="00BC4959" w:rsidRPr="0024034C" w14:paraId="6243CA78"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27A7F5"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11633D3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272F5CD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5F08737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DC_7A_n78A</w:t>
            </w:r>
          </w:p>
        </w:tc>
      </w:tr>
      <w:tr w:rsidR="00BC4959" w:rsidRPr="0024034C" w14:paraId="4494AF80" w14:textId="77777777" w:rsidTr="00BC4959">
        <w:trPr>
          <w:trHeight w:val="187"/>
          <w:jc w:val="center"/>
        </w:trPr>
        <w:tc>
          <w:tcPr>
            <w:tcW w:w="3397" w:type="dxa"/>
            <w:shd w:val="clear" w:color="auto" w:fill="auto"/>
            <w:noWrap/>
          </w:tcPr>
          <w:p w14:paraId="5DBB36AF"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722DB049"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DC_1A_n28A</w:t>
            </w:r>
          </w:p>
          <w:p w14:paraId="5DD0E31E"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DC_3A_n28A</w:t>
            </w:r>
          </w:p>
          <w:p w14:paraId="31A5E6D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DC_8A_n28A</w:t>
            </w:r>
          </w:p>
        </w:tc>
      </w:tr>
      <w:tr w:rsidR="00BC4959" w:rsidRPr="0024034C" w14:paraId="7A135C04" w14:textId="77777777" w:rsidTr="00BC4959">
        <w:trPr>
          <w:trHeight w:val="187"/>
          <w:jc w:val="center"/>
        </w:trPr>
        <w:tc>
          <w:tcPr>
            <w:tcW w:w="3397" w:type="dxa"/>
            <w:shd w:val="clear" w:color="auto" w:fill="auto"/>
            <w:noWrap/>
          </w:tcPr>
          <w:p w14:paraId="171D9798"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p w14:paraId="654D70BE"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zh-CN"/>
              </w:rPr>
              <w:t>DC_1A-3C-8A_n77A</w:t>
            </w:r>
          </w:p>
        </w:tc>
        <w:tc>
          <w:tcPr>
            <w:tcW w:w="3686" w:type="dxa"/>
          </w:tcPr>
          <w:p w14:paraId="66EB10A6"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DC_1A_n77A</w:t>
            </w:r>
          </w:p>
          <w:p w14:paraId="62EA9229"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DC_3A_n77A</w:t>
            </w:r>
          </w:p>
          <w:p w14:paraId="5BF61146" w14:textId="77777777" w:rsidR="00BC4959" w:rsidRPr="0024034C" w:rsidRDefault="00BC4959" w:rsidP="00BC4959">
            <w:pPr>
              <w:keepNext/>
              <w:keepLines/>
              <w:spacing w:after="0"/>
              <w:jc w:val="center"/>
              <w:rPr>
                <w:rFonts w:ascii="Arial" w:hAnsi="Arial"/>
                <w:sz w:val="18"/>
              </w:rPr>
            </w:pPr>
            <w:r w:rsidRPr="0024034C">
              <w:rPr>
                <w:rFonts w:ascii="Arial" w:hAnsi="Arial"/>
                <w:sz w:val="18"/>
                <w:lang w:eastAsia="zh-CN"/>
              </w:rPr>
              <w:t>DC_3C_n77A</w:t>
            </w:r>
          </w:p>
          <w:p w14:paraId="0A01973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DC_8A_n77A</w:t>
            </w:r>
          </w:p>
        </w:tc>
      </w:tr>
      <w:tr w:rsidR="00BC4959" w:rsidRPr="0024034C" w14:paraId="7C31CC7B" w14:textId="77777777" w:rsidTr="00BC4959">
        <w:trPr>
          <w:trHeight w:val="187"/>
          <w:jc w:val="center"/>
        </w:trPr>
        <w:tc>
          <w:tcPr>
            <w:tcW w:w="3397" w:type="dxa"/>
            <w:shd w:val="clear" w:color="auto" w:fill="auto"/>
            <w:noWrap/>
          </w:tcPr>
          <w:p w14:paraId="53BDFE63"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3AD4FC66" w14:textId="77777777" w:rsidR="00BC4959" w:rsidRPr="0024034C" w:rsidRDefault="00BC4959" w:rsidP="00BC4959">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17E3A621"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DC_1A_n77A</w:t>
            </w:r>
          </w:p>
          <w:p w14:paraId="136907FF"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DC_3A_n77A</w:t>
            </w:r>
          </w:p>
          <w:p w14:paraId="3F648A78"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DC_3C_n77A</w:t>
            </w:r>
          </w:p>
          <w:p w14:paraId="0F20E65A"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DC_8A_n77A</w:t>
            </w:r>
          </w:p>
        </w:tc>
      </w:tr>
      <w:tr w:rsidR="00BC4959" w:rsidRPr="0024034C" w14:paraId="54918F12" w14:textId="77777777" w:rsidTr="00BC4959">
        <w:trPr>
          <w:trHeight w:val="187"/>
          <w:jc w:val="center"/>
        </w:trPr>
        <w:tc>
          <w:tcPr>
            <w:tcW w:w="3397" w:type="dxa"/>
            <w:shd w:val="clear" w:color="auto" w:fill="auto"/>
            <w:noWrap/>
          </w:tcPr>
          <w:p w14:paraId="1D7E76F5"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17A65A9D"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DC_1A_n77A</w:t>
            </w:r>
          </w:p>
          <w:p w14:paraId="63EF090F"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DC_3A_n77A</w:t>
            </w:r>
          </w:p>
          <w:p w14:paraId="643B5DFD"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DC_8A_n77A</w:t>
            </w:r>
          </w:p>
        </w:tc>
      </w:tr>
      <w:tr w:rsidR="00BC4959" w:rsidRPr="0024034C" w14:paraId="3A5A5CDB" w14:textId="77777777" w:rsidTr="00BC4959">
        <w:trPr>
          <w:trHeight w:val="187"/>
          <w:jc w:val="center"/>
        </w:trPr>
        <w:tc>
          <w:tcPr>
            <w:tcW w:w="3397" w:type="dxa"/>
            <w:shd w:val="clear" w:color="auto" w:fill="auto"/>
            <w:noWrap/>
          </w:tcPr>
          <w:p w14:paraId="6F2A8F69"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4ECCA23C"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1B78B1A3"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00438BE4"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tc>
      </w:tr>
      <w:tr w:rsidR="00BC4959" w:rsidRPr="0024034C" w14:paraId="3F69F373" w14:textId="77777777" w:rsidTr="00BC4959">
        <w:trPr>
          <w:trHeight w:val="187"/>
          <w:jc w:val="center"/>
        </w:trPr>
        <w:tc>
          <w:tcPr>
            <w:tcW w:w="3397" w:type="dxa"/>
            <w:shd w:val="clear" w:color="auto" w:fill="auto"/>
            <w:noWrap/>
          </w:tcPr>
          <w:p w14:paraId="37A90BC9"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6B35F828"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107E0414"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4D6F3C52"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tc>
      </w:tr>
      <w:tr w:rsidR="00BC4959" w:rsidRPr="0024034C" w14:paraId="3FA586D9" w14:textId="77777777" w:rsidTr="00BC4959">
        <w:trPr>
          <w:trHeight w:val="187"/>
          <w:jc w:val="center"/>
        </w:trPr>
        <w:tc>
          <w:tcPr>
            <w:tcW w:w="3397" w:type="dxa"/>
            <w:shd w:val="clear" w:color="auto" w:fill="auto"/>
            <w:noWrap/>
          </w:tcPr>
          <w:p w14:paraId="5EAD5E9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DC_1A-3A-8A_n78A</w:t>
            </w:r>
            <w:r w:rsidRPr="0024034C">
              <w:rPr>
                <w:rFonts w:ascii="Arial" w:hAnsi="Arial"/>
                <w:sz w:val="18"/>
                <w:vertAlign w:val="superscript"/>
                <w:lang w:eastAsia="fi-FI"/>
              </w:rPr>
              <w:t>2</w:t>
            </w:r>
          </w:p>
          <w:p w14:paraId="3C11A7B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lang w:eastAsia="ja-JP"/>
              </w:rPr>
              <w:t>DC_1A-3C-8A_n78A</w:t>
            </w:r>
          </w:p>
        </w:tc>
        <w:tc>
          <w:tcPr>
            <w:tcW w:w="3686" w:type="dxa"/>
          </w:tcPr>
          <w:p w14:paraId="0C5BAC1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33E59FF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0B365D4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DC_8A_n78A</w:t>
            </w:r>
          </w:p>
        </w:tc>
      </w:tr>
      <w:tr w:rsidR="00BC4959" w:rsidRPr="0024034C" w14:paraId="2BAF4BCD" w14:textId="77777777" w:rsidTr="00BC4959">
        <w:trPr>
          <w:trHeight w:val="187"/>
          <w:jc w:val="center"/>
        </w:trPr>
        <w:tc>
          <w:tcPr>
            <w:tcW w:w="3397" w:type="dxa"/>
            <w:shd w:val="clear" w:color="auto" w:fill="auto"/>
            <w:noWrap/>
          </w:tcPr>
          <w:p w14:paraId="4C32F7B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lastRenderedPageBreak/>
              <w:t>DC_1A-3A-8A_n78(2A)</w:t>
            </w:r>
            <w:r w:rsidRPr="0024034C">
              <w:rPr>
                <w:rFonts w:ascii="Arial" w:hAnsi="Arial"/>
                <w:sz w:val="18"/>
                <w:vertAlign w:val="superscript"/>
                <w:lang w:eastAsia="fi-FI"/>
              </w:rPr>
              <w:t>2</w:t>
            </w:r>
          </w:p>
        </w:tc>
        <w:tc>
          <w:tcPr>
            <w:tcW w:w="3686" w:type="dxa"/>
          </w:tcPr>
          <w:p w14:paraId="5A55185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0D94AA8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1B5F223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DC_8A_n78A</w:t>
            </w:r>
          </w:p>
        </w:tc>
      </w:tr>
      <w:tr w:rsidR="00BC4959" w:rsidRPr="0024034C" w14:paraId="2FDDB7DF" w14:textId="77777777" w:rsidTr="00BC4959">
        <w:trPr>
          <w:trHeight w:val="187"/>
          <w:jc w:val="center"/>
        </w:trPr>
        <w:tc>
          <w:tcPr>
            <w:tcW w:w="3397" w:type="dxa"/>
            <w:shd w:val="clear" w:color="auto" w:fill="auto"/>
            <w:noWrap/>
            <w:vAlign w:val="center"/>
          </w:tcPr>
          <w:p w14:paraId="7EFBD26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1DC4D9CC"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hint="eastAsia"/>
                <w:sz w:val="18"/>
                <w:lang w:eastAsia="ko-KR"/>
              </w:rPr>
              <w:t>DC_1A_n8A</w:t>
            </w:r>
          </w:p>
          <w:p w14:paraId="23E42920"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DC_1A_n78A</w:t>
            </w:r>
          </w:p>
          <w:p w14:paraId="030A6514"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DC_3A_n8A</w:t>
            </w:r>
          </w:p>
          <w:p w14:paraId="40D46970"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DC_3A_n78A</w:t>
            </w:r>
          </w:p>
        </w:tc>
      </w:tr>
      <w:tr w:rsidR="00BC4959" w:rsidRPr="0024034C" w14:paraId="485C77D2" w14:textId="77777777" w:rsidTr="00BC4959">
        <w:trPr>
          <w:trHeight w:val="187"/>
          <w:jc w:val="center"/>
        </w:trPr>
        <w:tc>
          <w:tcPr>
            <w:tcW w:w="3397" w:type="dxa"/>
            <w:shd w:val="clear" w:color="auto" w:fill="auto"/>
            <w:noWrap/>
          </w:tcPr>
          <w:p w14:paraId="67E3A9B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23F3E605"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DC_1A_n79A</w:t>
            </w:r>
          </w:p>
          <w:p w14:paraId="5ECC1B4A"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DC_3A_n79A</w:t>
            </w:r>
          </w:p>
          <w:p w14:paraId="573FDF0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rPr>
              <w:t>DC_8A_n79A</w:t>
            </w:r>
          </w:p>
        </w:tc>
      </w:tr>
      <w:tr w:rsidR="00BC4959" w:rsidRPr="0024034C" w14:paraId="7BD4B1D1" w14:textId="77777777" w:rsidTr="00BC4959">
        <w:trPr>
          <w:trHeight w:val="187"/>
          <w:jc w:val="center"/>
        </w:trPr>
        <w:tc>
          <w:tcPr>
            <w:tcW w:w="3397" w:type="dxa"/>
            <w:shd w:val="clear" w:color="auto" w:fill="auto"/>
            <w:noWrap/>
          </w:tcPr>
          <w:p w14:paraId="1E6D906D"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6C4A76F8"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DC_1A_n28A</w:t>
            </w:r>
          </w:p>
          <w:p w14:paraId="7FC2EBF8"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DC_3A_n28A</w:t>
            </w:r>
          </w:p>
          <w:p w14:paraId="73E38E3D"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DC_11A_n28A</w:t>
            </w:r>
          </w:p>
        </w:tc>
      </w:tr>
      <w:tr w:rsidR="00BC4959" w:rsidRPr="0024034C" w14:paraId="4EC22557" w14:textId="77777777" w:rsidTr="00BC4959">
        <w:trPr>
          <w:trHeight w:val="187"/>
          <w:jc w:val="center"/>
        </w:trPr>
        <w:tc>
          <w:tcPr>
            <w:tcW w:w="3397" w:type="dxa"/>
            <w:shd w:val="clear" w:color="auto" w:fill="auto"/>
            <w:noWrap/>
          </w:tcPr>
          <w:p w14:paraId="29B6A247"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5E7C414D"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DC_1A_n77A</w:t>
            </w:r>
          </w:p>
          <w:p w14:paraId="5FE21A10"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DC_3A_n77A</w:t>
            </w:r>
          </w:p>
          <w:p w14:paraId="000EB1A8"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DC_11A_n77A</w:t>
            </w:r>
          </w:p>
        </w:tc>
      </w:tr>
      <w:tr w:rsidR="00BC4959" w:rsidRPr="0024034C" w14:paraId="2CD06644" w14:textId="77777777" w:rsidTr="00BC4959">
        <w:trPr>
          <w:trHeight w:val="187"/>
          <w:jc w:val="center"/>
        </w:trPr>
        <w:tc>
          <w:tcPr>
            <w:tcW w:w="3397" w:type="dxa"/>
            <w:shd w:val="clear" w:color="auto" w:fill="auto"/>
            <w:noWrap/>
          </w:tcPr>
          <w:p w14:paraId="091F5400" w14:textId="77777777" w:rsidR="00BC4959" w:rsidRPr="0024034C" w:rsidRDefault="00BC4959" w:rsidP="00BC4959">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11E63980"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4838B180"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DC_1A_n77A</w:t>
            </w:r>
          </w:p>
          <w:p w14:paraId="41FE58B6"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DC_3A_n77A</w:t>
            </w:r>
          </w:p>
          <w:p w14:paraId="559E1675"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DC_11A_n77A</w:t>
            </w:r>
          </w:p>
        </w:tc>
      </w:tr>
      <w:tr w:rsidR="00BC4959" w:rsidRPr="0024034C" w14:paraId="0C674BF5" w14:textId="77777777" w:rsidTr="00BC4959">
        <w:trPr>
          <w:trHeight w:val="187"/>
          <w:jc w:val="center"/>
        </w:trPr>
        <w:tc>
          <w:tcPr>
            <w:tcW w:w="3397" w:type="dxa"/>
            <w:shd w:val="clear" w:color="auto" w:fill="auto"/>
            <w:noWrap/>
          </w:tcPr>
          <w:p w14:paraId="51EFF76C" w14:textId="77777777" w:rsidR="00BC4959" w:rsidRPr="0024034C" w:rsidRDefault="00BC4959" w:rsidP="00BC4959">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7DF3D754" w14:textId="77777777" w:rsidR="00BC4959" w:rsidRPr="0024034C" w:rsidRDefault="00BC4959" w:rsidP="00BC4959">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0E989D57" w14:textId="77777777" w:rsidR="00BC4959" w:rsidRPr="0024034C" w:rsidRDefault="00BC4959" w:rsidP="00BC4959">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0FD8D4C5"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lang w:val="fi-FI" w:eastAsia="zh-CN"/>
              </w:rPr>
              <w:t>DC_18A_n3A</w:t>
            </w:r>
          </w:p>
        </w:tc>
      </w:tr>
      <w:tr w:rsidR="00BC4959" w:rsidRPr="0024034C" w14:paraId="39BB8E92" w14:textId="77777777" w:rsidTr="00BC4959">
        <w:trPr>
          <w:trHeight w:val="187"/>
          <w:jc w:val="center"/>
        </w:trPr>
        <w:tc>
          <w:tcPr>
            <w:tcW w:w="3397" w:type="dxa"/>
            <w:shd w:val="clear" w:color="auto" w:fill="auto"/>
            <w:noWrap/>
          </w:tcPr>
          <w:p w14:paraId="71D9A6EE" w14:textId="77777777" w:rsidR="00BC4959" w:rsidRPr="0024034C" w:rsidRDefault="00BC4959" w:rsidP="00BC4959">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5E5E9C1" w14:textId="77777777" w:rsidR="00BC4959" w:rsidRPr="0024034C" w:rsidRDefault="00BC4959" w:rsidP="00BC4959">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20455D2B" w14:textId="77777777" w:rsidR="00BC4959" w:rsidRPr="0024034C" w:rsidRDefault="00BC4959" w:rsidP="00BC4959">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2013FC1C" w14:textId="77777777" w:rsidR="00BC4959" w:rsidRPr="0024034C" w:rsidRDefault="00BC4959" w:rsidP="00BC4959">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BC4959" w:rsidRPr="0024034C" w14:paraId="74A55F75" w14:textId="77777777" w:rsidTr="00BC4959">
        <w:trPr>
          <w:trHeight w:val="187"/>
          <w:jc w:val="center"/>
        </w:trPr>
        <w:tc>
          <w:tcPr>
            <w:tcW w:w="3397" w:type="dxa"/>
            <w:shd w:val="clear" w:color="auto" w:fill="auto"/>
            <w:noWrap/>
          </w:tcPr>
          <w:p w14:paraId="6B594D0E" w14:textId="77777777" w:rsidR="00BC4959" w:rsidRPr="0024034C" w:rsidRDefault="00BC4959" w:rsidP="00BC4959">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5BEE0001" w14:textId="77777777" w:rsidR="00BC4959" w:rsidRPr="0024034C" w:rsidRDefault="00BC4959" w:rsidP="00BC4959">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5483122F" w14:textId="77777777" w:rsidR="00BC4959" w:rsidRPr="0024034C" w:rsidRDefault="00BC4959" w:rsidP="00BC4959">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435D7D86" w14:textId="77777777" w:rsidR="00BC4959" w:rsidRPr="0024034C" w:rsidRDefault="00BC4959" w:rsidP="00BC4959">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BC4959" w:rsidRPr="0024034C" w14:paraId="02715B38" w14:textId="77777777" w:rsidTr="00BC4959">
        <w:trPr>
          <w:trHeight w:val="187"/>
          <w:jc w:val="center"/>
        </w:trPr>
        <w:tc>
          <w:tcPr>
            <w:tcW w:w="3397" w:type="dxa"/>
            <w:shd w:val="clear" w:color="auto" w:fill="auto"/>
            <w:noWrap/>
          </w:tcPr>
          <w:p w14:paraId="074C0D4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0BA64DB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DC_1A_n77A</w:t>
            </w:r>
          </w:p>
          <w:p w14:paraId="06000EB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DC_3A_n77A</w:t>
            </w:r>
          </w:p>
          <w:p w14:paraId="4B40726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DC_18A_n77A</w:t>
            </w:r>
          </w:p>
        </w:tc>
      </w:tr>
      <w:tr w:rsidR="00BC4959" w:rsidRPr="0024034C" w14:paraId="2A334679" w14:textId="77777777" w:rsidTr="00BC4959">
        <w:trPr>
          <w:trHeight w:val="187"/>
          <w:jc w:val="center"/>
        </w:trPr>
        <w:tc>
          <w:tcPr>
            <w:tcW w:w="3397" w:type="dxa"/>
            <w:shd w:val="clear" w:color="auto" w:fill="auto"/>
            <w:noWrap/>
          </w:tcPr>
          <w:p w14:paraId="51C5349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1580002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DC_1A_n77A</w:t>
            </w:r>
          </w:p>
          <w:p w14:paraId="6A9344A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DC_3A_n77A</w:t>
            </w:r>
          </w:p>
          <w:p w14:paraId="2EBD2B4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DC_18A_n77A</w:t>
            </w:r>
          </w:p>
        </w:tc>
      </w:tr>
      <w:tr w:rsidR="00BC4959" w:rsidRPr="0024034C" w14:paraId="7EBC5014" w14:textId="77777777" w:rsidTr="00BC4959">
        <w:trPr>
          <w:trHeight w:val="187"/>
          <w:jc w:val="center"/>
        </w:trPr>
        <w:tc>
          <w:tcPr>
            <w:tcW w:w="3397" w:type="dxa"/>
            <w:shd w:val="clear" w:color="auto" w:fill="auto"/>
            <w:noWrap/>
          </w:tcPr>
          <w:p w14:paraId="0C23627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4484D57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36FDB0C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3D72F8B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DC_18A_n78A</w:t>
            </w:r>
          </w:p>
        </w:tc>
      </w:tr>
      <w:tr w:rsidR="00BC4959" w:rsidRPr="0024034C" w14:paraId="38D9D6B2" w14:textId="77777777" w:rsidTr="00BC4959">
        <w:trPr>
          <w:trHeight w:val="187"/>
          <w:jc w:val="center"/>
        </w:trPr>
        <w:tc>
          <w:tcPr>
            <w:tcW w:w="3397" w:type="dxa"/>
            <w:shd w:val="clear" w:color="auto" w:fill="auto"/>
            <w:noWrap/>
          </w:tcPr>
          <w:p w14:paraId="19591A0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0A488E0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1C7D9CA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19F0758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DC_18A_n78A</w:t>
            </w:r>
          </w:p>
        </w:tc>
      </w:tr>
      <w:tr w:rsidR="00BC4959" w:rsidRPr="0024034C" w14:paraId="2C04A12D" w14:textId="77777777" w:rsidTr="00BC4959">
        <w:trPr>
          <w:trHeight w:val="187"/>
          <w:jc w:val="center"/>
        </w:trPr>
        <w:tc>
          <w:tcPr>
            <w:tcW w:w="3397" w:type="dxa"/>
            <w:shd w:val="clear" w:color="auto" w:fill="auto"/>
            <w:noWrap/>
          </w:tcPr>
          <w:p w14:paraId="180E40E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75DCE0B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DC_1A_n79A</w:t>
            </w:r>
          </w:p>
          <w:p w14:paraId="35A6B86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DC_3A_n79A</w:t>
            </w:r>
          </w:p>
          <w:p w14:paraId="57FD507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DC_18A_n79A</w:t>
            </w:r>
          </w:p>
        </w:tc>
      </w:tr>
      <w:tr w:rsidR="00BC4959" w:rsidRPr="0024034C" w14:paraId="08D13D45" w14:textId="77777777" w:rsidTr="00BC4959">
        <w:trPr>
          <w:trHeight w:val="187"/>
          <w:jc w:val="center"/>
        </w:trPr>
        <w:tc>
          <w:tcPr>
            <w:tcW w:w="3397" w:type="dxa"/>
            <w:shd w:val="clear" w:color="auto" w:fill="auto"/>
            <w:noWrap/>
          </w:tcPr>
          <w:p w14:paraId="48A7FAD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p>
          <w:p w14:paraId="6F4DD1A1" w14:textId="77777777" w:rsidR="00BC4959" w:rsidRPr="0024034C" w:rsidRDefault="00BC4959" w:rsidP="00BC4959">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1770060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DC_1A_n77A</w:t>
            </w:r>
          </w:p>
          <w:p w14:paraId="3FA4DE3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DC_3A_n77A</w:t>
            </w:r>
          </w:p>
          <w:p w14:paraId="32EEA8D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DC_19A_n77A</w:t>
            </w:r>
          </w:p>
        </w:tc>
      </w:tr>
      <w:tr w:rsidR="00BC4959" w:rsidRPr="0024034C" w14:paraId="7EA5D648"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2833C4" w14:textId="77777777" w:rsidR="00BC4959" w:rsidRPr="0024034C" w:rsidRDefault="00BC4959" w:rsidP="00BC4959">
            <w:pPr>
              <w:keepNext/>
              <w:keepLines/>
              <w:spacing w:after="0"/>
              <w:jc w:val="center"/>
              <w:rPr>
                <w:rFonts w:ascii="Arial" w:hAnsi="Arial"/>
                <w:sz w:val="18"/>
                <w:lang w:val="fr-FR" w:eastAsia="fi-FI"/>
              </w:rPr>
            </w:pPr>
            <w:r w:rsidRPr="0024034C">
              <w:rPr>
                <w:rFonts w:ascii="Arial" w:hAnsi="Arial"/>
                <w:sz w:val="18"/>
                <w:lang w:val="fr-FR" w:eastAsia="fi-FI"/>
              </w:rPr>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756CCC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DC_1A_n77A</w:t>
            </w:r>
          </w:p>
          <w:p w14:paraId="67FAE1A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DC_3A_n77A</w:t>
            </w:r>
          </w:p>
          <w:p w14:paraId="1EB0C5E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DC_19A_n77A</w:t>
            </w:r>
          </w:p>
        </w:tc>
      </w:tr>
      <w:tr w:rsidR="00BC4959" w:rsidRPr="0024034C" w14:paraId="17D0423D" w14:textId="77777777" w:rsidTr="00BC4959">
        <w:trPr>
          <w:trHeight w:val="187"/>
          <w:jc w:val="center"/>
        </w:trPr>
        <w:tc>
          <w:tcPr>
            <w:tcW w:w="3397" w:type="dxa"/>
            <w:shd w:val="clear" w:color="auto" w:fill="auto"/>
            <w:noWrap/>
          </w:tcPr>
          <w:p w14:paraId="3B1A896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p>
          <w:p w14:paraId="0416415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64D6337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0880922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4772BD2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DC_19A_n78A</w:t>
            </w:r>
          </w:p>
        </w:tc>
      </w:tr>
      <w:tr w:rsidR="00BC4959" w:rsidRPr="0024034C" w14:paraId="4D3F3722"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89DE4D" w14:textId="77777777" w:rsidR="00BC4959" w:rsidRPr="0024034C" w:rsidRDefault="00BC4959" w:rsidP="00BC4959">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321F60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28E8646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765F9E0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DC_19A_n78A</w:t>
            </w:r>
          </w:p>
        </w:tc>
      </w:tr>
      <w:tr w:rsidR="00BC4959" w:rsidRPr="0024034C" w14:paraId="571F0B7D" w14:textId="77777777" w:rsidTr="00BC4959">
        <w:trPr>
          <w:trHeight w:val="187"/>
          <w:jc w:val="center"/>
        </w:trPr>
        <w:tc>
          <w:tcPr>
            <w:tcW w:w="3397" w:type="dxa"/>
            <w:shd w:val="clear" w:color="auto" w:fill="auto"/>
            <w:noWrap/>
          </w:tcPr>
          <w:p w14:paraId="0D32E81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p>
          <w:p w14:paraId="74FECB4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6DC8D4C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DC_1A_n79A</w:t>
            </w:r>
          </w:p>
          <w:p w14:paraId="4C97D7D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DC_3A_n79A</w:t>
            </w:r>
          </w:p>
          <w:p w14:paraId="7840558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DC_19A_n79A</w:t>
            </w:r>
          </w:p>
        </w:tc>
      </w:tr>
      <w:tr w:rsidR="00BC4959" w:rsidRPr="0024034C" w14:paraId="6E965843" w14:textId="77777777" w:rsidTr="00BC4959">
        <w:trPr>
          <w:trHeight w:val="187"/>
          <w:jc w:val="center"/>
        </w:trPr>
        <w:tc>
          <w:tcPr>
            <w:tcW w:w="3397" w:type="dxa"/>
            <w:shd w:val="clear" w:color="auto" w:fill="auto"/>
            <w:noWrap/>
          </w:tcPr>
          <w:p w14:paraId="5D08B19F"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3192FA3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BC4959" w:rsidRPr="0024034C" w14:paraId="7164E082" w14:textId="77777777" w:rsidTr="00BC4959">
        <w:trPr>
          <w:trHeight w:val="187"/>
          <w:jc w:val="center"/>
        </w:trPr>
        <w:tc>
          <w:tcPr>
            <w:tcW w:w="3397" w:type="dxa"/>
            <w:shd w:val="clear" w:color="auto" w:fill="auto"/>
            <w:noWrap/>
          </w:tcPr>
          <w:p w14:paraId="18C4F05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5644DF9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2B42A795"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3723BF0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BC4959" w:rsidRPr="0024034C" w14:paraId="37498199"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05E16C" w14:textId="77777777" w:rsidR="00BC4959" w:rsidRPr="0024034C" w:rsidRDefault="00BC4959" w:rsidP="00BC4959">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DC_1A-3A-20A_n28A</w:t>
            </w:r>
            <w:r w:rsidRPr="0024034C">
              <w:rPr>
                <w:rFonts w:ascii="Arial" w:hAnsi="Arial"/>
                <w:sz w:val="18"/>
                <w:vertAlign w:val="superscript"/>
                <w:lang w:eastAsia="fi-FI"/>
              </w:rPr>
              <w:t>3,8,14</w:t>
            </w:r>
          </w:p>
          <w:p w14:paraId="6AA5D25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7684035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DC_1A_n28A</w:t>
            </w:r>
          </w:p>
          <w:p w14:paraId="4181EED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DC_3A_n28A</w:t>
            </w:r>
          </w:p>
          <w:p w14:paraId="30B5534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DC_20A_n28A</w:t>
            </w:r>
          </w:p>
        </w:tc>
      </w:tr>
      <w:tr w:rsidR="00BC4959" w:rsidRPr="0024034C" w14:paraId="6CF0D81F" w14:textId="77777777" w:rsidTr="00BC4959">
        <w:trPr>
          <w:trHeight w:val="187"/>
          <w:jc w:val="center"/>
        </w:trPr>
        <w:tc>
          <w:tcPr>
            <w:tcW w:w="3397" w:type="dxa"/>
            <w:shd w:val="clear" w:color="auto" w:fill="auto"/>
            <w:noWrap/>
          </w:tcPr>
          <w:p w14:paraId="19FD8F2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2F6939A3" w14:textId="77777777" w:rsidR="00BC4959" w:rsidRPr="0024034C" w:rsidRDefault="00BC4959" w:rsidP="00BC4959">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72D4E8B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BC4959" w:rsidRPr="0024034C" w14:paraId="6EF17B9C" w14:textId="77777777" w:rsidTr="00BC4959">
        <w:trPr>
          <w:trHeight w:val="187"/>
          <w:jc w:val="center"/>
        </w:trPr>
        <w:tc>
          <w:tcPr>
            <w:tcW w:w="3397" w:type="dxa"/>
            <w:shd w:val="clear" w:color="auto" w:fill="auto"/>
            <w:noWrap/>
          </w:tcPr>
          <w:p w14:paraId="6EA01213"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zh-CN"/>
              </w:rPr>
              <w:t>DC_1A-3A-20A_n41A</w:t>
            </w:r>
          </w:p>
          <w:p w14:paraId="0DE243A3"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3C498ADF"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DC_1A_n41A</w:t>
            </w:r>
          </w:p>
          <w:p w14:paraId="6C6171DD"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DC_3A_n41A</w:t>
            </w:r>
          </w:p>
          <w:p w14:paraId="715A17DB" w14:textId="77777777" w:rsidR="00BC4959" w:rsidRPr="0024034C" w:rsidRDefault="00BC4959" w:rsidP="00BC4959">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28520E0B" w14:textId="77777777" w:rsidR="00BC4959" w:rsidRPr="0024034C" w:rsidRDefault="00BC4959" w:rsidP="00BC4959">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BC4959" w:rsidRPr="0024034C" w14:paraId="2EB16655" w14:textId="77777777" w:rsidTr="00BC4959">
        <w:trPr>
          <w:trHeight w:val="187"/>
          <w:jc w:val="center"/>
        </w:trPr>
        <w:tc>
          <w:tcPr>
            <w:tcW w:w="3397" w:type="dxa"/>
            <w:shd w:val="clear" w:color="auto" w:fill="auto"/>
            <w:noWrap/>
          </w:tcPr>
          <w:p w14:paraId="411FF1A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tc>
        <w:tc>
          <w:tcPr>
            <w:tcW w:w="3686" w:type="dxa"/>
          </w:tcPr>
          <w:p w14:paraId="01876A2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4300B1D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0CB2494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DC_20A_n78A</w:t>
            </w:r>
          </w:p>
        </w:tc>
      </w:tr>
      <w:tr w:rsidR="00BC4959" w:rsidRPr="0024034C" w14:paraId="4CF3EDE3" w14:textId="77777777" w:rsidTr="00BC4959">
        <w:trPr>
          <w:trHeight w:val="187"/>
          <w:jc w:val="center"/>
        </w:trPr>
        <w:tc>
          <w:tcPr>
            <w:tcW w:w="3397" w:type="dxa"/>
            <w:shd w:val="clear" w:color="auto" w:fill="auto"/>
            <w:noWrap/>
          </w:tcPr>
          <w:p w14:paraId="66AFA04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7AA5602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356651C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315CB76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DC_20A_n78A</w:t>
            </w:r>
          </w:p>
        </w:tc>
      </w:tr>
      <w:tr w:rsidR="00BC4959" w:rsidRPr="0024034C" w14:paraId="169258CB" w14:textId="77777777" w:rsidTr="00BC4959">
        <w:trPr>
          <w:trHeight w:val="187"/>
          <w:jc w:val="center"/>
        </w:trPr>
        <w:tc>
          <w:tcPr>
            <w:tcW w:w="3397" w:type="dxa"/>
            <w:shd w:val="clear" w:color="auto" w:fill="auto"/>
            <w:noWrap/>
          </w:tcPr>
          <w:p w14:paraId="44F9FBA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p>
          <w:p w14:paraId="4537F58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0ED24CC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DC_1A_n77A</w:t>
            </w:r>
          </w:p>
          <w:p w14:paraId="34D82BE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DC_3A_n77A</w:t>
            </w:r>
          </w:p>
          <w:p w14:paraId="641862C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DC_21A_n77A</w:t>
            </w:r>
          </w:p>
        </w:tc>
      </w:tr>
      <w:tr w:rsidR="00BC4959" w:rsidRPr="0024034C" w14:paraId="66DAEE2F"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6517D3" w14:textId="77777777" w:rsidR="00BC4959" w:rsidRPr="0024034C" w:rsidRDefault="00BC4959" w:rsidP="00BC4959">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C4FB65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DC_1A_n77A</w:t>
            </w:r>
          </w:p>
          <w:p w14:paraId="29132CC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DC_3A_n77A</w:t>
            </w:r>
          </w:p>
          <w:p w14:paraId="5FA8B95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DC_21A_n77A</w:t>
            </w:r>
          </w:p>
        </w:tc>
      </w:tr>
      <w:tr w:rsidR="00BC4959" w:rsidRPr="0024034C" w14:paraId="1FE40478" w14:textId="77777777" w:rsidTr="00BC4959">
        <w:trPr>
          <w:trHeight w:val="187"/>
          <w:jc w:val="center"/>
        </w:trPr>
        <w:tc>
          <w:tcPr>
            <w:tcW w:w="3397" w:type="dxa"/>
            <w:shd w:val="clear" w:color="auto" w:fill="auto"/>
            <w:noWrap/>
          </w:tcPr>
          <w:p w14:paraId="77F0680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p>
          <w:p w14:paraId="5CD39E0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3D63138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1CF1858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789C513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DC_21A_n78A</w:t>
            </w:r>
          </w:p>
        </w:tc>
      </w:tr>
      <w:tr w:rsidR="00BC4959" w:rsidRPr="0024034C" w14:paraId="672D1F6C"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8C3BA6" w14:textId="77777777" w:rsidR="00BC4959" w:rsidRPr="0024034C" w:rsidRDefault="00BC4959" w:rsidP="00BC4959">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3D910C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19660C2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7AECBD7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DC_21A_n78A</w:t>
            </w:r>
          </w:p>
        </w:tc>
      </w:tr>
      <w:tr w:rsidR="00BC4959" w:rsidRPr="0024034C" w14:paraId="7F481023" w14:textId="77777777" w:rsidTr="00BC4959">
        <w:trPr>
          <w:trHeight w:val="187"/>
          <w:jc w:val="center"/>
        </w:trPr>
        <w:tc>
          <w:tcPr>
            <w:tcW w:w="3397" w:type="dxa"/>
            <w:shd w:val="clear" w:color="auto" w:fill="auto"/>
            <w:noWrap/>
          </w:tcPr>
          <w:p w14:paraId="491B5E0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p>
          <w:p w14:paraId="39F4278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669D948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DC_1A_n79A</w:t>
            </w:r>
          </w:p>
          <w:p w14:paraId="4658C0A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DC_3A_n79A</w:t>
            </w:r>
          </w:p>
          <w:p w14:paraId="55E2F7C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DC_21A_n79A</w:t>
            </w:r>
          </w:p>
        </w:tc>
      </w:tr>
      <w:tr w:rsidR="00BC4959" w:rsidRPr="0024034C" w14:paraId="45C3494E" w14:textId="77777777" w:rsidTr="00BC4959">
        <w:trPr>
          <w:trHeight w:val="187"/>
          <w:jc w:val="center"/>
        </w:trPr>
        <w:tc>
          <w:tcPr>
            <w:tcW w:w="3397" w:type="dxa"/>
            <w:shd w:val="clear" w:color="auto" w:fill="auto"/>
            <w:noWrap/>
          </w:tcPr>
          <w:p w14:paraId="0AA00B2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38D96596"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DC_1A_n3A</w:t>
            </w:r>
          </w:p>
          <w:p w14:paraId="071AF3BA"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3004DDF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DC_28A_n3A</w:t>
            </w:r>
          </w:p>
        </w:tc>
      </w:tr>
      <w:tr w:rsidR="00BC4959" w:rsidRPr="0024034C" w14:paraId="7ACEE463" w14:textId="77777777" w:rsidTr="00BC4959">
        <w:trPr>
          <w:trHeight w:val="187"/>
          <w:jc w:val="center"/>
        </w:trPr>
        <w:tc>
          <w:tcPr>
            <w:tcW w:w="3397" w:type="dxa"/>
            <w:shd w:val="clear" w:color="auto" w:fill="auto"/>
            <w:noWrap/>
          </w:tcPr>
          <w:p w14:paraId="6FE01E9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DC_1A-3A-28A_n5A</w:t>
            </w:r>
          </w:p>
          <w:p w14:paraId="0403286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0830E5B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DC_1A_n5A</w:t>
            </w:r>
          </w:p>
          <w:p w14:paraId="56E8393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DC_3A_n5A</w:t>
            </w:r>
          </w:p>
          <w:p w14:paraId="25E91B7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DC_28A_n5A</w:t>
            </w:r>
          </w:p>
        </w:tc>
      </w:tr>
      <w:tr w:rsidR="00BC4959" w:rsidRPr="0024034C" w14:paraId="4EBCCD7A" w14:textId="77777777" w:rsidTr="00BC4959">
        <w:trPr>
          <w:trHeight w:val="187"/>
          <w:jc w:val="center"/>
        </w:trPr>
        <w:tc>
          <w:tcPr>
            <w:tcW w:w="3397" w:type="dxa"/>
            <w:shd w:val="clear" w:color="auto" w:fill="auto"/>
            <w:noWrap/>
          </w:tcPr>
          <w:p w14:paraId="6E1CB37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DC_1A-3A-28A_n7A</w:t>
            </w:r>
          </w:p>
          <w:p w14:paraId="5E1D755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DC_1A-3C-28A_n7A</w:t>
            </w:r>
          </w:p>
          <w:p w14:paraId="2B2B120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DC_1A-3A-28A_n7B</w:t>
            </w:r>
          </w:p>
          <w:p w14:paraId="2E5F495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188D94A8"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DC_1A_n7A</w:t>
            </w:r>
          </w:p>
          <w:p w14:paraId="0A8CA2CA"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DC_3A_n7A</w:t>
            </w:r>
          </w:p>
          <w:p w14:paraId="504DC3DF"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DC_3C_n7A</w:t>
            </w:r>
          </w:p>
          <w:p w14:paraId="52602D7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TW"/>
              </w:rPr>
              <w:t>DC_28A_n7A</w:t>
            </w:r>
          </w:p>
        </w:tc>
      </w:tr>
      <w:tr w:rsidR="00BC4959" w:rsidRPr="0024034C" w14:paraId="02D1592B" w14:textId="77777777" w:rsidTr="00BC4959">
        <w:trPr>
          <w:trHeight w:val="187"/>
          <w:jc w:val="center"/>
        </w:trPr>
        <w:tc>
          <w:tcPr>
            <w:tcW w:w="3397" w:type="dxa"/>
            <w:shd w:val="clear" w:color="auto" w:fill="auto"/>
            <w:noWrap/>
          </w:tcPr>
          <w:p w14:paraId="3C23915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DC_1A-3A-3A-28A_n7A</w:t>
            </w:r>
          </w:p>
          <w:p w14:paraId="3B8BB68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79E57563"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DC_1A_n7A</w:t>
            </w:r>
          </w:p>
          <w:p w14:paraId="72D540D6" w14:textId="77777777" w:rsidR="00BC4959" w:rsidRPr="0024034C" w:rsidRDefault="00BC4959" w:rsidP="00BC4959">
            <w:pPr>
              <w:keepNext/>
              <w:keepLines/>
              <w:spacing w:after="0"/>
              <w:jc w:val="center"/>
              <w:rPr>
                <w:rFonts w:ascii="Arial" w:hAnsi="Arial"/>
                <w:sz w:val="18"/>
                <w:lang w:eastAsia="zh-TW"/>
              </w:rPr>
            </w:pPr>
            <w:r w:rsidRPr="0024034C">
              <w:rPr>
                <w:rFonts w:ascii="Arial" w:hAnsi="Arial"/>
                <w:sz w:val="18"/>
                <w:lang w:eastAsia="zh-TW"/>
              </w:rPr>
              <w:t>DC_3A_n7A</w:t>
            </w:r>
          </w:p>
          <w:p w14:paraId="7A2544E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TW"/>
              </w:rPr>
              <w:t>DC_28A_n7A</w:t>
            </w:r>
          </w:p>
        </w:tc>
      </w:tr>
      <w:tr w:rsidR="00BC4959" w:rsidRPr="0024034C" w14:paraId="4A6BC588"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5674D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DC_1A-1A-3A-28A_n7A</w:t>
            </w:r>
          </w:p>
          <w:p w14:paraId="73CDABC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DC_1A-1A-3C-28A_n7A</w:t>
            </w:r>
          </w:p>
          <w:p w14:paraId="3445022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DC_1A-1A-3A-28A_n7B</w:t>
            </w:r>
          </w:p>
          <w:p w14:paraId="5670B05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3C29E474"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DC_1A_n7A</w:t>
            </w:r>
          </w:p>
          <w:p w14:paraId="2E2E10BB"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DC_3A_n7A</w:t>
            </w:r>
          </w:p>
          <w:p w14:paraId="3844A090"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DC_3C_n7A</w:t>
            </w:r>
          </w:p>
          <w:p w14:paraId="3BD08ADB" w14:textId="77777777" w:rsidR="00BC4959" w:rsidRPr="0024034C" w:rsidRDefault="00BC4959" w:rsidP="00BC4959">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BC4959" w:rsidRPr="0024034C" w14:paraId="78BF73B7"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85C14F"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DC_1A-1A-3A-3A-28A_n7A</w:t>
            </w:r>
          </w:p>
          <w:p w14:paraId="5D55B17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3B85094D"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DC_1A_n7A</w:t>
            </w:r>
          </w:p>
          <w:p w14:paraId="79C2B339"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DC_3A_n7A</w:t>
            </w:r>
          </w:p>
          <w:p w14:paraId="3D629342"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DC_3C_n7A</w:t>
            </w:r>
          </w:p>
          <w:p w14:paraId="09B82711" w14:textId="77777777" w:rsidR="00BC4959" w:rsidRPr="0024034C" w:rsidRDefault="00BC4959" w:rsidP="00BC4959">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BC4959" w:rsidRPr="0024034C" w14:paraId="5908457E" w14:textId="77777777" w:rsidTr="00BC4959">
        <w:trPr>
          <w:trHeight w:val="187"/>
          <w:jc w:val="center"/>
        </w:trPr>
        <w:tc>
          <w:tcPr>
            <w:tcW w:w="3397" w:type="dxa"/>
            <w:shd w:val="clear" w:color="auto" w:fill="auto"/>
            <w:noWrap/>
          </w:tcPr>
          <w:p w14:paraId="63C72AB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6ABDA1D6" w14:textId="77777777" w:rsidR="00BC4959" w:rsidRPr="0024034C" w:rsidRDefault="00BC4959" w:rsidP="00BC4959">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07F69145" w14:textId="77777777" w:rsidR="00BC4959" w:rsidRPr="0024034C" w:rsidRDefault="00BC4959" w:rsidP="00BC4959">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192FC794" w14:textId="77777777" w:rsidR="00BC4959" w:rsidRPr="0024034C" w:rsidRDefault="00BC4959" w:rsidP="00BC4959">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BC4959" w:rsidRPr="0024034C" w14:paraId="6C18AE5A" w14:textId="77777777" w:rsidTr="00BC4959">
        <w:trPr>
          <w:trHeight w:val="187"/>
          <w:jc w:val="center"/>
        </w:trPr>
        <w:tc>
          <w:tcPr>
            <w:tcW w:w="3397" w:type="dxa"/>
            <w:shd w:val="clear" w:color="auto" w:fill="auto"/>
            <w:noWrap/>
          </w:tcPr>
          <w:p w14:paraId="2D5ECC9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28DC74B5"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DC_1A_n28A</w:t>
            </w:r>
          </w:p>
          <w:p w14:paraId="2C761D25" w14:textId="77777777" w:rsidR="00BC4959" w:rsidRPr="0024034C" w:rsidRDefault="00BC4959" w:rsidP="00BC4959">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4A48E2AB"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A_n28A</w:t>
            </w:r>
          </w:p>
          <w:p w14:paraId="692C85DF" w14:textId="77777777" w:rsidR="00BC4959" w:rsidRPr="0024034C" w:rsidRDefault="00BC4959" w:rsidP="00BC4959">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BC4959" w:rsidRPr="0024034C" w14:paraId="42AADF3A" w14:textId="77777777" w:rsidTr="00BC4959">
        <w:trPr>
          <w:trHeight w:val="187"/>
          <w:jc w:val="center"/>
        </w:trPr>
        <w:tc>
          <w:tcPr>
            <w:tcW w:w="3397" w:type="dxa"/>
            <w:shd w:val="clear" w:color="auto" w:fill="auto"/>
            <w:noWrap/>
          </w:tcPr>
          <w:p w14:paraId="09E59395"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475B695C" w14:textId="77777777" w:rsidR="00BC4959" w:rsidRPr="0024034C" w:rsidRDefault="00BC4959" w:rsidP="00BC4959">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18E5CB09"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BC4959" w:rsidRPr="0024034C" w14:paraId="40793A92" w14:textId="77777777" w:rsidTr="00BC4959">
        <w:trPr>
          <w:trHeight w:val="187"/>
          <w:jc w:val="center"/>
        </w:trPr>
        <w:tc>
          <w:tcPr>
            <w:tcW w:w="3397" w:type="dxa"/>
            <w:shd w:val="clear" w:color="auto" w:fill="auto"/>
            <w:noWrap/>
          </w:tcPr>
          <w:p w14:paraId="30428E6F"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045F146A" w14:textId="77777777" w:rsidR="00BC4959" w:rsidRPr="0024034C" w:rsidRDefault="00BC4959" w:rsidP="00BC4959">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E9EE30D"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DC_3A_n28A</w:t>
            </w:r>
          </w:p>
        </w:tc>
      </w:tr>
      <w:tr w:rsidR="00BC4959" w:rsidRPr="0024034C" w14:paraId="26A58EC6" w14:textId="77777777" w:rsidTr="00BC4959">
        <w:trPr>
          <w:trHeight w:val="187"/>
          <w:jc w:val="center"/>
        </w:trPr>
        <w:tc>
          <w:tcPr>
            <w:tcW w:w="3397" w:type="dxa"/>
            <w:shd w:val="clear" w:color="auto" w:fill="auto"/>
            <w:noWrap/>
          </w:tcPr>
          <w:p w14:paraId="05C8CC8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lastRenderedPageBreak/>
              <w:t>DC_1A-3A-28A_n77A</w:t>
            </w:r>
            <w:r w:rsidRPr="0024034C">
              <w:rPr>
                <w:rFonts w:ascii="Arial" w:hAnsi="Arial"/>
                <w:sz w:val="18"/>
                <w:vertAlign w:val="superscript"/>
                <w:lang w:eastAsia="fi-FI"/>
              </w:rPr>
              <w:t>2</w:t>
            </w:r>
          </w:p>
          <w:p w14:paraId="035A461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393E751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DC_1A_n77A</w:t>
            </w:r>
          </w:p>
          <w:p w14:paraId="2C1E72F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DC_3A_n77A</w:t>
            </w:r>
          </w:p>
          <w:p w14:paraId="272DE48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DC_28A_n77A</w:t>
            </w:r>
          </w:p>
        </w:tc>
      </w:tr>
      <w:tr w:rsidR="00BC4959" w:rsidRPr="0024034C" w14:paraId="7A081C27" w14:textId="77777777" w:rsidTr="00BC4959">
        <w:trPr>
          <w:trHeight w:val="187"/>
          <w:jc w:val="center"/>
        </w:trPr>
        <w:tc>
          <w:tcPr>
            <w:tcW w:w="3397" w:type="dxa"/>
            <w:shd w:val="clear" w:color="auto" w:fill="auto"/>
            <w:noWrap/>
          </w:tcPr>
          <w:p w14:paraId="3863197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4CD40A3F"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7D99F8F0"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16EFF82A"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F10292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BC4959" w:rsidRPr="0024034C" w14:paraId="0B83E511" w14:textId="77777777" w:rsidTr="00BC4959">
        <w:trPr>
          <w:trHeight w:val="187"/>
          <w:jc w:val="center"/>
        </w:trPr>
        <w:tc>
          <w:tcPr>
            <w:tcW w:w="3397" w:type="dxa"/>
            <w:shd w:val="clear" w:color="auto" w:fill="auto"/>
            <w:noWrap/>
          </w:tcPr>
          <w:p w14:paraId="242CF397"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6B899F3A"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19AE56D4"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5045C613"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FCCB68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BC4959" w:rsidRPr="0024034C" w14:paraId="0720455F" w14:textId="77777777" w:rsidTr="00BC4959">
        <w:trPr>
          <w:trHeight w:val="187"/>
          <w:jc w:val="center"/>
        </w:trPr>
        <w:tc>
          <w:tcPr>
            <w:tcW w:w="3397" w:type="dxa"/>
            <w:shd w:val="clear" w:color="auto" w:fill="auto"/>
            <w:noWrap/>
          </w:tcPr>
          <w:p w14:paraId="5DF7663C" w14:textId="77777777" w:rsidR="00BC4959" w:rsidRPr="0024034C" w:rsidRDefault="00BC4959" w:rsidP="00BC4959">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7719FA5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3AA4CC32" w14:textId="77777777" w:rsidR="00BC4959" w:rsidRPr="0024034C" w:rsidRDefault="00BC4959" w:rsidP="00BC4959">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5F3A5AD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DC_1A-1A-3A-28A_n78A</w:t>
            </w:r>
          </w:p>
          <w:p w14:paraId="5CBB477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DC_1A-1A-3C-28A_n78A</w:t>
            </w:r>
          </w:p>
        </w:tc>
        <w:tc>
          <w:tcPr>
            <w:tcW w:w="3686" w:type="dxa"/>
          </w:tcPr>
          <w:p w14:paraId="17B2636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319C037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DC_3A_n78A</w:t>
            </w:r>
          </w:p>
          <w:p w14:paraId="493EBE8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DC_28A_n78A</w:t>
            </w:r>
          </w:p>
        </w:tc>
      </w:tr>
      <w:tr w:rsidR="00BC4959" w:rsidRPr="0024034C" w14:paraId="1E2CDFE5" w14:textId="77777777" w:rsidTr="00BC4959">
        <w:trPr>
          <w:trHeight w:val="187"/>
          <w:jc w:val="center"/>
        </w:trPr>
        <w:tc>
          <w:tcPr>
            <w:tcW w:w="3397" w:type="dxa"/>
            <w:shd w:val="clear" w:color="auto" w:fill="auto"/>
            <w:noWrap/>
          </w:tcPr>
          <w:p w14:paraId="7C11F87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58750A5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1D19F4F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DC_1A_n79A</w:t>
            </w:r>
          </w:p>
          <w:p w14:paraId="07D8316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DC_3A_n79A</w:t>
            </w:r>
          </w:p>
          <w:p w14:paraId="0BED0030"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DC_28A_n79A</w:t>
            </w:r>
          </w:p>
        </w:tc>
      </w:tr>
      <w:tr w:rsidR="00BC4959" w:rsidRPr="0024034C" w14:paraId="475738C0" w14:textId="77777777" w:rsidTr="00BC4959">
        <w:trPr>
          <w:trHeight w:val="187"/>
          <w:jc w:val="center"/>
        </w:trPr>
        <w:tc>
          <w:tcPr>
            <w:tcW w:w="3397" w:type="dxa"/>
            <w:shd w:val="clear" w:color="auto" w:fill="auto"/>
            <w:noWrap/>
            <w:vAlign w:val="center"/>
          </w:tcPr>
          <w:p w14:paraId="3A961F58" w14:textId="77777777" w:rsidR="00BC4959" w:rsidRPr="0024034C" w:rsidRDefault="00BC4959" w:rsidP="00BC4959">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2C3D53ED"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47C98696"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193CFA04"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w:t>
            </w:r>
            <w:r w:rsidRPr="0024034C">
              <w:rPr>
                <w:rFonts w:ascii="Arial" w:hAnsi="Arial" w:cs="Arial"/>
                <w:sz w:val="18"/>
                <w:lang w:val="en-US" w:eastAsia="ja-JP"/>
              </w:rPr>
              <w:t>28</w:t>
            </w:r>
            <w:r w:rsidRPr="0024034C">
              <w:rPr>
                <w:rFonts w:ascii="Arial" w:hAnsi="Arial" w:cs="Arial"/>
                <w:sz w:val="18"/>
                <w:lang w:eastAsia="ja-JP"/>
              </w:rPr>
              <w:t>A</w:t>
            </w:r>
          </w:p>
          <w:p w14:paraId="535036E8"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BC4959" w:rsidRPr="0024034C" w14:paraId="7B5D9EE9" w14:textId="77777777" w:rsidTr="00BC4959">
        <w:trPr>
          <w:trHeight w:val="187"/>
          <w:jc w:val="center"/>
        </w:trPr>
        <w:tc>
          <w:tcPr>
            <w:tcW w:w="3397" w:type="dxa"/>
            <w:shd w:val="clear" w:color="auto" w:fill="auto"/>
            <w:noWrap/>
            <w:vAlign w:val="center"/>
          </w:tcPr>
          <w:p w14:paraId="7828E8C0"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54760722"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EFC8715"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48D70167"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BC4959" w:rsidRPr="0024034C" w14:paraId="0CDBBA7D" w14:textId="77777777" w:rsidTr="00BC4959">
        <w:trPr>
          <w:trHeight w:val="187"/>
          <w:jc w:val="center"/>
        </w:trPr>
        <w:tc>
          <w:tcPr>
            <w:tcW w:w="3397" w:type="dxa"/>
            <w:shd w:val="clear" w:color="auto" w:fill="auto"/>
            <w:noWrap/>
          </w:tcPr>
          <w:p w14:paraId="51A65052" w14:textId="77777777" w:rsidR="00BC4959" w:rsidRPr="0024034C" w:rsidRDefault="00BC4959" w:rsidP="00BC4959">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74644768" w14:textId="77777777" w:rsidR="00BC4959" w:rsidRPr="0024034C" w:rsidRDefault="00BC4959" w:rsidP="00BC4959">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46145705"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155B2692"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4E37B04"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5F32957"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C859CC3" w14:textId="77777777" w:rsidR="00BC4959" w:rsidRPr="0024034C" w:rsidRDefault="00BC4959" w:rsidP="00BC4959">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BC4959" w:rsidRPr="0024034C" w14:paraId="0160AFFD" w14:textId="77777777" w:rsidTr="00BC4959">
        <w:trPr>
          <w:trHeight w:val="187"/>
          <w:jc w:val="center"/>
        </w:trPr>
        <w:tc>
          <w:tcPr>
            <w:tcW w:w="3397" w:type="dxa"/>
            <w:shd w:val="clear" w:color="auto" w:fill="auto"/>
            <w:noWrap/>
          </w:tcPr>
          <w:p w14:paraId="648DF220" w14:textId="77777777" w:rsidR="00BC4959" w:rsidRPr="0024034C" w:rsidRDefault="00BC4959" w:rsidP="00BC4959">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348E8F9D"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5C2859A4"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1303E018"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6B8A155"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4411FE97" w14:textId="77777777" w:rsidR="00BC4959" w:rsidRPr="0024034C" w:rsidRDefault="00BC4959" w:rsidP="00BC4959">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BC4959" w:rsidRPr="0024034C" w14:paraId="21B47CD2" w14:textId="77777777" w:rsidTr="00BC4959">
        <w:trPr>
          <w:trHeight w:val="187"/>
          <w:jc w:val="center"/>
        </w:trPr>
        <w:tc>
          <w:tcPr>
            <w:tcW w:w="3397" w:type="dxa"/>
            <w:shd w:val="clear" w:color="auto" w:fill="auto"/>
            <w:noWrap/>
          </w:tcPr>
          <w:p w14:paraId="754C3B2C" w14:textId="77777777" w:rsidR="00BC4959" w:rsidRPr="0024034C" w:rsidRDefault="00BC4959" w:rsidP="00BC4959">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08870505"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3ED83D66" w14:textId="77777777" w:rsidR="00BC4959" w:rsidRPr="0024034C" w:rsidRDefault="00BC4959" w:rsidP="00BC4959">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08B84ED2"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hint="cs"/>
                <w:sz w:val="18"/>
                <w:lang w:eastAsia="zh-CN"/>
              </w:rPr>
              <w:t>DC_3A_n28A</w:t>
            </w:r>
          </w:p>
        </w:tc>
      </w:tr>
      <w:tr w:rsidR="00BC4959" w:rsidRPr="0024034C" w14:paraId="6D9EC7A1" w14:textId="77777777" w:rsidTr="00BC4959">
        <w:trPr>
          <w:trHeight w:val="187"/>
          <w:jc w:val="center"/>
        </w:trPr>
        <w:tc>
          <w:tcPr>
            <w:tcW w:w="3397" w:type="dxa"/>
            <w:shd w:val="clear" w:color="auto" w:fill="auto"/>
            <w:noWrap/>
          </w:tcPr>
          <w:p w14:paraId="2425566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DC_1A-3A-32A_n78A</w:t>
            </w:r>
          </w:p>
          <w:p w14:paraId="4770D6F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4EF4370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9F0955D"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BC4959" w:rsidRPr="0024034C" w14:paraId="0A58A3C4"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5D6A30" w14:textId="77777777" w:rsidR="00BC4959" w:rsidRPr="0024034C" w:rsidRDefault="00BC4959" w:rsidP="00BC4959">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3DBFB9A2"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DC_1A_n78A</w:t>
            </w:r>
          </w:p>
          <w:p w14:paraId="7F4161FA"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DC_3A_n78A</w:t>
            </w:r>
          </w:p>
        </w:tc>
      </w:tr>
      <w:tr w:rsidR="00BC4959" w:rsidRPr="0024034C" w14:paraId="2655FE9A"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8F5812" w14:textId="77777777" w:rsidR="00BC4959" w:rsidRPr="0024034C" w:rsidRDefault="00BC4959" w:rsidP="00BC4959">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6732510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105C4780"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3F2FC2EE"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BC4959" w:rsidRPr="0024034C" w14:paraId="3036806A" w14:textId="77777777" w:rsidTr="00BC4959">
        <w:trPr>
          <w:trHeight w:val="187"/>
          <w:jc w:val="center"/>
        </w:trPr>
        <w:tc>
          <w:tcPr>
            <w:tcW w:w="3397" w:type="dxa"/>
            <w:shd w:val="clear" w:color="auto" w:fill="auto"/>
            <w:noWrap/>
          </w:tcPr>
          <w:p w14:paraId="4C152120" w14:textId="77777777" w:rsidR="00BC4959" w:rsidRPr="0024034C" w:rsidRDefault="00BC4959" w:rsidP="00BC4959">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61A4B7E4"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072F9BEB" w14:textId="77777777" w:rsidR="00BC4959" w:rsidRPr="0024034C" w:rsidRDefault="00BC4959" w:rsidP="00BC4959">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487D4409" w14:textId="77777777" w:rsidR="00BC4959" w:rsidRPr="0024034C" w:rsidRDefault="00BC4959" w:rsidP="00BC4959">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08A7F9EB" w14:textId="77777777" w:rsidR="00BC4959" w:rsidRPr="0024034C" w:rsidRDefault="00BC4959" w:rsidP="00BC4959">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2F2B6E6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BC4959" w:rsidRPr="0024034C" w14:paraId="7EE3C0BF" w14:textId="77777777" w:rsidTr="00BC4959">
        <w:trPr>
          <w:trHeight w:val="187"/>
          <w:jc w:val="center"/>
        </w:trPr>
        <w:tc>
          <w:tcPr>
            <w:tcW w:w="3397" w:type="dxa"/>
            <w:shd w:val="clear" w:color="auto" w:fill="auto"/>
            <w:noWrap/>
          </w:tcPr>
          <w:p w14:paraId="35E9420B" w14:textId="77777777" w:rsidR="00BC4959" w:rsidRPr="0024034C" w:rsidRDefault="00BC4959" w:rsidP="00BC4959">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50976A2D" w14:textId="77777777" w:rsidR="00BC4959" w:rsidRPr="0024034C" w:rsidRDefault="00BC4959" w:rsidP="00BC4959">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5BD11371" w14:textId="77777777" w:rsidR="00BC4959" w:rsidRPr="0024034C" w:rsidRDefault="00BC4959" w:rsidP="00BC4959">
            <w:pPr>
              <w:spacing w:after="0"/>
              <w:jc w:val="center"/>
              <w:rPr>
                <w:rFonts w:ascii="Arial" w:hAnsi="Arial" w:cs="Arial"/>
                <w:color w:val="000000"/>
                <w:sz w:val="18"/>
                <w:szCs w:val="18"/>
              </w:rPr>
            </w:pPr>
            <w:r w:rsidRPr="0024034C">
              <w:rPr>
                <w:lang w:val="en-US" w:eastAsia="zh-CN"/>
              </w:rPr>
              <w:t>DC_3A_n78A</w:t>
            </w:r>
          </w:p>
        </w:tc>
      </w:tr>
      <w:tr w:rsidR="00BC4959" w:rsidRPr="0024034C" w14:paraId="641F6EC1" w14:textId="77777777" w:rsidTr="00BC4959">
        <w:trPr>
          <w:trHeight w:val="187"/>
          <w:jc w:val="center"/>
        </w:trPr>
        <w:tc>
          <w:tcPr>
            <w:tcW w:w="3397" w:type="dxa"/>
            <w:shd w:val="clear" w:color="auto" w:fill="auto"/>
            <w:noWrap/>
          </w:tcPr>
          <w:p w14:paraId="02665268" w14:textId="77777777" w:rsidR="00BC4959" w:rsidRPr="0024034C" w:rsidRDefault="00BC4959" w:rsidP="00BC4959">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tc>
        <w:tc>
          <w:tcPr>
            <w:tcW w:w="3686" w:type="dxa"/>
          </w:tcPr>
          <w:p w14:paraId="2A740C5D" w14:textId="77777777" w:rsidR="00BC4959" w:rsidRPr="0024034C" w:rsidRDefault="00BC4959" w:rsidP="00BC4959">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410B288D" w14:textId="77777777" w:rsidR="00BC4959" w:rsidRPr="0024034C" w:rsidRDefault="00BC4959" w:rsidP="00BC4959">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BC4959" w:rsidRPr="0024034C" w14:paraId="19BC6B07" w14:textId="77777777" w:rsidTr="00BC4959">
        <w:trPr>
          <w:trHeight w:val="187"/>
          <w:jc w:val="center"/>
        </w:trPr>
        <w:tc>
          <w:tcPr>
            <w:tcW w:w="3397" w:type="dxa"/>
            <w:shd w:val="clear" w:color="auto" w:fill="auto"/>
            <w:noWrap/>
          </w:tcPr>
          <w:p w14:paraId="24E8D189"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12BB2C12"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319663F7" w14:textId="77777777" w:rsidR="00BC4959" w:rsidRDefault="00BC4959" w:rsidP="00BC4959">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7185C1C3"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3367372C"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rPr>
              <w:t>DC_3A_n78A</w:t>
            </w:r>
          </w:p>
        </w:tc>
      </w:tr>
      <w:tr w:rsidR="00BC4959" w:rsidRPr="0024034C" w14:paraId="6E9E6558" w14:textId="77777777" w:rsidTr="00BC4959">
        <w:trPr>
          <w:trHeight w:val="187"/>
          <w:jc w:val="center"/>
        </w:trPr>
        <w:tc>
          <w:tcPr>
            <w:tcW w:w="3397" w:type="dxa"/>
            <w:shd w:val="clear" w:color="auto" w:fill="auto"/>
            <w:noWrap/>
          </w:tcPr>
          <w:p w14:paraId="6C62AF6D"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tc>
        <w:tc>
          <w:tcPr>
            <w:tcW w:w="3686" w:type="dxa"/>
          </w:tcPr>
          <w:p w14:paraId="20F0D82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52A1AEEE"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1FC0BAF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3FD1CC7B" w14:textId="77777777" w:rsidR="00BC4959" w:rsidRPr="0024034C" w:rsidRDefault="00BC4959" w:rsidP="00BC4959">
            <w:pPr>
              <w:keepNext/>
              <w:keepLines/>
              <w:spacing w:after="0"/>
              <w:jc w:val="center"/>
              <w:rPr>
                <w:rFonts w:ascii="Arial" w:hAnsi="Arial"/>
                <w:sz w:val="18"/>
              </w:rPr>
            </w:pPr>
            <w:r w:rsidRPr="0024034C">
              <w:rPr>
                <w:rFonts w:ascii="Arial" w:hAnsi="Arial"/>
                <w:sz w:val="18"/>
                <w:lang w:eastAsia="ja-JP"/>
              </w:rPr>
              <w:t>DC_3A_n78A</w:t>
            </w:r>
          </w:p>
        </w:tc>
      </w:tr>
      <w:tr w:rsidR="00BC4959" w:rsidRPr="0024034C" w14:paraId="7D1AD265" w14:textId="77777777" w:rsidTr="00BC4959">
        <w:trPr>
          <w:trHeight w:val="187"/>
          <w:jc w:val="center"/>
        </w:trPr>
        <w:tc>
          <w:tcPr>
            <w:tcW w:w="3397" w:type="dxa"/>
            <w:shd w:val="clear" w:color="auto" w:fill="auto"/>
            <w:noWrap/>
          </w:tcPr>
          <w:p w14:paraId="4DA2D8EE" w14:textId="77777777" w:rsidR="00BC4959" w:rsidRPr="0024034C" w:rsidRDefault="00BC4959" w:rsidP="00BC4959">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B68F4F4" w14:textId="77777777" w:rsidR="00BC4959" w:rsidRPr="0024034C" w:rsidRDefault="00BC4959" w:rsidP="00BC4959">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048A3453" w14:textId="77777777" w:rsidR="00BC4959" w:rsidRPr="0024034C" w:rsidRDefault="00BC4959" w:rsidP="00BC4959">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505F50C" w14:textId="77777777" w:rsidR="00BC4959" w:rsidRPr="0024034C" w:rsidRDefault="00BC4959" w:rsidP="00BC4959">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0969D3C"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BC4959" w:rsidRPr="0024034C" w14:paraId="793FCAD0"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067776" w14:textId="77777777" w:rsidR="00BC4959" w:rsidRPr="0024034C" w:rsidRDefault="00BC4959" w:rsidP="00BC4959">
            <w:pPr>
              <w:keepNext/>
              <w:keepLines/>
              <w:spacing w:after="0"/>
              <w:jc w:val="center"/>
              <w:rPr>
                <w:rFonts w:ascii="Arial" w:hAnsi="Arial"/>
                <w:sz w:val="18"/>
                <w:lang w:val="en-US" w:eastAsia="ja-JP"/>
              </w:rPr>
            </w:pPr>
            <w:r w:rsidRPr="0024034C">
              <w:rPr>
                <w:rFonts w:ascii="Arial" w:hAnsi="Arial"/>
                <w:sz w:val="18"/>
                <w:lang w:val="en-US" w:eastAsia="ja-JP"/>
              </w:rPr>
              <w:lastRenderedPageBreak/>
              <w:t>DC_1A-3A-40A_n78(2A)</w:t>
            </w:r>
          </w:p>
          <w:p w14:paraId="5821ACA1"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1EE87043"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DC_1A_n78A</w:t>
            </w:r>
          </w:p>
          <w:p w14:paraId="562770A9"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DC_3A_n78A</w:t>
            </w:r>
          </w:p>
          <w:p w14:paraId="4219F7AF"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DC_40A_n78A</w:t>
            </w:r>
          </w:p>
        </w:tc>
      </w:tr>
      <w:tr w:rsidR="00BC4959" w:rsidRPr="0024034C" w14:paraId="29BAEB9B" w14:textId="77777777" w:rsidTr="00BC4959">
        <w:trPr>
          <w:trHeight w:val="187"/>
          <w:jc w:val="center"/>
        </w:trPr>
        <w:tc>
          <w:tcPr>
            <w:tcW w:w="3397" w:type="dxa"/>
            <w:shd w:val="clear" w:color="auto" w:fill="auto"/>
            <w:noWrap/>
          </w:tcPr>
          <w:p w14:paraId="1F549064" w14:textId="77777777" w:rsidR="00BC4959" w:rsidRPr="0024034C" w:rsidRDefault="00BC4959" w:rsidP="00BC4959">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0A340581"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08C3C9AF" w14:textId="77777777" w:rsidR="00BC4959" w:rsidRPr="0024034C" w:rsidRDefault="00BC4959" w:rsidP="00BC4959">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5A1CEB4E" w14:textId="77777777" w:rsidR="00BC4959" w:rsidRPr="0024034C" w:rsidRDefault="00BC4959" w:rsidP="00BC4959">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27BFA09" w14:textId="77777777" w:rsidR="00BC4959" w:rsidRPr="0024034C" w:rsidRDefault="00BC4959" w:rsidP="00BC4959">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0933F7ED"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BC4959" w:rsidRPr="0024034C" w14:paraId="7B73CCDD" w14:textId="77777777" w:rsidTr="00BC4959">
        <w:trPr>
          <w:trHeight w:val="187"/>
          <w:jc w:val="center"/>
        </w:trPr>
        <w:tc>
          <w:tcPr>
            <w:tcW w:w="3397" w:type="dxa"/>
            <w:shd w:val="clear" w:color="auto" w:fill="auto"/>
            <w:noWrap/>
          </w:tcPr>
          <w:p w14:paraId="02ED6F1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69CC1175"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54C6AD9E" w14:textId="77777777" w:rsidR="00BC4959" w:rsidRPr="0024034C" w:rsidRDefault="00BC4959" w:rsidP="00BC4959">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64FF5765" w14:textId="77777777" w:rsidR="00BC4959" w:rsidRPr="0024034C" w:rsidRDefault="00BC4959" w:rsidP="00BC4959">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32C8A518" w14:textId="77777777" w:rsidR="00BC4959" w:rsidRPr="0024034C" w:rsidRDefault="00BC4959" w:rsidP="00BC4959">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67256A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BC4959" w:rsidRPr="0024034C" w14:paraId="2A229A60" w14:textId="77777777" w:rsidTr="00BC4959">
        <w:trPr>
          <w:trHeight w:val="187"/>
          <w:jc w:val="center"/>
        </w:trPr>
        <w:tc>
          <w:tcPr>
            <w:tcW w:w="3397" w:type="dxa"/>
            <w:shd w:val="clear" w:color="auto" w:fill="auto"/>
            <w:noWrap/>
          </w:tcPr>
          <w:p w14:paraId="248725F6"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6FC80297" w14:textId="77777777" w:rsidR="00BC4959" w:rsidRPr="0024034C" w:rsidRDefault="00BC4959" w:rsidP="00BC4959">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67184BD8"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BC4959" w:rsidRPr="0024034C" w14:paraId="7BE237E1" w14:textId="77777777" w:rsidTr="00BC4959">
        <w:trPr>
          <w:trHeight w:val="187"/>
          <w:jc w:val="center"/>
        </w:trPr>
        <w:tc>
          <w:tcPr>
            <w:tcW w:w="3397" w:type="dxa"/>
            <w:shd w:val="clear" w:color="auto" w:fill="auto"/>
            <w:noWrap/>
          </w:tcPr>
          <w:p w14:paraId="0C8926D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04A421BC"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27AEE70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BC4959" w:rsidRPr="0024034C" w14:paraId="30ED76E7" w14:textId="77777777" w:rsidTr="00BC4959">
        <w:trPr>
          <w:trHeight w:val="187"/>
          <w:jc w:val="center"/>
        </w:trPr>
        <w:tc>
          <w:tcPr>
            <w:tcW w:w="3397" w:type="dxa"/>
            <w:shd w:val="clear" w:color="auto" w:fill="auto"/>
            <w:noWrap/>
          </w:tcPr>
          <w:p w14:paraId="3086BD5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1A-3A-41A_n77A</w:t>
            </w:r>
          </w:p>
          <w:p w14:paraId="3C1B2766"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78C337A3"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743A6245"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7ED8ED38"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3117CCC"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BC4959" w:rsidRPr="0024034C" w14:paraId="6F1397E1" w14:textId="77777777" w:rsidTr="00BC4959">
        <w:trPr>
          <w:trHeight w:val="187"/>
          <w:jc w:val="center"/>
        </w:trPr>
        <w:tc>
          <w:tcPr>
            <w:tcW w:w="3397" w:type="dxa"/>
            <w:shd w:val="clear" w:color="auto" w:fill="auto"/>
            <w:noWrap/>
          </w:tcPr>
          <w:p w14:paraId="20F738C3"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47495733"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63A30881"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08A39EC"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51DCCC47"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1E95ACD1"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BC4959" w:rsidRPr="0024034C" w14:paraId="75F43860" w14:textId="77777777" w:rsidTr="00BC4959">
        <w:trPr>
          <w:trHeight w:val="187"/>
          <w:jc w:val="center"/>
        </w:trPr>
        <w:tc>
          <w:tcPr>
            <w:tcW w:w="3397" w:type="dxa"/>
            <w:shd w:val="clear" w:color="auto" w:fill="auto"/>
            <w:noWrap/>
          </w:tcPr>
          <w:p w14:paraId="5DB6774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3C0B4918"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7FFF730"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51BA9B44"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7EE36DB2"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BC4959" w:rsidRPr="0024034C" w14:paraId="22383967" w14:textId="77777777" w:rsidTr="00BC4959">
        <w:trPr>
          <w:trHeight w:val="187"/>
          <w:jc w:val="center"/>
        </w:trPr>
        <w:tc>
          <w:tcPr>
            <w:tcW w:w="3397" w:type="dxa"/>
            <w:shd w:val="clear" w:color="auto" w:fill="auto"/>
            <w:noWrap/>
          </w:tcPr>
          <w:p w14:paraId="3523BEAD"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DC_1A-3A_n41A-n77(2A)</w:t>
            </w:r>
          </w:p>
        </w:tc>
        <w:tc>
          <w:tcPr>
            <w:tcW w:w="3686" w:type="dxa"/>
          </w:tcPr>
          <w:p w14:paraId="3756B9CE"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522EE34"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818F69C"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70B9C7F0"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BC4959" w:rsidRPr="0024034C" w14:paraId="06C90CF1" w14:textId="77777777" w:rsidTr="00BC4959">
        <w:trPr>
          <w:trHeight w:val="187"/>
          <w:jc w:val="center"/>
        </w:trPr>
        <w:tc>
          <w:tcPr>
            <w:tcW w:w="3397" w:type="dxa"/>
            <w:shd w:val="clear" w:color="auto" w:fill="auto"/>
            <w:noWrap/>
          </w:tcPr>
          <w:p w14:paraId="61FED798"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08A1BE62"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4011791D"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9601A42"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76DC562D"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7DE2F474"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BC4959" w:rsidRPr="0024034C" w14:paraId="1C25C11A" w14:textId="77777777" w:rsidTr="00BC4959">
        <w:trPr>
          <w:trHeight w:val="187"/>
          <w:jc w:val="center"/>
        </w:trPr>
        <w:tc>
          <w:tcPr>
            <w:tcW w:w="3397" w:type="dxa"/>
            <w:shd w:val="clear" w:color="auto" w:fill="auto"/>
            <w:noWrap/>
          </w:tcPr>
          <w:p w14:paraId="6A022455" w14:textId="77777777" w:rsidR="00BC4959" w:rsidRPr="0024034C" w:rsidRDefault="00BC4959" w:rsidP="00BC4959">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6F38C637"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7019170D"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D963D4B"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57BA2B8E" w14:textId="77777777" w:rsidR="00BC4959" w:rsidRPr="0024034C" w:rsidRDefault="00BC4959" w:rsidP="00BC4959">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BC4959" w:rsidRPr="0024034C" w14:paraId="46CFC4B0" w14:textId="77777777" w:rsidTr="00BC4959">
        <w:trPr>
          <w:trHeight w:val="187"/>
          <w:jc w:val="center"/>
        </w:trPr>
        <w:tc>
          <w:tcPr>
            <w:tcW w:w="3397" w:type="dxa"/>
            <w:shd w:val="clear" w:color="auto" w:fill="auto"/>
            <w:noWrap/>
          </w:tcPr>
          <w:p w14:paraId="6F6DC61A"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6155D478"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34C4F7B4"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35F94C1"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04DA53DC"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BC4959" w:rsidRPr="0024034C" w14:paraId="02110003" w14:textId="77777777" w:rsidTr="00BC4959">
        <w:trPr>
          <w:trHeight w:val="187"/>
          <w:jc w:val="center"/>
        </w:trPr>
        <w:tc>
          <w:tcPr>
            <w:tcW w:w="3397" w:type="dxa"/>
            <w:shd w:val="clear" w:color="auto" w:fill="auto"/>
            <w:noWrap/>
          </w:tcPr>
          <w:p w14:paraId="2BB95C65"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011A5AF9"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6B20B27C"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606C2972"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307EDD19"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0DF4C407"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BC4959" w:rsidRPr="0024034C" w14:paraId="49D433B2" w14:textId="77777777" w:rsidTr="00BC4959">
        <w:trPr>
          <w:trHeight w:val="187"/>
          <w:jc w:val="center"/>
        </w:trPr>
        <w:tc>
          <w:tcPr>
            <w:tcW w:w="3397" w:type="dxa"/>
            <w:shd w:val="clear" w:color="auto" w:fill="auto"/>
            <w:noWrap/>
          </w:tcPr>
          <w:p w14:paraId="613A20C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0E090450"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0AF71F26"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45729D1E"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59025719" w14:textId="77777777" w:rsidR="00BC4959" w:rsidRPr="0024034C" w:rsidRDefault="00BC4959" w:rsidP="00BC4959">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BC4959" w:rsidRPr="0024034C" w14:paraId="5270EBBC" w14:textId="77777777" w:rsidTr="00BC4959">
        <w:trPr>
          <w:trHeight w:val="187"/>
          <w:jc w:val="center"/>
        </w:trPr>
        <w:tc>
          <w:tcPr>
            <w:tcW w:w="3397" w:type="dxa"/>
            <w:shd w:val="clear" w:color="auto" w:fill="auto"/>
            <w:noWrap/>
          </w:tcPr>
          <w:p w14:paraId="6CD016CB"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06074F81"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6181AEC0" w14:textId="77777777" w:rsidR="00BC4959" w:rsidRPr="0024034C" w:rsidRDefault="00BC4959" w:rsidP="00BC4959">
            <w:pPr>
              <w:keepNext/>
              <w:keepLines/>
              <w:spacing w:after="0"/>
              <w:jc w:val="center"/>
              <w:rPr>
                <w:rFonts w:ascii="Arial" w:hAnsi="Arial"/>
                <w:sz w:val="18"/>
                <w:lang w:val="fi-FI"/>
              </w:rPr>
            </w:pPr>
            <w:r w:rsidRPr="0024034C">
              <w:rPr>
                <w:rFonts w:ascii="Arial" w:hAnsi="Arial"/>
                <w:sz w:val="18"/>
                <w:lang w:val="fi-FI"/>
              </w:rPr>
              <w:t>DC_1A_n28A</w:t>
            </w:r>
          </w:p>
          <w:p w14:paraId="4719E001" w14:textId="77777777" w:rsidR="00BC4959" w:rsidRPr="0024034C" w:rsidRDefault="00BC4959" w:rsidP="00BC4959">
            <w:pPr>
              <w:keepNext/>
              <w:keepLines/>
              <w:spacing w:after="0"/>
              <w:jc w:val="center"/>
              <w:rPr>
                <w:rFonts w:ascii="Arial" w:hAnsi="Arial"/>
                <w:sz w:val="18"/>
                <w:lang w:val="fi-FI"/>
              </w:rPr>
            </w:pPr>
            <w:r w:rsidRPr="0024034C">
              <w:rPr>
                <w:rFonts w:ascii="Arial" w:hAnsi="Arial"/>
                <w:sz w:val="18"/>
                <w:lang w:val="fi-FI"/>
              </w:rPr>
              <w:t>DC_3A_n28A</w:t>
            </w:r>
          </w:p>
          <w:p w14:paraId="46B3618D" w14:textId="77777777" w:rsidR="00BC4959" w:rsidRPr="0024034C" w:rsidRDefault="00BC4959" w:rsidP="00BC4959">
            <w:pPr>
              <w:keepNext/>
              <w:keepLines/>
              <w:spacing w:after="0"/>
              <w:jc w:val="center"/>
              <w:rPr>
                <w:rFonts w:ascii="Arial" w:hAnsi="Arial"/>
                <w:sz w:val="18"/>
              </w:rPr>
            </w:pPr>
            <w:r w:rsidRPr="0024034C">
              <w:rPr>
                <w:rFonts w:ascii="Arial" w:hAnsi="Arial"/>
                <w:sz w:val="18"/>
              </w:rPr>
              <w:t>DC_42A_n28A</w:t>
            </w:r>
          </w:p>
          <w:p w14:paraId="6AB23A3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rPr>
              <w:t>DC_42C_n28A</w:t>
            </w:r>
          </w:p>
        </w:tc>
      </w:tr>
      <w:tr w:rsidR="00BC4959" w:rsidRPr="0024034C" w:rsidDel="00522FC8" w14:paraId="2D035E47"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106044" w14:textId="77777777" w:rsidR="00BC4959" w:rsidRPr="0024034C" w:rsidRDefault="00BC4959" w:rsidP="00BC4959">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p>
          <w:p w14:paraId="7C49E9CA" w14:textId="77777777" w:rsidR="00BC4959" w:rsidRPr="0024034C" w:rsidRDefault="00BC4959" w:rsidP="00BC4959">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3A9AE976"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p>
          <w:p w14:paraId="63FB301A"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3671464A" w14:textId="77777777" w:rsidR="00BC4959" w:rsidRPr="0024034C" w:rsidDel="00522FC8" w:rsidRDefault="00BC4959" w:rsidP="00BC4959">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2A24D7D"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17838EA0" w14:textId="77777777" w:rsidR="00BC4959" w:rsidRPr="0024034C" w:rsidDel="00522FC8" w:rsidRDefault="00BC4959" w:rsidP="00BC4959">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BC4959" w:rsidRPr="0024034C" w14:paraId="182E1729"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448E93"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621E93DD"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4A1B65DE"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181FD4A9"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BC4959" w:rsidRPr="0024034C" w:rsidDel="00522FC8" w14:paraId="6038D962"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3B497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p>
          <w:p w14:paraId="6C7E8F08"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4E420B35"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p>
          <w:p w14:paraId="56B4E045"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740CA61B" w14:textId="77777777" w:rsidR="00BC4959" w:rsidRPr="0024034C" w:rsidDel="00522FC8" w:rsidRDefault="00BC4959" w:rsidP="00BC4959">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44D615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79CAA2A" w14:textId="77777777" w:rsidR="00BC4959" w:rsidRPr="0024034C" w:rsidDel="00522FC8" w:rsidRDefault="00BC4959" w:rsidP="00BC4959">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tc>
      </w:tr>
      <w:tr w:rsidR="00BC4959" w:rsidRPr="0024034C" w:rsidDel="00522FC8" w14:paraId="03D39B88" w14:textId="77777777" w:rsidTr="00BC4959">
        <w:trPr>
          <w:trHeight w:val="187"/>
          <w:jc w:val="center"/>
        </w:trPr>
        <w:tc>
          <w:tcPr>
            <w:tcW w:w="3397" w:type="dxa"/>
            <w:shd w:val="clear" w:color="auto" w:fill="auto"/>
            <w:noWrap/>
          </w:tcPr>
          <w:p w14:paraId="7FF8736B"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p>
          <w:p w14:paraId="7970C282"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75E2F221"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p>
          <w:p w14:paraId="1E6FD467" w14:textId="77777777" w:rsidR="00BC4959" w:rsidRPr="0024034C" w:rsidRDefault="00BC4959" w:rsidP="00BC4959">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433422FF" w14:textId="77777777" w:rsidR="00BC4959" w:rsidRPr="0024034C" w:rsidDel="00522FC8" w:rsidRDefault="00BC4959" w:rsidP="00BC4959">
            <w:pPr>
              <w:keepNext/>
              <w:keepLines/>
              <w:spacing w:after="0"/>
              <w:jc w:val="center"/>
              <w:rPr>
                <w:rFonts w:ascii="Arial" w:hAnsi="Arial"/>
                <w:sz w:val="18"/>
                <w:lang w:eastAsia="fi-FI"/>
              </w:rPr>
            </w:pPr>
            <w:r w:rsidRPr="0024034C">
              <w:rPr>
                <w:rFonts w:ascii="Arial" w:hAnsi="Arial"/>
                <w:sz w:val="18"/>
                <w:lang w:eastAsia="fi-FI"/>
              </w:rPr>
              <w:t>DC_1A-3A-42D_n79A</w:t>
            </w:r>
          </w:p>
        </w:tc>
        <w:tc>
          <w:tcPr>
            <w:tcW w:w="3686" w:type="dxa"/>
          </w:tcPr>
          <w:p w14:paraId="422F7797"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320BA55C" w14:textId="77777777" w:rsidR="00BC4959" w:rsidRPr="0024034C" w:rsidDel="00522FC8" w:rsidRDefault="00BC4959" w:rsidP="00BC4959">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tc>
      </w:tr>
      <w:tr w:rsidR="00BC4959" w:rsidRPr="0024034C" w14:paraId="019EC1C6" w14:textId="77777777" w:rsidTr="00BC4959">
        <w:trPr>
          <w:trHeight w:val="187"/>
          <w:jc w:val="center"/>
        </w:trPr>
        <w:tc>
          <w:tcPr>
            <w:tcW w:w="3397" w:type="dxa"/>
            <w:shd w:val="clear" w:color="auto" w:fill="auto"/>
            <w:noWrap/>
          </w:tcPr>
          <w:p w14:paraId="68027377"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cs="Arial"/>
                <w:sz w:val="18"/>
                <w:lang w:eastAsia="ko-KR"/>
              </w:rPr>
              <w:t>DC_1A-3A_n77A-n79A</w:t>
            </w:r>
          </w:p>
        </w:tc>
        <w:tc>
          <w:tcPr>
            <w:tcW w:w="3686" w:type="dxa"/>
          </w:tcPr>
          <w:p w14:paraId="41148BE0"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DC_1A_n77A</w:t>
            </w:r>
          </w:p>
          <w:p w14:paraId="4C46DC94"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DC_1A_n79A</w:t>
            </w:r>
          </w:p>
          <w:p w14:paraId="5588E930"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DC_3A_n77A</w:t>
            </w:r>
          </w:p>
          <w:p w14:paraId="0066C4F6"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ko-KR"/>
              </w:rPr>
              <w:t>DC_3A_n79A</w:t>
            </w:r>
          </w:p>
        </w:tc>
      </w:tr>
      <w:tr w:rsidR="00BC4959" w:rsidRPr="0024034C" w14:paraId="5948094D" w14:textId="77777777" w:rsidTr="00BC4959">
        <w:trPr>
          <w:trHeight w:val="187"/>
          <w:jc w:val="center"/>
        </w:trPr>
        <w:tc>
          <w:tcPr>
            <w:tcW w:w="3397" w:type="dxa"/>
            <w:shd w:val="clear" w:color="auto" w:fill="auto"/>
            <w:noWrap/>
          </w:tcPr>
          <w:p w14:paraId="427C8972" w14:textId="77777777" w:rsidR="00BC4959" w:rsidRPr="0024034C" w:rsidRDefault="00BC4959" w:rsidP="00BC4959">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3EB1AB53"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1066432"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2D3EB239"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BC4959" w:rsidRPr="0024034C" w14:paraId="12F1F12B" w14:textId="77777777" w:rsidTr="00BC4959">
        <w:trPr>
          <w:trHeight w:val="187"/>
          <w:jc w:val="center"/>
        </w:trPr>
        <w:tc>
          <w:tcPr>
            <w:tcW w:w="3397" w:type="dxa"/>
            <w:shd w:val="clear" w:color="auto" w:fill="auto"/>
            <w:noWrap/>
          </w:tcPr>
          <w:p w14:paraId="3B99AB96" w14:textId="77777777" w:rsidR="00BC4959" w:rsidRPr="0024034C" w:rsidRDefault="00BC4959" w:rsidP="00BC4959">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11586074"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678F625" w14:textId="77777777" w:rsidR="00BC4959" w:rsidRPr="0024034C" w:rsidRDefault="00BC4959" w:rsidP="00BC4959">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69879F2A"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BC4959" w:rsidRPr="0024034C" w14:paraId="3FD2D574" w14:textId="77777777" w:rsidTr="00BC4959">
        <w:trPr>
          <w:trHeight w:val="187"/>
          <w:jc w:val="center"/>
        </w:trPr>
        <w:tc>
          <w:tcPr>
            <w:tcW w:w="3397" w:type="dxa"/>
            <w:shd w:val="clear" w:color="auto" w:fill="auto"/>
            <w:noWrap/>
          </w:tcPr>
          <w:p w14:paraId="66BDA91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cs="Arial"/>
                <w:sz w:val="18"/>
                <w:lang w:eastAsia="ko-KR"/>
              </w:rPr>
              <w:t>DC_1A-3A_n78A-n79A</w:t>
            </w:r>
          </w:p>
        </w:tc>
        <w:tc>
          <w:tcPr>
            <w:tcW w:w="3686" w:type="dxa"/>
          </w:tcPr>
          <w:p w14:paraId="150D4A47"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DC_1A_n78A</w:t>
            </w:r>
          </w:p>
          <w:p w14:paraId="39E734A0"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DC_1A_n79A</w:t>
            </w:r>
          </w:p>
          <w:p w14:paraId="75DAA5C1" w14:textId="77777777" w:rsidR="00BC4959" w:rsidRPr="0024034C" w:rsidRDefault="00BC4959" w:rsidP="00BC4959">
            <w:pPr>
              <w:keepNext/>
              <w:keepLines/>
              <w:spacing w:after="0"/>
              <w:jc w:val="center"/>
              <w:rPr>
                <w:rFonts w:ascii="Arial" w:hAnsi="Arial"/>
                <w:sz w:val="18"/>
                <w:lang w:eastAsia="ko-KR"/>
              </w:rPr>
            </w:pPr>
            <w:r w:rsidRPr="0024034C">
              <w:rPr>
                <w:rFonts w:ascii="Arial" w:hAnsi="Arial"/>
                <w:sz w:val="18"/>
                <w:lang w:eastAsia="ko-KR"/>
              </w:rPr>
              <w:t>DC_3A_n78A</w:t>
            </w:r>
          </w:p>
          <w:p w14:paraId="6015CFD4"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ko-KR"/>
              </w:rPr>
              <w:t>DC_3A_n79A</w:t>
            </w:r>
          </w:p>
        </w:tc>
      </w:tr>
      <w:tr w:rsidR="00BC4959" w:rsidRPr="0024034C" w14:paraId="50967E32" w14:textId="77777777" w:rsidTr="00BC4959">
        <w:trPr>
          <w:trHeight w:val="187"/>
          <w:jc w:val="center"/>
        </w:trPr>
        <w:tc>
          <w:tcPr>
            <w:tcW w:w="3397" w:type="dxa"/>
            <w:shd w:val="clear" w:color="auto" w:fill="auto"/>
            <w:noWrap/>
          </w:tcPr>
          <w:p w14:paraId="16538A07"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1DE2DB94" w14:textId="77777777" w:rsidR="00BC4959" w:rsidRPr="0024034C" w:rsidRDefault="00BC4959" w:rsidP="00BC4959">
            <w:pPr>
              <w:keepNext/>
              <w:keepLines/>
              <w:spacing w:after="0"/>
              <w:jc w:val="center"/>
              <w:rPr>
                <w:rFonts w:ascii="Arial" w:hAnsi="Arial" w:cs="Arial"/>
                <w:sz w:val="18"/>
                <w:szCs w:val="18"/>
              </w:rPr>
            </w:pPr>
            <w:r w:rsidRPr="0024034C">
              <w:rPr>
                <w:rFonts w:ascii="Arial" w:hAnsi="Arial" w:cs="Arial"/>
                <w:sz w:val="18"/>
                <w:szCs w:val="18"/>
              </w:rPr>
              <w:t>DC_1A_n78A</w:t>
            </w:r>
          </w:p>
          <w:p w14:paraId="230E769D" w14:textId="77777777" w:rsidR="00BC4959" w:rsidRPr="0024034C" w:rsidRDefault="00BC4959" w:rsidP="00BC4959">
            <w:pPr>
              <w:keepNext/>
              <w:keepLines/>
              <w:spacing w:after="0"/>
              <w:jc w:val="center"/>
              <w:rPr>
                <w:rFonts w:ascii="Arial" w:hAnsi="Arial" w:cs="Arial"/>
                <w:sz w:val="18"/>
                <w:szCs w:val="18"/>
              </w:rPr>
            </w:pPr>
            <w:r w:rsidRPr="0024034C">
              <w:rPr>
                <w:rFonts w:ascii="Arial" w:hAnsi="Arial" w:cs="Arial"/>
                <w:sz w:val="18"/>
                <w:szCs w:val="18"/>
              </w:rPr>
              <w:t>DC_1A_n80A</w:t>
            </w:r>
          </w:p>
          <w:p w14:paraId="7CE92133" w14:textId="77777777" w:rsidR="00BC4959" w:rsidRPr="0024034C" w:rsidRDefault="00BC4959" w:rsidP="00BC4959">
            <w:pPr>
              <w:keepNext/>
              <w:keepLines/>
              <w:spacing w:after="0"/>
              <w:jc w:val="center"/>
              <w:rPr>
                <w:rFonts w:ascii="Arial" w:hAnsi="Arial" w:cs="Arial"/>
                <w:sz w:val="18"/>
                <w:szCs w:val="18"/>
              </w:rPr>
            </w:pPr>
            <w:r w:rsidRPr="0024034C">
              <w:rPr>
                <w:rFonts w:ascii="Arial" w:hAnsi="Arial" w:cs="Arial"/>
                <w:sz w:val="18"/>
                <w:szCs w:val="18"/>
              </w:rPr>
              <w:t>DC_3A_n78A</w:t>
            </w:r>
          </w:p>
          <w:p w14:paraId="16AB9C43" w14:textId="77777777" w:rsidR="00BC4959" w:rsidRPr="0024034C" w:rsidRDefault="00BC4959" w:rsidP="00BC4959">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BC4959" w:rsidRPr="0024034C" w14:paraId="58067E1E" w14:textId="77777777" w:rsidTr="00BC4959">
        <w:trPr>
          <w:trHeight w:val="187"/>
          <w:jc w:val="center"/>
        </w:trPr>
        <w:tc>
          <w:tcPr>
            <w:tcW w:w="3397" w:type="dxa"/>
            <w:shd w:val="clear" w:color="auto" w:fill="auto"/>
            <w:noWrap/>
          </w:tcPr>
          <w:p w14:paraId="3874256C" w14:textId="77777777" w:rsidR="00BC4959" w:rsidRPr="0024034C" w:rsidRDefault="00BC4959" w:rsidP="00BC4959">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5ACC713B"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020CBD5"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5389DB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BC4959" w:rsidRPr="0024034C" w14:paraId="5AD2E923"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21378B" w14:textId="77777777" w:rsidR="00BC4959" w:rsidRPr="0024034C" w:rsidRDefault="00BC4959" w:rsidP="00BC4959">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tc>
        <w:tc>
          <w:tcPr>
            <w:tcW w:w="3686" w:type="dxa"/>
            <w:tcBorders>
              <w:top w:val="single" w:sz="4" w:space="0" w:color="auto"/>
              <w:left w:val="single" w:sz="4" w:space="0" w:color="auto"/>
              <w:bottom w:val="single" w:sz="4" w:space="0" w:color="auto"/>
              <w:right w:val="single" w:sz="4" w:space="0" w:color="auto"/>
            </w:tcBorders>
            <w:hideMark/>
          </w:tcPr>
          <w:p w14:paraId="715C7F86"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4952215"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8493068"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BC4959" w:rsidRPr="0024034C" w14:paraId="169DD032"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46B802" w14:textId="77777777" w:rsidR="00BC4959" w:rsidRPr="0024034C" w:rsidRDefault="00BC4959" w:rsidP="00BC4959">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7C0E0BD3"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1E89B75"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3A0B072"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BC4959" w:rsidRPr="0024034C" w14:paraId="245AD7FD"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48CC48" w14:textId="77777777" w:rsidR="00BC4959" w:rsidRPr="0024034C" w:rsidRDefault="00BC4959" w:rsidP="00BC4959">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tc>
        <w:tc>
          <w:tcPr>
            <w:tcW w:w="3686" w:type="dxa"/>
            <w:tcBorders>
              <w:top w:val="single" w:sz="4" w:space="0" w:color="auto"/>
              <w:left w:val="single" w:sz="4" w:space="0" w:color="auto"/>
              <w:bottom w:val="single" w:sz="4" w:space="0" w:color="auto"/>
              <w:right w:val="single" w:sz="4" w:space="0" w:color="auto"/>
            </w:tcBorders>
            <w:hideMark/>
          </w:tcPr>
          <w:p w14:paraId="66D1AFE2"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555671E"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861A09A" w14:textId="77777777" w:rsidR="00BC4959" w:rsidRPr="0024034C" w:rsidRDefault="00BC4959" w:rsidP="00BC4959">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BC4959" w:rsidRPr="0024034C" w14:paraId="7E32571A" w14:textId="77777777" w:rsidTr="00BC4959">
        <w:trPr>
          <w:trHeight w:val="187"/>
          <w:jc w:val="center"/>
        </w:trPr>
        <w:tc>
          <w:tcPr>
            <w:tcW w:w="3397" w:type="dxa"/>
            <w:shd w:val="clear" w:color="auto" w:fill="auto"/>
            <w:noWrap/>
          </w:tcPr>
          <w:p w14:paraId="4C1CC68C"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fi-FI"/>
              </w:rPr>
              <w:t>DC_1A-5A-7A_n78A</w:t>
            </w:r>
          </w:p>
          <w:p w14:paraId="06F9C733"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DC_1A-5A-7A_n78C</w:t>
            </w:r>
          </w:p>
          <w:p w14:paraId="375B96F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4FBA63DB"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3C95AD4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DC_5A_n78A</w:t>
            </w:r>
          </w:p>
          <w:p w14:paraId="5524C1F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DC_7A_n78A</w:t>
            </w:r>
          </w:p>
        </w:tc>
      </w:tr>
      <w:tr w:rsidR="00BC4959" w:rsidRPr="0024034C" w14:paraId="7DC7A5B7"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4484FE" w14:textId="77777777" w:rsidR="00BC4959" w:rsidRPr="0024034C" w:rsidRDefault="00BC4959" w:rsidP="00BC4959">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1BAEEA8E"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2068FAD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DC_5A_n78A</w:t>
            </w:r>
          </w:p>
          <w:p w14:paraId="766AE45C"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DC_7A_n78A</w:t>
            </w:r>
          </w:p>
        </w:tc>
      </w:tr>
      <w:tr w:rsidR="00BC4959" w:rsidRPr="0024034C" w14:paraId="479DA7C5" w14:textId="77777777" w:rsidTr="00BC4959">
        <w:trPr>
          <w:trHeight w:val="187"/>
          <w:jc w:val="center"/>
        </w:trPr>
        <w:tc>
          <w:tcPr>
            <w:tcW w:w="3397" w:type="dxa"/>
            <w:shd w:val="clear" w:color="auto" w:fill="auto"/>
            <w:noWrap/>
          </w:tcPr>
          <w:p w14:paraId="6F2D46E7"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fi-FI"/>
              </w:rPr>
              <w:t>DC_1A-5A-7A-7A_n78A</w:t>
            </w:r>
          </w:p>
          <w:p w14:paraId="3705FBA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7B936F75"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6227D423"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DC_5A_n78A</w:t>
            </w:r>
          </w:p>
          <w:p w14:paraId="2D022DA4"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DC_7A_n78A</w:t>
            </w:r>
          </w:p>
        </w:tc>
      </w:tr>
      <w:tr w:rsidR="00BC4959" w:rsidRPr="0024034C" w14:paraId="647F3533" w14:textId="77777777" w:rsidTr="00BC4959">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3A1D71" w14:textId="77777777" w:rsidR="00BC4959" w:rsidRPr="0024034C" w:rsidRDefault="00BC4959" w:rsidP="00BC4959">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7E88289A"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DC_1A_n78A</w:t>
            </w:r>
          </w:p>
          <w:p w14:paraId="488A90C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DC_5A_n78A</w:t>
            </w:r>
          </w:p>
          <w:p w14:paraId="06E04336"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DC_7A_n78A</w:t>
            </w:r>
          </w:p>
        </w:tc>
      </w:tr>
      <w:tr w:rsidR="00BC4959" w:rsidRPr="0024034C" w14:paraId="2644CA5E" w14:textId="77777777" w:rsidTr="00BC4959">
        <w:trPr>
          <w:trHeight w:val="187"/>
          <w:jc w:val="center"/>
        </w:trPr>
        <w:tc>
          <w:tcPr>
            <w:tcW w:w="3397" w:type="dxa"/>
            <w:shd w:val="clear" w:color="auto" w:fill="auto"/>
            <w:noWrap/>
          </w:tcPr>
          <w:p w14:paraId="7F28C369"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59DD83D6"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221789C7" w14:textId="77777777" w:rsidR="00BC4959" w:rsidRPr="0024034C" w:rsidRDefault="00BC4959" w:rsidP="00BC4959">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7C0D5362"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BC4959" w:rsidRPr="0024034C" w14:paraId="5BEAC5DB" w14:textId="77777777" w:rsidTr="00BC4959">
        <w:trPr>
          <w:trHeight w:val="187"/>
          <w:jc w:val="center"/>
        </w:trPr>
        <w:tc>
          <w:tcPr>
            <w:tcW w:w="3397" w:type="dxa"/>
            <w:shd w:val="clear" w:color="auto" w:fill="auto"/>
            <w:noWrap/>
            <w:vAlign w:val="center"/>
          </w:tcPr>
          <w:p w14:paraId="3814440D"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7C8380A2"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BC4959" w:rsidRPr="0024034C" w14:paraId="49F844E8" w14:textId="77777777" w:rsidTr="00BC4959">
        <w:trPr>
          <w:trHeight w:val="187"/>
          <w:jc w:val="center"/>
        </w:trPr>
        <w:tc>
          <w:tcPr>
            <w:tcW w:w="3397" w:type="dxa"/>
            <w:shd w:val="clear" w:color="auto" w:fill="auto"/>
            <w:noWrap/>
          </w:tcPr>
          <w:p w14:paraId="58B537E7"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DC_1A-7A_n3A-n78A</w:t>
            </w:r>
          </w:p>
          <w:p w14:paraId="3B2E6E7D"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7F517584"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DC_1A_n3A</w:t>
            </w:r>
          </w:p>
          <w:p w14:paraId="73164D6C"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DC_1A_n78A</w:t>
            </w:r>
          </w:p>
          <w:p w14:paraId="39A52DD5"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DC_7A_n3A</w:t>
            </w:r>
          </w:p>
          <w:p w14:paraId="10DC1920"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DC_7C_n3A</w:t>
            </w:r>
          </w:p>
          <w:p w14:paraId="66BCA4CF"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DC_7A_n78A</w:t>
            </w:r>
          </w:p>
          <w:p w14:paraId="6E0B7E46"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BC4959" w:rsidRPr="0024034C" w14:paraId="498E1EDC" w14:textId="77777777" w:rsidTr="00BC4959">
        <w:trPr>
          <w:trHeight w:val="187"/>
          <w:jc w:val="center"/>
        </w:trPr>
        <w:tc>
          <w:tcPr>
            <w:tcW w:w="3397" w:type="dxa"/>
            <w:shd w:val="clear" w:color="auto" w:fill="auto"/>
            <w:noWrap/>
          </w:tcPr>
          <w:p w14:paraId="54784D53"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lastRenderedPageBreak/>
              <w:t>DC_1A-7A_n5A-n78A</w:t>
            </w:r>
          </w:p>
          <w:p w14:paraId="263B4936"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4B747136"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DC_1A_n5A</w:t>
            </w:r>
          </w:p>
          <w:p w14:paraId="4D28013A"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DC_1A_n78A</w:t>
            </w:r>
          </w:p>
          <w:p w14:paraId="12C3FB65"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DC_7A_n5A</w:t>
            </w:r>
          </w:p>
          <w:p w14:paraId="039005B2"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DC_7A_n78A</w:t>
            </w:r>
          </w:p>
          <w:p w14:paraId="47373363"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zh-CN"/>
              </w:rPr>
              <w:t>DC_7C_n5A</w:t>
            </w:r>
          </w:p>
          <w:p w14:paraId="2BBB3FDF"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BC4959" w:rsidRPr="0024034C" w14:paraId="59FEBA9A" w14:textId="77777777" w:rsidTr="00BC4959">
        <w:trPr>
          <w:trHeight w:val="187"/>
          <w:jc w:val="center"/>
        </w:trPr>
        <w:tc>
          <w:tcPr>
            <w:tcW w:w="3397" w:type="dxa"/>
            <w:shd w:val="clear" w:color="auto" w:fill="auto"/>
            <w:noWrap/>
            <w:vAlign w:val="center"/>
          </w:tcPr>
          <w:p w14:paraId="6C42B762"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56822628" w14:textId="77777777" w:rsidR="00BC4959" w:rsidRPr="0024034C" w:rsidRDefault="00BC4959" w:rsidP="00BC4959">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BC4959" w:rsidRPr="0024034C" w14:paraId="3FB64FB1" w14:textId="77777777" w:rsidTr="00BC4959">
        <w:trPr>
          <w:trHeight w:val="187"/>
          <w:jc w:val="center"/>
        </w:trPr>
        <w:tc>
          <w:tcPr>
            <w:tcW w:w="3397" w:type="dxa"/>
            <w:shd w:val="clear" w:color="auto" w:fill="auto"/>
            <w:noWrap/>
          </w:tcPr>
          <w:p w14:paraId="1C497945"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49BDFEF1"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18EA4A35"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6F2D80E2"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9731F3" w:rsidRPr="0024034C" w14:paraId="7096D222" w14:textId="77777777" w:rsidTr="00BC4959">
        <w:trPr>
          <w:trHeight w:val="187"/>
          <w:jc w:val="center"/>
        </w:trPr>
        <w:tc>
          <w:tcPr>
            <w:tcW w:w="3397" w:type="dxa"/>
            <w:shd w:val="clear" w:color="auto" w:fill="auto"/>
            <w:noWrap/>
          </w:tcPr>
          <w:p w14:paraId="2933F574" w14:textId="16168611" w:rsidR="009731F3" w:rsidRPr="0024034C" w:rsidRDefault="009731F3" w:rsidP="00BC4959">
            <w:pPr>
              <w:keepNext/>
              <w:keepLines/>
              <w:spacing w:after="0"/>
              <w:jc w:val="center"/>
              <w:rPr>
                <w:rFonts w:ascii="Arial" w:hAnsi="Arial"/>
                <w:sz w:val="18"/>
                <w:lang w:eastAsia="ja-JP"/>
              </w:rPr>
            </w:pPr>
            <w:ins w:id="26" w:author="Huawei" w:date="2022-12-14T17:47:00Z">
              <w:r>
                <w:rPr>
                  <w:rFonts w:ascii="Arial" w:hAnsi="Arial"/>
                  <w:sz w:val="18"/>
                  <w:lang w:eastAsia="ja-JP"/>
                </w:rPr>
                <w:t>DC_1A-7A-8A_n7A</w:t>
              </w:r>
            </w:ins>
          </w:p>
        </w:tc>
        <w:tc>
          <w:tcPr>
            <w:tcW w:w="3686" w:type="dxa"/>
          </w:tcPr>
          <w:p w14:paraId="5DCEA4D7" w14:textId="686A184C" w:rsidR="009731F3" w:rsidRDefault="009731F3" w:rsidP="00BC4959">
            <w:pPr>
              <w:keepNext/>
              <w:keepLines/>
              <w:spacing w:after="0"/>
              <w:jc w:val="center"/>
              <w:rPr>
                <w:ins w:id="27" w:author="Huawei" w:date="2022-12-14T17:48:00Z"/>
                <w:rFonts w:ascii="Arial" w:hAnsi="Arial"/>
                <w:sz w:val="18"/>
                <w:lang w:eastAsia="fi-FI"/>
              </w:rPr>
            </w:pPr>
            <w:ins w:id="28" w:author="Huawei" w:date="2022-12-14T17:48:00Z">
              <w:r>
                <w:rPr>
                  <w:rFonts w:ascii="Arial" w:hAnsi="Arial"/>
                  <w:sz w:val="18"/>
                  <w:lang w:eastAsia="fi-FI"/>
                </w:rPr>
                <w:t>DC_1A_n7A</w:t>
              </w:r>
            </w:ins>
          </w:p>
          <w:p w14:paraId="4BBE388C" w14:textId="77777777" w:rsidR="009731F3" w:rsidRDefault="009731F3" w:rsidP="00BC4959">
            <w:pPr>
              <w:keepNext/>
              <w:keepLines/>
              <w:spacing w:after="0"/>
              <w:jc w:val="center"/>
              <w:rPr>
                <w:ins w:id="29" w:author="Huawei" w:date="2022-12-14T17:48:00Z"/>
                <w:rFonts w:ascii="Arial" w:hAnsi="Arial"/>
                <w:sz w:val="18"/>
                <w:lang w:eastAsia="fi-FI"/>
              </w:rPr>
            </w:pPr>
            <w:ins w:id="30" w:author="Huawei" w:date="2022-12-14T17:48:00Z">
              <w:r>
                <w:rPr>
                  <w:rFonts w:ascii="Arial" w:hAnsi="Arial"/>
                  <w:sz w:val="18"/>
                  <w:lang w:eastAsia="fi-FI"/>
                </w:rPr>
                <w:t>DC_7A_n7A</w:t>
              </w:r>
            </w:ins>
          </w:p>
          <w:p w14:paraId="495C2F7E" w14:textId="5B8C30AB" w:rsidR="009731F3" w:rsidRPr="0024034C" w:rsidRDefault="009731F3" w:rsidP="00BC4959">
            <w:pPr>
              <w:keepNext/>
              <w:keepLines/>
              <w:spacing w:after="0"/>
              <w:jc w:val="center"/>
              <w:rPr>
                <w:rFonts w:ascii="Arial" w:hAnsi="Arial"/>
                <w:sz w:val="18"/>
                <w:lang w:eastAsia="fi-FI"/>
              </w:rPr>
            </w:pPr>
            <w:ins w:id="31" w:author="Huawei" w:date="2022-12-14T17:48:00Z">
              <w:r w:rsidRPr="009731F3">
                <w:rPr>
                  <w:rFonts w:ascii="Arial" w:hAnsi="Arial"/>
                  <w:sz w:val="18"/>
                  <w:lang w:eastAsia="fi-FI"/>
                </w:rPr>
                <w:t>DC_8A_n7A</w:t>
              </w:r>
            </w:ins>
          </w:p>
        </w:tc>
      </w:tr>
      <w:tr w:rsidR="00BC4959" w:rsidRPr="0024034C" w14:paraId="07919477" w14:textId="77777777" w:rsidTr="00BC4959">
        <w:trPr>
          <w:trHeight w:val="187"/>
          <w:jc w:val="center"/>
        </w:trPr>
        <w:tc>
          <w:tcPr>
            <w:tcW w:w="3397" w:type="dxa"/>
            <w:shd w:val="clear" w:color="auto" w:fill="auto"/>
            <w:noWrap/>
          </w:tcPr>
          <w:p w14:paraId="501C213A" w14:textId="77777777" w:rsidR="00BC4959" w:rsidRPr="0024034C" w:rsidRDefault="00BC4959" w:rsidP="00BC4959">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6233856F" w14:textId="77777777" w:rsidR="00BC4959" w:rsidRPr="0024034C" w:rsidRDefault="00BC4959" w:rsidP="00BC4959">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6D92EB95" w14:textId="77777777" w:rsidR="00BC4959" w:rsidRPr="0024034C" w:rsidRDefault="00BC4959" w:rsidP="00BC4959">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3864A16D" w14:textId="77777777" w:rsidR="00BC4959" w:rsidRPr="0024034C" w:rsidRDefault="00BC4959" w:rsidP="00BC4959">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BC4959" w:rsidRPr="0024034C" w14:paraId="44B3FDF6" w14:textId="77777777" w:rsidTr="00BC4959">
        <w:trPr>
          <w:trHeight w:val="187"/>
          <w:jc w:val="center"/>
        </w:trPr>
        <w:tc>
          <w:tcPr>
            <w:tcW w:w="3397" w:type="dxa"/>
            <w:shd w:val="clear" w:color="auto" w:fill="auto"/>
            <w:noWrap/>
          </w:tcPr>
          <w:p w14:paraId="76F93FBE" w14:textId="77777777" w:rsidR="00BC4959" w:rsidRPr="0024034C" w:rsidRDefault="00BC4959" w:rsidP="00BC4959">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530F43CC"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0BA8D8FB"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798CFED" w14:textId="77777777" w:rsidR="00BC4959" w:rsidRPr="0024034C" w:rsidRDefault="00BC4959" w:rsidP="00BC4959">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C6DA085" w14:textId="77777777" w:rsidR="00BC4959" w:rsidRPr="0024034C" w:rsidRDefault="00BC4959" w:rsidP="00BC4959">
            <w:pPr>
              <w:keepNext/>
              <w:keepLines/>
              <w:spacing w:after="0"/>
              <w:jc w:val="center"/>
              <w:rPr>
                <w:rFonts w:ascii="Arial" w:hAnsi="Arial"/>
                <w:sz w:val="18"/>
                <w:lang w:eastAsia="zh-CN"/>
              </w:rPr>
            </w:pPr>
            <w:r w:rsidRPr="0024034C">
              <w:rPr>
                <w:rFonts w:ascii="Arial" w:hAnsi="Arial" w:cs="Arial"/>
                <w:sz w:val="18"/>
                <w:lang w:eastAsia="zh-CN"/>
              </w:rPr>
              <w:t>DC_7A_n78A</w:t>
            </w:r>
          </w:p>
        </w:tc>
      </w:tr>
    </w:tbl>
    <w:p w14:paraId="558A0864" w14:textId="5C3CD419" w:rsidR="00FC137E" w:rsidRPr="004C7BA0" w:rsidRDefault="004C7BA0" w:rsidP="004C7BA0">
      <w:pPr>
        <w:pStyle w:val="TH"/>
        <w:rPr>
          <w:b w:val="0"/>
        </w:rPr>
      </w:pPr>
      <w:r w:rsidRPr="004C7BA0">
        <w:rPr>
          <w:rStyle w:val="af3"/>
          <w:b/>
          <w:color w:val="C00000"/>
          <w:sz w:val="24"/>
          <w:lang w:eastAsia="zh-CN"/>
        </w:rPr>
        <w:t>……</w:t>
      </w:r>
    </w:p>
    <w:p w14:paraId="4DED4AC9" w14:textId="64522FF2" w:rsidR="004C7BA0" w:rsidRDefault="004C7BA0" w:rsidP="009B7213">
      <w:pPr>
        <w:pStyle w:val="TH"/>
        <w:rPr>
          <w:rStyle w:val="af3"/>
          <w:b/>
          <w:color w:val="C00000"/>
          <w:sz w:val="24"/>
          <w:lang w:eastAsia="zh-CN"/>
        </w:rPr>
      </w:pPr>
      <w:r w:rsidRPr="004C7BA0">
        <w:rPr>
          <w:rStyle w:val="af3"/>
          <w:b/>
          <w:color w:val="C00000"/>
          <w:sz w:val="24"/>
          <w:lang w:eastAsia="zh-CN"/>
        </w:rPr>
        <w:t>&lt;</w:t>
      </w:r>
      <w:r w:rsidR="009B7213">
        <w:rPr>
          <w:rStyle w:val="af3"/>
          <w:b/>
          <w:color w:val="C00000"/>
          <w:sz w:val="24"/>
          <w:lang w:eastAsia="zh-CN"/>
        </w:rPr>
        <w:t xml:space="preserve"> Non-changed</w:t>
      </w:r>
      <w:r w:rsidRPr="004C7BA0">
        <w:rPr>
          <w:rStyle w:val="af3"/>
          <w:b/>
          <w:color w:val="C00000"/>
          <w:sz w:val="24"/>
          <w:lang w:eastAsia="zh-CN"/>
        </w:rPr>
        <w:t xml:space="preserve"> part is omitted</w:t>
      </w:r>
      <w:r w:rsidR="009B7213">
        <w:rPr>
          <w:rStyle w:val="af3"/>
          <w:b/>
          <w:color w:val="C00000"/>
          <w:sz w:val="24"/>
          <w:lang w:eastAsia="zh-CN"/>
        </w:rPr>
        <w:t xml:space="preserve"> </w:t>
      </w:r>
      <w:r w:rsidRPr="004C7BA0">
        <w:rPr>
          <w:rStyle w:val="af3"/>
          <w:b/>
          <w:color w:val="C00000"/>
          <w:sz w:val="24"/>
          <w:lang w:eastAsia="zh-CN"/>
        </w:rPr>
        <w:t>&gt;</w:t>
      </w:r>
    </w:p>
    <w:p w14:paraId="3C0F53EA" w14:textId="77777777" w:rsidR="007547E7" w:rsidRDefault="007547E7" w:rsidP="009B7213">
      <w:pPr>
        <w:pStyle w:val="TH"/>
        <w:rPr>
          <w:rStyle w:val="af3"/>
          <w:b/>
          <w:color w:val="C00000"/>
          <w:sz w:val="24"/>
          <w:lang w:eastAsia="zh-CN"/>
        </w:rPr>
      </w:pPr>
    </w:p>
    <w:p w14:paraId="5E3A29D1" w14:textId="77777777" w:rsidR="007547E7" w:rsidRDefault="007547E7" w:rsidP="007547E7">
      <w:pPr>
        <w:pStyle w:val="2"/>
        <w:rPr>
          <w:rStyle w:val="af3"/>
          <w:color w:val="C00000"/>
          <w:lang w:eastAsia="zh-CN"/>
        </w:rPr>
      </w:pPr>
      <w:r w:rsidRPr="00584949">
        <w:rPr>
          <w:rStyle w:val="af3"/>
          <w:rFonts w:hint="eastAsia"/>
          <w:color w:val="C00000"/>
          <w:lang w:eastAsia="zh-CN"/>
        </w:rPr>
        <w:t>&lt;</w:t>
      </w:r>
      <w:r>
        <w:rPr>
          <w:rStyle w:val="af3"/>
          <w:color w:val="C00000"/>
          <w:lang w:eastAsia="zh-CN"/>
        </w:rPr>
        <w:t>&lt;Next Change</w:t>
      </w:r>
      <w:r w:rsidRPr="00584949">
        <w:rPr>
          <w:rStyle w:val="af3"/>
          <w:color w:val="C00000"/>
          <w:lang w:eastAsia="zh-CN"/>
        </w:rPr>
        <w:t>&gt;&gt;</w:t>
      </w:r>
    </w:p>
    <w:p w14:paraId="6FFC0F77" w14:textId="3D9688C6" w:rsidR="007547E7" w:rsidRPr="00EF5447" w:rsidRDefault="003720C6" w:rsidP="007547E7">
      <w:pPr>
        <w:pStyle w:val="6"/>
      </w:pPr>
      <w:bookmarkStart w:id="32" w:name="_Toc21351600"/>
      <w:bookmarkStart w:id="33" w:name="_Toc29807182"/>
      <w:bookmarkStart w:id="34" w:name="_Toc36648896"/>
      <w:bookmarkStart w:id="35" w:name="_Toc36651621"/>
      <w:bookmarkStart w:id="36" w:name="_Toc37256555"/>
      <w:bookmarkStart w:id="37" w:name="_Toc37256896"/>
      <w:bookmarkStart w:id="38" w:name="_Toc45890602"/>
      <w:bookmarkStart w:id="39" w:name="_Toc45891826"/>
      <w:bookmarkStart w:id="40" w:name="_Toc45892236"/>
      <w:bookmarkStart w:id="41" w:name="_Toc45892646"/>
      <w:bookmarkStart w:id="42" w:name="_Toc52353059"/>
      <w:bookmarkStart w:id="43" w:name="_Toc53174882"/>
      <w:bookmarkStart w:id="44" w:name="_Toc61378201"/>
      <w:bookmarkStart w:id="45" w:name="_Toc61378676"/>
      <w:bookmarkStart w:id="46" w:name="_Toc67953866"/>
      <w:bookmarkStart w:id="47" w:name="_Toc68733533"/>
      <w:bookmarkStart w:id="48" w:name="_Toc68784849"/>
      <w:bookmarkStart w:id="49" w:name="_Toc76736805"/>
      <w:bookmarkStart w:id="50" w:name="_Toc77241217"/>
      <w:bookmarkStart w:id="51" w:name="_Toc77241722"/>
      <w:bookmarkStart w:id="52" w:name="_Toc83743098"/>
      <w:bookmarkStart w:id="53" w:name="_Toc83909619"/>
      <w:bookmarkStart w:id="54" w:name="_Toc91071586"/>
      <w:r>
        <w:t>6.2B.4.2.3.3</w:t>
      </w:r>
      <w:r w:rsidR="007547E7" w:rsidRPr="00EF5447">
        <w:tab/>
        <w:t>ΔT</w:t>
      </w:r>
      <w:r w:rsidR="007547E7" w:rsidRPr="00EF5447">
        <w:rPr>
          <w:vertAlign w:val="subscript"/>
        </w:rPr>
        <w:t>IB,c</w:t>
      </w:r>
      <w:r w:rsidR="007547E7" w:rsidRPr="00EF5447">
        <w:t xml:space="preserve"> for EN-DC </w:t>
      </w:r>
      <w:r w:rsidR="00600777">
        <w:t>four</w:t>
      </w:r>
      <w:r w:rsidR="007547E7" w:rsidRPr="00EF5447">
        <w:t xml:space="preserve"> bands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3EA334E" w14:textId="0FC9E137" w:rsidR="007547E7" w:rsidRDefault="00600777" w:rsidP="007547E7">
      <w:pPr>
        <w:pStyle w:val="TH"/>
      </w:pPr>
      <w:r>
        <w:t>Table 6.2B.4.2.3.3</w:t>
      </w:r>
      <w:r w:rsidR="007547E7" w:rsidRPr="00EF5447">
        <w:t>-1: ΔT</w:t>
      </w:r>
      <w:r w:rsidR="007547E7" w:rsidRPr="00EF5447">
        <w:rPr>
          <w:vertAlign w:val="subscript"/>
        </w:rPr>
        <w:t>IB,c</w:t>
      </w:r>
      <w:r w:rsidR="007547E7" w:rsidRPr="00EF5447">
        <w:t xml:space="preserve"> due to EN-DC (</w:t>
      </w:r>
      <w:r>
        <w:t>four</w:t>
      </w:r>
      <w:r w:rsidR="007547E7" w:rsidRPr="00EF5447">
        <w:t xml:space="preserve"> bands)</w:t>
      </w:r>
    </w:p>
    <w:p w14:paraId="39F7F657" w14:textId="77777777" w:rsidR="00316F03" w:rsidRDefault="00316F03" w:rsidP="00316F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7B216D" w14:paraId="5E279E97" w14:textId="77777777" w:rsidTr="007B216D">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4EE6AD4C" w14:textId="77777777" w:rsidR="007B216D" w:rsidRDefault="007B216D">
            <w:pPr>
              <w:pStyle w:val="TAH"/>
            </w:pPr>
            <w: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02930B5D" w14:textId="77777777" w:rsidR="007B216D" w:rsidRDefault="007B216D">
            <w:pPr>
              <w:pStyle w:val="TAH"/>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12</w:t>
            </w:r>
          </w:p>
        </w:tc>
      </w:tr>
      <w:tr w:rsidR="007B216D" w14:paraId="66C7DD45" w14:textId="77777777" w:rsidTr="007B216D">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0FBDC5A" w14:textId="77777777" w:rsidR="007B216D" w:rsidRDefault="007B216D">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49413CD7" w14:textId="77777777" w:rsidR="007B216D" w:rsidRDefault="007B216D">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7B216D" w14:paraId="6CAB937C"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807FC1" w14:textId="77777777" w:rsidR="007B216D" w:rsidRDefault="007B216D">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B1C0DF" w14:textId="77777777" w:rsidR="007B216D" w:rsidRDefault="007B216D">
            <w:pPr>
              <w:pStyle w:val="TAC"/>
              <w:rPr>
                <w:lang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40CF81"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654CF3" w14:textId="77777777" w:rsidR="007B216D" w:rsidRDefault="007B216D">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45CBE4" w14:textId="77777777" w:rsidR="007B216D" w:rsidRDefault="007B216D">
            <w:pPr>
              <w:pStyle w:val="TAC"/>
              <w:rPr>
                <w:lang w:eastAsia="ja-JP"/>
              </w:rPr>
            </w:pPr>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p>
        </w:tc>
      </w:tr>
      <w:tr w:rsidR="007B216D" w14:paraId="24ED480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45FBF4" w14:textId="77777777" w:rsidR="007B216D" w:rsidRDefault="007B216D">
            <w:pPr>
              <w:pStyle w:val="TAC"/>
              <w:rPr>
                <w:lang w:eastAsia="zh-CN"/>
              </w:rPr>
            </w:pPr>
            <w: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F7583" w14:textId="77777777" w:rsidR="007B216D" w:rsidRDefault="007B216D">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136F"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7251EF" w14:textId="77777777" w:rsidR="007B216D" w:rsidRDefault="007B216D">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BDF1AD" w14:textId="77777777" w:rsidR="007B216D" w:rsidRDefault="007B216D">
            <w:pPr>
              <w:pStyle w:val="TAC"/>
              <w:rPr>
                <w:lang w:eastAsia="zh-CN"/>
              </w:rPr>
            </w:pPr>
            <w:r>
              <w:rPr>
                <w:lang w:eastAsia="zh-CN"/>
              </w:rPr>
              <w:t>0.8</w:t>
            </w:r>
          </w:p>
        </w:tc>
      </w:tr>
      <w:tr w:rsidR="007B216D" w14:paraId="54CA1C5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EFECC9" w14:textId="77777777" w:rsidR="007B216D" w:rsidRDefault="007B216D">
            <w:pPr>
              <w:pStyle w:val="TAC"/>
              <w:rPr>
                <w:lang w:eastAsia="zh-CN"/>
              </w:rPr>
            </w:pPr>
            <w: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5BAB1E" w14:textId="77777777" w:rsidR="007B216D" w:rsidRDefault="007B216D">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C07E68" w14:textId="77777777" w:rsidR="007B216D" w:rsidRDefault="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BE33D3" w14:textId="77777777" w:rsidR="007B216D" w:rsidRDefault="007B216D">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D6E989" w14:textId="77777777" w:rsidR="007B216D" w:rsidRDefault="007B216D">
            <w:pPr>
              <w:pStyle w:val="TAC"/>
              <w:rPr>
                <w:lang w:eastAsia="ja-JP"/>
              </w:rPr>
            </w:pPr>
            <w:r>
              <w:rPr>
                <w:lang w:eastAsia="zh-CN"/>
              </w:rPr>
              <w:t>0.8</w:t>
            </w:r>
          </w:p>
        </w:tc>
      </w:tr>
      <w:tr w:rsidR="007B216D" w14:paraId="2206EE0E"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ADFAD6" w14:textId="77777777" w:rsidR="007B216D" w:rsidRDefault="007B216D">
            <w:pPr>
              <w:pStyle w:val="TAC"/>
              <w:rPr>
                <w:lang w:eastAsia="zh-CN"/>
              </w:rPr>
            </w:pPr>
            <w:r>
              <w:rPr>
                <w:rFonts w:eastAsia="Yu Mincho" w:cs="Arial"/>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7CDDA6" w14:textId="77777777" w:rsidR="007B216D" w:rsidRDefault="007B216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501773"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A07137" w14:textId="77777777" w:rsidR="007B216D" w:rsidRDefault="007B216D">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242E09" w14:textId="77777777" w:rsidR="007B216D" w:rsidRDefault="007B216D">
            <w:pPr>
              <w:pStyle w:val="TAC"/>
              <w:rPr>
                <w:lang w:eastAsia="zh-CN"/>
              </w:rPr>
            </w:pPr>
            <w:r>
              <w:rPr>
                <w:lang w:eastAsia="zh-CN"/>
              </w:rPr>
              <w:t>0.8</w:t>
            </w:r>
          </w:p>
        </w:tc>
      </w:tr>
      <w:tr w:rsidR="007B216D" w14:paraId="4618666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E7604E" w14:textId="77777777" w:rsidR="007B216D" w:rsidRDefault="007B216D">
            <w:pPr>
              <w:pStyle w:val="TAC"/>
              <w:rPr>
                <w:lang w:eastAsia="zh-CN"/>
              </w:rPr>
            </w:pPr>
            <w:r>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68CA5" w14:textId="77777777" w:rsidR="007B216D" w:rsidRDefault="007B216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2E569B"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BD48C8" w14:textId="77777777" w:rsidR="007B216D" w:rsidRDefault="007B216D">
            <w:pPr>
              <w:pStyle w:val="TAC"/>
              <w:rPr>
                <w:lang w:eastAsia="zh-CN"/>
              </w:rPr>
            </w:pPr>
            <w:r>
              <w:t>0</w:t>
            </w:r>
            <w:r>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9DFDA5" w14:textId="77777777" w:rsidR="007B216D" w:rsidRDefault="007B216D">
            <w:pPr>
              <w:pStyle w:val="TAC"/>
              <w:rPr>
                <w:lang w:eastAsia="zh-CN"/>
              </w:rPr>
            </w:pPr>
            <w:r>
              <w:rPr>
                <w:lang w:eastAsia="zh-CN"/>
              </w:rPr>
              <w:t>0.8</w:t>
            </w:r>
          </w:p>
        </w:tc>
      </w:tr>
      <w:tr w:rsidR="007B216D" w14:paraId="5C454998"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1C5CFF" w14:textId="77777777" w:rsidR="007B216D" w:rsidRDefault="007B216D">
            <w:pPr>
              <w:pStyle w:val="TAC"/>
            </w:pPr>
            <w:r>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88099" w14:textId="77777777" w:rsidR="007B216D" w:rsidRDefault="007B216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DA3EE1"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AB1AA7" w14:textId="77777777" w:rsidR="007B216D" w:rsidRDefault="007B216D">
            <w:pPr>
              <w:pStyle w:val="TAC"/>
              <w:rPr>
                <w:lang w:eastAsia="zh-CN"/>
              </w:rPr>
            </w:pPr>
            <w:r>
              <w:rPr>
                <w:lang w:eastAsia="zh-CN"/>
              </w:rPr>
              <w:t>0</w:t>
            </w:r>
            <w:r>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2A3523" w14:textId="77777777" w:rsidR="007B216D" w:rsidRDefault="007B216D">
            <w:pPr>
              <w:pStyle w:val="TAC"/>
              <w:rPr>
                <w:lang w:eastAsia="zh-CN"/>
              </w:rPr>
            </w:pPr>
            <w:r>
              <w:rPr>
                <w:lang w:eastAsia="zh-CN"/>
              </w:rPr>
              <w:t>-</w:t>
            </w:r>
          </w:p>
        </w:tc>
      </w:tr>
      <w:tr w:rsidR="007B216D" w14:paraId="4DDE463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2529CD" w14:textId="77777777" w:rsidR="007B216D" w:rsidRDefault="007B216D">
            <w:pPr>
              <w:pStyle w:val="TAC"/>
              <w:rPr>
                <w:lang w:eastAsia="zh-CN"/>
              </w:rPr>
            </w:pPr>
            <w:r>
              <w:rPr>
                <w:rFonts w:cs="Arial"/>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198A7" w14:textId="77777777" w:rsidR="007B216D" w:rsidRDefault="007B216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A3030"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E75C09" w14:textId="77777777" w:rsidR="007B216D" w:rsidRDefault="007B216D">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C27A64" w14:textId="77777777" w:rsidR="007B216D" w:rsidRDefault="007B216D">
            <w:pPr>
              <w:pStyle w:val="TAC"/>
              <w:rPr>
                <w:lang w:eastAsia="zh-CN"/>
              </w:rPr>
            </w:pPr>
            <w:r>
              <w:rPr>
                <w:lang w:eastAsia="zh-CN"/>
              </w:rPr>
              <w:t>0.6</w:t>
            </w:r>
          </w:p>
        </w:tc>
      </w:tr>
      <w:tr w:rsidR="007B216D" w14:paraId="34FFE26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38776E" w14:textId="77777777" w:rsidR="007B216D" w:rsidRDefault="007B216D">
            <w:pPr>
              <w:pStyle w:val="TAC"/>
              <w:rPr>
                <w:rFonts w:cs="Arial"/>
                <w:szCs w:val="18"/>
                <w:lang w:val="en-US" w:eastAsia="ja-JP"/>
              </w:rPr>
            </w:pPr>
            <w:r>
              <w:rPr>
                <w:rFonts w:cs="Arial"/>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4AB3CC" w14:textId="77777777" w:rsidR="007B216D" w:rsidRDefault="007B216D">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03DC0"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ADC1C6" w14:textId="77777777" w:rsidR="007B216D" w:rsidRDefault="007B216D">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EF864C" w14:textId="77777777" w:rsidR="007B216D" w:rsidRDefault="007B216D">
            <w:pPr>
              <w:pStyle w:val="TAC"/>
              <w:rPr>
                <w:lang w:eastAsia="zh-CN"/>
              </w:rPr>
            </w:pPr>
            <w:r>
              <w:rPr>
                <w:lang w:eastAsia="zh-CN"/>
              </w:rPr>
              <w:t>0.6</w:t>
            </w:r>
          </w:p>
        </w:tc>
      </w:tr>
      <w:tr w:rsidR="007B216D" w14:paraId="120EA3C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9C9C19" w14:textId="77777777" w:rsidR="007B216D" w:rsidRDefault="007B216D">
            <w:pPr>
              <w:pStyle w:val="TAC"/>
              <w:rPr>
                <w:lang w:eastAsia="zh-CN"/>
              </w:rPr>
            </w:pPr>
            <w:r>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1D4466" w14:textId="77777777" w:rsidR="007B216D" w:rsidRDefault="007B216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D5C450"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D900F0" w14:textId="77777777" w:rsidR="007B216D" w:rsidRDefault="007B216D">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05C2CA" w14:textId="77777777" w:rsidR="007B216D" w:rsidRDefault="007B216D">
            <w:pPr>
              <w:pStyle w:val="TAC"/>
              <w:rPr>
                <w:lang w:eastAsia="zh-CN"/>
              </w:rPr>
            </w:pPr>
            <w:r>
              <w:rPr>
                <w:lang w:eastAsia="zh-CN"/>
              </w:rPr>
              <w:t>0.3</w:t>
            </w:r>
          </w:p>
        </w:tc>
      </w:tr>
      <w:tr w:rsidR="007B216D" w14:paraId="6ED9F2D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AE3F25" w14:textId="77777777" w:rsidR="007B216D" w:rsidRDefault="007B216D">
            <w:pPr>
              <w:pStyle w:val="TAC"/>
              <w:rPr>
                <w:lang w:eastAsia="zh-CN"/>
              </w:rPr>
            </w:pPr>
            <w:r>
              <w:rPr>
                <w:lang w:eastAsia="zh-CN"/>
              </w:rPr>
              <w:t>DC_1-3-7_n7</w:t>
            </w:r>
          </w:p>
          <w:p w14:paraId="75B94235" w14:textId="77777777" w:rsidR="007B216D" w:rsidRDefault="007B216D">
            <w:pPr>
              <w:pStyle w:val="TAC"/>
              <w:rPr>
                <w:lang w:eastAsia="zh-CN"/>
              </w:rPr>
            </w:pPr>
            <w:r>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DEE4D" w14:textId="77777777" w:rsidR="007B216D" w:rsidRDefault="007B216D">
            <w:pPr>
              <w:pStyle w:val="TAC"/>
              <w:rPr>
                <w:lang w:eastAsia="zh-TW"/>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BF457" w14:textId="77777777" w:rsidR="007B216D" w:rsidRDefault="007B216D">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796474" w14:textId="77777777" w:rsidR="007B216D" w:rsidRDefault="007B216D">
            <w:pPr>
              <w:pStyle w:val="TAC"/>
              <w:rPr>
                <w:rFonts w:eastAsia="Malgun Gothic"/>
                <w:lang w:eastAsia="ko-KR"/>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F8E7C" w14:textId="77777777" w:rsidR="007B216D" w:rsidRDefault="007B216D">
            <w:pPr>
              <w:pStyle w:val="TAC"/>
              <w:rPr>
                <w:rFonts w:eastAsia="Malgun Gothic"/>
                <w:lang w:eastAsia="ko-KR"/>
              </w:rPr>
            </w:pPr>
            <w:r>
              <w:rPr>
                <w:lang w:eastAsia="zh-CN"/>
              </w:rPr>
              <w:t>0.6</w:t>
            </w:r>
          </w:p>
        </w:tc>
      </w:tr>
      <w:tr w:rsidR="007B216D" w14:paraId="391CE48F"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5894E" w14:textId="77777777" w:rsidR="007B216D" w:rsidRDefault="007B216D">
            <w:pPr>
              <w:pStyle w:val="TAC"/>
              <w:rPr>
                <w:rFonts w:eastAsiaTheme="minorEastAsia"/>
                <w:lang w:eastAsia="zh-CN"/>
              </w:rPr>
            </w:pPr>
            <w: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B14A88" w14:textId="77777777" w:rsidR="007B216D" w:rsidRDefault="007B216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850B09"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054AFC" w14:textId="77777777" w:rsidR="007B216D" w:rsidRDefault="007B216D">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A82E8" w14:textId="77777777" w:rsidR="007B216D" w:rsidRDefault="007B216D">
            <w:pPr>
              <w:pStyle w:val="TAC"/>
              <w:rPr>
                <w:lang w:eastAsia="ja-JP"/>
              </w:rPr>
            </w:pPr>
            <w:r>
              <w:rPr>
                <w:lang w:eastAsia="zh-CN"/>
              </w:rPr>
              <w:t>0.3</w:t>
            </w:r>
          </w:p>
        </w:tc>
      </w:tr>
      <w:tr w:rsidR="007B216D" w14:paraId="7ACCECE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791978" w14:textId="77777777" w:rsidR="007B216D" w:rsidRDefault="007B216D">
            <w:pPr>
              <w:pStyle w:val="TAC"/>
            </w:pPr>
            <w:r>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D2CA10" w14:textId="77777777" w:rsidR="007B216D" w:rsidRDefault="007B216D">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9EADDE"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80E043" w14:textId="77777777" w:rsidR="007B216D" w:rsidRDefault="007B216D">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28302D" w14:textId="77777777" w:rsidR="007B216D" w:rsidRDefault="007B216D">
            <w:pPr>
              <w:pStyle w:val="TAC"/>
              <w:rPr>
                <w:lang w:eastAsia="zh-CN"/>
              </w:rPr>
            </w:pPr>
            <w:r>
              <w:rPr>
                <w:lang w:eastAsia="zh-CN"/>
              </w:rPr>
              <w:t>0.3</w:t>
            </w:r>
          </w:p>
        </w:tc>
      </w:tr>
      <w:tr w:rsidR="007B216D" w14:paraId="4D304B7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A99A30" w14:textId="77777777" w:rsidR="007B216D" w:rsidRDefault="007B216D">
            <w:pPr>
              <w:pStyle w:val="TAC"/>
              <w:rPr>
                <w:lang w:eastAsia="zh-CN"/>
              </w:rPr>
            </w:pPr>
            <w:r>
              <w:rPr>
                <w:lang w:eastAsia="zh-CN"/>
              </w:rPr>
              <w:t>DC_1-3-7_n28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8CDA82" w14:textId="77777777" w:rsidR="007B216D" w:rsidRDefault="007B216D">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79A79"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DDE75A" w14:textId="77777777" w:rsidR="007B216D" w:rsidRDefault="007B216D">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0147E6" w14:textId="77777777" w:rsidR="007B216D" w:rsidRDefault="007B216D">
            <w:pPr>
              <w:pStyle w:val="TAC"/>
              <w:rPr>
                <w:lang w:eastAsia="zh-CN"/>
              </w:rPr>
            </w:pPr>
            <w:r>
              <w:rPr>
                <w:lang w:eastAsia="zh-CN"/>
              </w:rPr>
              <w:t>0.6</w:t>
            </w:r>
          </w:p>
        </w:tc>
      </w:tr>
      <w:tr w:rsidR="007B216D" w14:paraId="405E8217"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CB4F39" w14:textId="77777777" w:rsidR="007B216D" w:rsidRDefault="007B216D">
            <w:pPr>
              <w:pStyle w:val="TAC"/>
              <w:rPr>
                <w:lang w:eastAsia="zh-CN"/>
              </w:rPr>
            </w:pPr>
            <w:r>
              <w:rPr>
                <w:rFonts w:cs="Arial"/>
                <w:color w:val="000000"/>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B0C62" w14:textId="77777777" w:rsidR="007B216D" w:rsidRDefault="007B216D">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06DACE"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04C415" w14:textId="77777777" w:rsidR="007B216D" w:rsidRDefault="007B216D">
            <w:pPr>
              <w:pStyle w:val="TAC"/>
              <w:rPr>
                <w:lang w:eastAsia="zh-CN"/>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3631F" w14:textId="77777777" w:rsidR="007B216D" w:rsidRDefault="007B216D">
            <w:pPr>
              <w:pStyle w:val="TAC"/>
              <w:rPr>
                <w:lang w:eastAsia="zh-CN"/>
              </w:rPr>
            </w:pPr>
            <w:r>
              <w:rPr>
                <w:lang w:eastAsia="zh-CN"/>
              </w:rPr>
              <w:t>-</w:t>
            </w:r>
          </w:p>
        </w:tc>
      </w:tr>
      <w:tr w:rsidR="007B216D" w14:paraId="357BC98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B1806E" w14:textId="77777777" w:rsidR="007B216D" w:rsidRDefault="007B216D">
            <w:pPr>
              <w:pStyle w:val="TAC"/>
              <w:rPr>
                <w:lang w:eastAsia="zh-CN"/>
              </w:rPr>
            </w:pPr>
            <w:r>
              <w:rPr>
                <w:rFonts w:eastAsia="Malgun Gothic"/>
                <w:lang w:eastAsia="ko-KR"/>
              </w:rPr>
              <w:t>DC_1-3-7_n40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98A7CC" w14:textId="77777777" w:rsidR="007B216D" w:rsidRDefault="007B216D">
            <w:pPr>
              <w:pStyle w:val="TAC"/>
              <w:rPr>
                <w:lang w:eastAsia="ja-JP"/>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69FA8E"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BDCAF7" w14:textId="77777777" w:rsidR="007B216D" w:rsidRDefault="007B216D">
            <w:pPr>
              <w:pStyle w:val="TAC"/>
              <w:rPr>
                <w:rFonts w:eastAsia="Malgun Gothic"/>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0341A" w14:textId="77777777" w:rsidR="007B216D" w:rsidRDefault="007B216D">
            <w:pPr>
              <w:pStyle w:val="TAC"/>
              <w:rPr>
                <w:rFonts w:eastAsiaTheme="minorEastAsia"/>
                <w:lang w:eastAsia="zh-CN"/>
              </w:rPr>
            </w:pPr>
            <w:r>
              <w:rPr>
                <w:lang w:eastAsia="zh-CN"/>
              </w:rPr>
              <w:t>0.9</w:t>
            </w:r>
          </w:p>
        </w:tc>
      </w:tr>
      <w:tr w:rsidR="007B216D" w14:paraId="56411BC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EDF74F" w14:textId="77777777" w:rsidR="007B216D" w:rsidRDefault="007B216D">
            <w:pPr>
              <w:pStyle w:val="TAC"/>
              <w:rPr>
                <w:lang w:eastAsia="zh-CN"/>
              </w:rPr>
            </w:pPr>
            <w:r>
              <w:rPr>
                <w:rFonts w:eastAsia="Yu Mincho" w:cs="Arial"/>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57A4D" w14:textId="77777777" w:rsidR="007B216D" w:rsidRDefault="007B216D">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1A553"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505AB0" w14:textId="77777777" w:rsidR="007B216D" w:rsidRDefault="007B216D">
            <w:pPr>
              <w:pStyle w:val="TAC"/>
              <w:rPr>
                <w:rFonts w:eastAsia="Malgun Gothic"/>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B3DD63" w14:textId="77777777" w:rsidR="007B216D" w:rsidRDefault="007B216D">
            <w:pPr>
              <w:pStyle w:val="TAC"/>
              <w:rPr>
                <w:rFonts w:eastAsiaTheme="minorEastAsia"/>
                <w:lang w:eastAsia="zh-CN"/>
              </w:rPr>
            </w:pPr>
            <w:r>
              <w:rPr>
                <w:lang w:eastAsia="zh-CN"/>
              </w:rPr>
              <w:t>0.8</w:t>
            </w:r>
          </w:p>
        </w:tc>
      </w:tr>
      <w:tr w:rsidR="007B216D" w14:paraId="42CE1BD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D42C44" w14:textId="77777777" w:rsidR="007B216D" w:rsidRDefault="007B216D">
            <w:pPr>
              <w:pStyle w:val="TAC"/>
              <w:rPr>
                <w:lang w:eastAsia="zh-CN"/>
              </w:rPr>
            </w:pPr>
            <w:r>
              <w:rPr>
                <w:lang w:eastAsia="zh-CN"/>
              </w:rPr>
              <w:t>DC_1-3-7_n78</w:t>
            </w:r>
          </w:p>
          <w:p w14:paraId="58B2E74C" w14:textId="77777777" w:rsidR="007B216D" w:rsidRDefault="007B216D">
            <w:pPr>
              <w:pStyle w:val="TAC"/>
              <w:rPr>
                <w:rFonts w:eastAsia="Yu Mincho" w:cs="Arial"/>
                <w:lang w:val="en-US" w:eastAsia="ja-JP"/>
              </w:rPr>
            </w:pPr>
            <w:r>
              <w:rPr>
                <w:lang w:eastAsia="zh-CN"/>
              </w:rPr>
              <w:t>DC_1-3-7-7_n78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02A18" w14:textId="77777777" w:rsidR="007B216D" w:rsidRDefault="007B216D">
            <w:pPr>
              <w:pStyle w:val="TAC"/>
              <w:rPr>
                <w:rFonts w:eastAsiaTheme="minorEastAsia"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3BD29B" w14:textId="77777777" w:rsidR="007B216D" w:rsidRDefault="007B216D">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0B4FC2" w14:textId="77777777" w:rsidR="007B216D" w:rsidRDefault="007B216D">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FFC24E" w14:textId="77777777" w:rsidR="007B216D" w:rsidRDefault="007B216D">
            <w:pPr>
              <w:pStyle w:val="TAC"/>
              <w:rPr>
                <w:lang w:eastAsia="zh-CN"/>
              </w:rPr>
            </w:pPr>
            <w:r>
              <w:rPr>
                <w:lang w:eastAsia="zh-CN"/>
              </w:rPr>
              <w:t>0.8</w:t>
            </w:r>
          </w:p>
        </w:tc>
      </w:tr>
      <w:tr w:rsidR="007B216D" w14:paraId="0FC868D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0F5B26" w14:textId="77777777" w:rsidR="007B216D" w:rsidRDefault="007B216D">
            <w:pPr>
              <w:pStyle w:val="TAC"/>
              <w:rPr>
                <w:lang w:eastAsia="zh-CN"/>
              </w:rPr>
            </w:pPr>
            <w:r>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28C2A9" w14:textId="77777777" w:rsidR="007B216D" w:rsidRDefault="007B216D">
            <w:pPr>
              <w:pStyle w:val="TAC"/>
              <w:rPr>
                <w:rFonts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C078A1" w14:textId="77777777" w:rsidR="007B216D" w:rsidRDefault="007B216D">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08AEA" w14:textId="77777777" w:rsidR="007B216D" w:rsidRDefault="007B216D">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3DED61" w14:textId="77777777" w:rsidR="007B216D" w:rsidRDefault="007B216D">
            <w:pPr>
              <w:pStyle w:val="TAC"/>
              <w:rPr>
                <w:lang w:eastAsia="zh-CN"/>
              </w:rPr>
            </w:pPr>
            <w:r>
              <w:rPr>
                <w:lang w:eastAsia="zh-CN"/>
              </w:rPr>
              <w:t>0.8</w:t>
            </w:r>
          </w:p>
        </w:tc>
      </w:tr>
      <w:tr w:rsidR="007B216D" w14:paraId="73D1A70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6A1E2D" w14:textId="77777777" w:rsidR="007B216D" w:rsidRDefault="007B216D">
            <w:pPr>
              <w:pStyle w:val="TAC"/>
              <w:rPr>
                <w:lang w:eastAsia="zh-CN"/>
              </w:rPr>
            </w:pPr>
            <w:r>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146EAE" w14:textId="77777777" w:rsidR="007B216D" w:rsidRDefault="007B216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6C3E2"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F57131" w14:textId="77777777" w:rsidR="007B216D" w:rsidRDefault="007B216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046633" w14:textId="77777777" w:rsidR="007B216D" w:rsidRDefault="007B216D">
            <w:pPr>
              <w:pStyle w:val="TAC"/>
              <w:rPr>
                <w:lang w:eastAsia="zh-CN"/>
              </w:rPr>
            </w:pPr>
            <w:r>
              <w:rPr>
                <w:lang w:eastAsia="zh-CN"/>
              </w:rPr>
              <w:t>0.6</w:t>
            </w:r>
          </w:p>
        </w:tc>
      </w:tr>
      <w:tr w:rsidR="007B216D" w14:paraId="0A114E9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0215DB" w14:textId="77777777" w:rsidR="007B216D" w:rsidRDefault="007B216D">
            <w:pPr>
              <w:pStyle w:val="TAC"/>
            </w:pPr>
            <w:r>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0D49B3"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13B61"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DFF2E6" w14:textId="77777777" w:rsidR="007B216D" w:rsidRDefault="007B216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76225D" w14:textId="77777777" w:rsidR="007B216D" w:rsidRDefault="007B216D">
            <w:pPr>
              <w:pStyle w:val="TAC"/>
              <w:rPr>
                <w:lang w:eastAsia="zh-CN"/>
              </w:rPr>
            </w:pPr>
            <w:r>
              <w:rPr>
                <w:lang w:eastAsia="zh-CN"/>
              </w:rPr>
              <w:t>0.8</w:t>
            </w:r>
          </w:p>
        </w:tc>
      </w:tr>
      <w:tr w:rsidR="007B216D" w14:paraId="024A0545"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FF98B1" w14:textId="77777777" w:rsidR="007B216D" w:rsidRDefault="007B216D">
            <w:pPr>
              <w:pStyle w:val="TAC"/>
            </w:pPr>
            <w:r>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1A8D9"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0771E9"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A9D2D5" w14:textId="77777777" w:rsidR="007B216D" w:rsidRDefault="007B216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0A1164" w14:textId="77777777" w:rsidR="007B216D" w:rsidRDefault="007B216D">
            <w:pPr>
              <w:pStyle w:val="TAC"/>
              <w:rPr>
                <w:lang w:eastAsia="zh-CN"/>
              </w:rPr>
            </w:pPr>
            <w:r>
              <w:rPr>
                <w:lang w:eastAsia="zh-CN"/>
              </w:rPr>
              <w:t>0.8</w:t>
            </w:r>
          </w:p>
        </w:tc>
      </w:tr>
      <w:tr w:rsidR="007B216D" w14:paraId="5BC07A0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CB8D6AB" w14:textId="77777777" w:rsidR="007B216D" w:rsidRDefault="007B216D">
            <w:pPr>
              <w:pStyle w:val="TAC"/>
            </w:pPr>
            <w:r>
              <w:rPr>
                <w:rFonts w:cs="Arial"/>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105D94"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2C01F"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F13870" w14:textId="77777777" w:rsidR="007B216D" w:rsidRDefault="007B216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0EC5A1" w14:textId="77777777" w:rsidR="007B216D" w:rsidRDefault="007B216D">
            <w:pPr>
              <w:pStyle w:val="TAC"/>
              <w:rPr>
                <w:lang w:eastAsia="zh-CN"/>
              </w:rPr>
            </w:pPr>
            <w:r>
              <w:rPr>
                <w:lang w:eastAsia="zh-CN"/>
              </w:rPr>
              <w:t>0.8</w:t>
            </w:r>
          </w:p>
        </w:tc>
      </w:tr>
      <w:tr w:rsidR="007B216D" w14:paraId="14307C5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15E511" w14:textId="77777777" w:rsidR="007B216D" w:rsidRDefault="007B216D">
            <w:pPr>
              <w:pStyle w:val="TAC"/>
            </w:pPr>
            <w:r>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016916" w14:textId="77777777" w:rsidR="007B216D" w:rsidRDefault="007B216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293567"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F29B0A" w14:textId="77777777" w:rsidR="007B216D" w:rsidRDefault="007B216D">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32BAAD" w14:textId="77777777" w:rsidR="007B216D" w:rsidRDefault="007B216D">
            <w:pPr>
              <w:pStyle w:val="TAC"/>
              <w:rPr>
                <w:lang w:eastAsia="zh-CN"/>
              </w:rPr>
            </w:pPr>
            <w:r>
              <w:rPr>
                <w:lang w:eastAsia="zh-CN"/>
              </w:rPr>
              <w:t>-</w:t>
            </w:r>
          </w:p>
        </w:tc>
      </w:tr>
      <w:tr w:rsidR="007B216D" w14:paraId="63063DDC"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1F6C21" w14:textId="77777777" w:rsidR="007B216D" w:rsidRDefault="007B216D">
            <w:pPr>
              <w:pStyle w:val="TAC"/>
            </w:pPr>
            <w: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83E2E4" w14:textId="77777777" w:rsidR="007B216D" w:rsidRDefault="007B216D">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A40171" w14:textId="77777777" w:rsidR="007B216D" w:rsidRDefault="007B216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D84A3B" w14:textId="77777777" w:rsidR="007B216D" w:rsidRDefault="007B216D">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A48EC7" w14:textId="77777777" w:rsidR="007B216D" w:rsidRDefault="007B216D">
            <w:pPr>
              <w:pStyle w:val="TAC"/>
              <w:rPr>
                <w:lang w:eastAsia="zh-CN"/>
              </w:rPr>
            </w:pPr>
            <w:r>
              <w:rPr>
                <w:lang w:eastAsia="zh-CN"/>
              </w:rPr>
              <w:t>0.6</w:t>
            </w:r>
          </w:p>
        </w:tc>
      </w:tr>
      <w:tr w:rsidR="007B216D" w14:paraId="186ED2F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800B66" w14:textId="77777777" w:rsidR="007B216D" w:rsidRDefault="007B216D">
            <w:pPr>
              <w:pStyle w:val="TAC"/>
            </w:pPr>
            <w: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41FFCE" w14:textId="77777777" w:rsidR="007B216D" w:rsidRDefault="007B216D">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F3AB6" w14:textId="77777777" w:rsidR="007B216D" w:rsidRDefault="007B216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7C11EE" w14:textId="77777777" w:rsidR="007B216D" w:rsidRDefault="007B216D">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C87CF7" w14:textId="77777777" w:rsidR="007B216D" w:rsidRDefault="007B216D">
            <w:pPr>
              <w:pStyle w:val="TAC"/>
              <w:rPr>
                <w:lang w:eastAsia="zh-CN"/>
              </w:rPr>
            </w:pPr>
            <w:r>
              <w:rPr>
                <w:lang w:eastAsia="zh-CN"/>
              </w:rPr>
              <w:t>0.8</w:t>
            </w:r>
          </w:p>
        </w:tc>
      </w:tr>
      <w:tr w:rsidR="007B216D" w14:paraId="29FE510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A0AEB3" w14:textId="77777777" w:rsidR="007B216D" w:rsidRDefault="007B216D">
            <w:pPr>
              <w:pStyle w:val="TAC"/>
            </w:pPr>
            <w:r>
              <w:rPr>
                <w:rFonts w:cs="Arial"/>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5B0479" w14:textId="77777777" w:rsidR="007B216D" w:rsidRDefault="007B216D">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C7665B"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AE8714" w14:textId="77777777" w:rsidR="007B216D" w:rsidRDefault="007B216D">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80D1D3" w14:textId="77777777" w:rsidR="007B216D" w:rsidRDefault="007B216D">
            <w:pPr>
              <w:pStyle w:val="TAC"/>
              <w:rPr>
                <w:lang w:eastAsia="zh-CN"/>
              </w:rPr>
            </w:pPr>
            <w:r>
              <w:rPr>
                <w:lang w:eastAsia="zh-CN"/>
              </w:rPr>
              <w:t>0.3</w:t>
            </w:r>
          </w:p>
        </w:tc>
      </w:tr>
      <w:tr w:rsidR="007B216D" w14:paraId="597C273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7A7C1" w14:textId="77777777" w:rsidR="007B216D" w:rsidRDefault="007B216D">
            <w:pPr>
              <w:pStyle w:val="TAC"/>
            </w:pPr>
            <w:r>
              <w:rPr>
                <w:rFonts w:cs="Arial"/>
              </w:rPr>
              <w:t>DC_</w:t>
            </w:r>
            <w:r>
              <w:rPr>
                <w:rFonts w:cs="Arial"/>
                <w:lang w:eastAsia="ja-JP"/>
              </w:rPr>
              <w:t>1-3</w:t>
            </w:r>
            <w:r>
              <w:rPr>
                <w:rFonts w:cs="Arial"/>
              </w:rPr>
              <w:t>-</w:t>
            </w:r>
            <w:r>
              <w:rPr>
                <w:rFonts w:cs="Arial"/>
                <w:lang w:val="en-US" w:eastAsia="ja-JP"/>
              </w:rPr>
              <w:t>18</w:t>
            </w:r>
            <w:r>
              <w:rPr>
                <w:rFonts w:cs="Arial"/>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B56A7" w14:textId="77777777" w:rsidR="007B216D" w:rsidRDefault="007B216D">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E81FB4"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1530D4" w14:textId="77777777" w:rsidR="007B216D" w:rsidRDefault="007B216D">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FF1958" w14:textId="77777777" w:rsidR="007B216D" w:rsidRDefault="007B216D">
            <w:pPr>
              <w:pStyle w:val="TAC"/>
              <w:rPr>
                <w:lang w:eastAsia="zh-CN"/>
              </w:rPr>
            </w:pPr>
            <w:r>
              <w:rPr>
                <w:lang w:eastAsia="zh-CN"/>
              </w:rPr>
              <w:t>0.6</w:t>
            </w:r>
          </w:p>
        </w:tc>
      </w:tr>
      <w:tr w:rsidR="007B216D" w14:paraId="125287E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F8AE64" w14:textId="77777777" w:rsidR="007B216D" w:rsidRDefault="007B216D">
            <w:pPr>
              <w:pStyle w:val="TAC"/>
            </w:pPr>
            <w:r>
              <w:t>DC_</w:t>
            </w:r>
            <w:r>
              <w:rPr>
                <w:lang w:eastAsia="ja-JP"/>
              </w:rPr>
              <w:t>1-3</w:t>
            </w:r>
            <w:r>
              <w:t>-</w:t>
            </w:r>
            <w:r>
              <w:rPr>
                <w:lang w:val="en-US" w:eastAsia="ja-JP"/>
              </w:rPr>
              <w:t>18</w:t>
            </w:r>
            <w:r>
              <w:rPr>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6E429" w14:textId="77777777" w:rsidR="007B216D" w:rsidRDefault="007B216D">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ABA45B"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CCF806" w14:textId="77777777" w:rsidR="007B216D" w:rsidRDefault="007B216D">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53CFAB" w14:textId="77777777" w:rsidR="007B216D" w:rsidRDefault="007B216D">
            <w:pPr>
              <w:pStyle w:val="TAC"/>
              <w:rPr>
                <w:lang w:eastAsia="zh-CN"/>
              </w:rPr>
            </w:pPr>
            <w:r>
              <w:rPr>
                <w:lang w:eastAsia="zh-CN"/>
              </w:rPr>
              <w:t>0.3</w:t>
            </w:r>
            <w:r>
              <w:rPr>
                <w:vertAlign w:val="superscript"/>
                <w:lang w:eastAsia="zh-CN"/>
              </w:rPr>
              <w:t>4</w:t>
            </w:r>
          </w:p>
        </w:tc>
      </w:tr>
      <w:tr w:rsidR="007B216D" w14:paraId="05162C6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34BAFF" w14:textId="77777777" w:rsidR="007B216D" w:rsidRDefault="007B216D">
            <w:pPr>
              <w:pStyle w:val="TAC"/>
            </w:pPr>
            <w:r>
              <w:rPr>
                <w:rFonts w:cs="Arial"/>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F66D18" w14:textId="77777777" w:rsidR="007B216D" w:rsidRDefault="007B216D">
            <w:pPr>
              <w:pStyle w:val="TAC"/>
              <w:rPr>
                <w:lang w:eastAsia="zh-CN"/>
              </w:rPr>
            </w:pPr>
            <w:r>
              <w:rPr>
                <w:rFonts w:cs="Arial"/>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3E024"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7A9092" w14:textId="77777777" w:rsidR="007B216D" w:rsidRDefault="007B216D">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08F7C6" w14:textId="77777777" w:rsidR="007B216D" w:rsidRDefault="007B216D">
            <w:pPr>
              <w:pStyle w:val="TAC"/>
              <w:rPr>
                <w:lang w:eastAsia="zh-CN"/>
              </w:rPr>
            </w:pPr>
            <w:r>
              <w:rPr>
                <w:lang w:eastAsia="zh-CN"/>
              </w:rPr>
              <w:t>0.3</w:t>
            </w:r>
          </w:p>
        </w:tc>
      </w:tr>
      <w:tr w:rsidR="007B216D" w14:paraId="1BEF2158"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B1BA6A" w14:textId="77777777" w:rsidR="007B216D" w:rsidRDefault="007B216D">
            <w:pPr>
              <w:pStyle w:val="TAC"/>
            </w:pPr>
            <w:r>
              <w:t>DC_</w:t>
            </w:r>
            <w:r>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49564A" w14:textId="77777777" w:rsidR="007B216D" w:rsidRDefault="007B216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80304B"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C99E2A" w14:textId="77777777" w:rsidR="007B216D" w:rsidRDefault="007B216D">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C580E9" w14:textId="77777777" w:rsidR="007B216D" w:rsidRDefault="007B216D">
            <w:pPr>
              <w:pStyle w:val="TAC"/>
              <w:rPr>
                <w:lang w:eastAsia="zh-CN"/>
              </w:rPr>
            </w:pPr>
            <w:r>
              <w:rPr>
                <w:lang w:eastAsia="zh-CN"/>
              </w:rPr>
              <w:t>0.8</w:t>
            </w:r>
          </w:p>
        </w:tc>
      </w:tr>
      <w:tr w:rsidR="007B216D" w14:paraId="353D6FFE"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DEF75F" w14:textId="77777777" w:rsidR="007B216D" w:rsidRDefault="007B216D">
            <w:pPr>
              <w:pStyle w:val="TAC"/>
            </w:pPr>
            <w:r>
              <w:t>DC_</w:t>
            </w:r>
            <w:r>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C4DF83" w14:textId="77777777" w:rsidR="007B216D" w:rsidRDefault="007B216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BF82EE" w14:textId="77777777" w:rsidR="007B216D" w:rsidRDefault="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0E8BDF" w14:textId="77777777" w:rsidR="007B216D" w:rsidRDefault="007B216D">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18D8AE" w14:textId="77777777" w:rsidR="007B216D" w:rsidRDefault="007B216D">
            <w:pPr>
              <w:pStyle w:val="TAC"/>
            </w:pPr>
            <w:r>
              <w:rPr>
                <w:lang w:eastAsia="zh-CN"/>
              </w:rPr>
              <w:t>0.8</w:t>
            </w:r>
          </w:p>
        </w:tc>
      </w:tr>
      <w:tr w:rsidR="007B216D" w14:paraId="503C494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FE2284" w14:textId="77777777" w:rsidR="007B216D" w:rsidRDefault="007B216D">
            <w:pPr>
              <w:pStyle w:val="TAC"/>
            </w:pPr>
            <w:r>
              <w:t>DC_</w:t>
            </w:r>
            <w:r>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7EE11F" w14:textId="77777777" w:rsidR="007B216D" w:rsidRDefault="007B216D">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F1A76" w14:textId="77777777" w:rsidR="007B216D" w:rsidRDefault="007B216D">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F6DD2F" w14:textId="77777777" w:rsidR="007B216D" w:rsidRDefault="007B216D">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9041E3" w14:textId="77777777" w:rsidR="007B216D" w:rsidRDefault="007B216D">
            <w:pPr>
              <w:pStyle w:val="TAC"/>
              <w:rPr>
                <w:lang w:eastAsia="zh-CN"/>
              </w:rPr>
            </w:pPr>
            <w:r>
              <w:rPr>
                <w:lang w:eastAsia="zh-CN"/>
              </w:rPr>
              <w:t>-</w:t>
            </w:r>
          </w:p>
        </w:tc>
      </w:tr>
      <w:tr w:rsidR="007B216D" w14:paraId="334B0BB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30766" w14:textId="77777777" w:rsidR="007B216D" w:rsidRDefault="007B216D">
            <w:pPr>
              <w:pStyle w:val="TAC"/>
            </w:pPr>
            <w:r>
              <w:t>DC_</w:t>
            </w:r>
            <w:r>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FA427" w14:textId="77777777" w:rsidR="007B216D" w:rsidRDefault="007B216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D94CAD"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5F60E4" w14:textId="77777777" w:rsidR="007B216D" w:rsidRDefault="007B216D">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14CEB7" w14:textId="77777777" w:rsidR="007B216D" w:rsidRDefault="007B216D">
            <w:pPr>
              <w:pStyle w:val="TAC"/>
              <w:rPr>
                <w:lang w:eastAsia="zh-CN"/>
              </w:rPr>
            </w:pPr>
            <w:r>
              <w:rPr>
                <w:lang w:eastAsia="zh-CN"/>
              </w:rPr>
              <w:t>0.8</w:t>
            </w:r>
          </w:p>
        </w:tc>
      </w:tr>
      <w:tr w:rsidR="007B216D" w14:paraId="07C6C9F8"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0C242B" w14:textId="77777777" w:rsidR="007B216D" w:rsidRDefault="007B216D">
            <w:pPr>
              <w:pStyle w:val="TAC"/>
            </w:pPr>
            <w:r>
              <w:t>DC_</w:t>
            </w:r>
            <w:r>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D47F88" w14:textId="77777777" w:rsidR="007B216D" w:rsidRDefault="007B216D">
            <w:pPr>
              <w:pStyle w:val="TAC"/>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2D4C30" w14:textId="77777777" w:rsidR="007B216D" w:rsidRDefault="007B216D">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0A7BA" w14:textId="77777777" w:rsidR="007B216D" w:rsidRDefault="007B216D">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BF5FB0" w14:textId="77777777" w:rsidR="007B216D" w:rsidRDefault="007B216D">
            <w:pPr>
              <w:pStyle w:val="TAC"/>
            </w:pPr>
            <w:r>
              <w:rPr>
                <w:lang w:eastAsia="zh-CN"/>
              </w:rPr>
              <w:t>-</w:t>
            </w:r>
          </w:p>
        </w:tc>
      </w:tr>
      <w:tr w:rsidR="007B216D" w14:paraId="30909311"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3ED933" w14:textId="77777777" w:rsidR="007B216D" w:rsidRDefault="007B216D">
            <w:pPr>
              <w:pStyle w:val="TAC"/>
            </w:pPr>
            <w:r>
              <w:t>DC_1-3-20_n1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F7CE1" w14:textId="77777777" w:rsidR="007B216D" w:rsidRDefault="007B216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06873F"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7F6EFB" w14:textId="77777777" w:rsidR="007B216D" w:rsidRDefault="007B216D">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D146AA" w14:textId="77777777" w:rsidR="007B216D" w:rsidRDefault="007B216D">
            <w:pPr>
              <w:pStyle w:val="TAC"/>
              <w:rPr>
                <w:lang w:eastAsia="zh-CN"/>
              </w:rPr>
            </w:pPr>
            <w:r>
              <w:rPr>
                <w:lang w:eastAsia="zh-CN"/>
              </w:rPr>
              <w:t>0.3</w:t>
            </w:r>
          </w:p>
        </w:tc>
      </w:tr>
      <w:tr w:rsidR="007B216D" w14:paraId="7669204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66CC91" w14:textId="77777777" w:rsidR="007B216D" w:rsidRDefault="007B216D">
            <w:pPr>
              <w:pStyle w:val="TAC"/>
            </w:pPr>
            <w:r>
              <w:t>DC_1-3-20_n3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C2A4E7" w14:textId="77777777" w:rsidR="007B216D" w:rsidRDefault="007B216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3CFDAC"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DC7B76" w14:textId="77777777" w:rsidR="007B216D" w:rsidRDefault="007B216D">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93EBF" w14:textId="77777777" w:rsidR="007B216D" w:rsidRDefault="007B216D">
            <w:pPr>
              <w:pStyle w:val="TAC"/>
              <w:rPr>
                <w:lang w:eastAsia="zh-CN"/>
              </w:rPr>
            </w:pPr>
            <w:r>
              <w:rPr>
                <w:lang w:eastAsia="zh-CN"/>
              </w:rPr>
              <w:t>0.3</w:t>
            </w:r>
          </w:p>
        </w:tc>
      </w:tr>
      <w:tr w:rsidR="007B216D" w14:paraId="69F7D04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07CCB6" w14:textId="77777777" w:rsidR="007B216D" w:rsidRDefault="007B216D">
            <w:pPr>
              <w:pStyle w:val="TAC"/>
            </w:pPr>
            <w:r>
              <w:t>DC_1-3-</w:t>
            </w:r>
            <w:r>
              <w:rPr>
                <w:lang w:val="en-US" w:eastAsia="zh-CN"/>
              </w:rPr>
              <w:t>20</w:t>
            </w:r>
            <w:r>
              <w:t>_n</w:t>
            </w:r>
            <w:r>
              <w:rPr>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452D45" w14:textId="77777777" w:rsidR="007B216D" w:rsidRDefault="007B216D">
            <w:pPr>
              <w:pStyle w:val="TAC"/>
              <w:rPr>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69105"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566EAA" w14:textId="77777777" w:rsidR="007B216D" w:rsidRDefault="007B216D">
            <w:pPr>
              <w:pStyle w:val="TAC"/>
              <w:rPr>
                <w:lang w:eastAsia="ja-JP"/>
              </w:rPr>
            </w:pPr>
            <w:r>
              <w:rPr>
                <w:rFonts w:cs="Arial"/>
                <w:szCs w:val="18"/>
              </w:rPr>
              <w:t>0.</w:t>
            </w:r>
            <w:r>
              <w:rPr>
                <w:rFonts w:cs="Arial"/>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E067B9" w14:textId="77777777" w:rsidR="007B216D" w:rsidRDefault="007B216D">
            <w:pPr>
              <w:pStyle w:val="TAC"/>
              <w:rPr>
                <w:lang w:eastAsia="zh-CN"/>
              </w:rPr>
            </w:pPr>
            <w:r>
              <w:rPr>
                <w:lang w:eastAsia="zh-CN"/>
              </w:rPr>
              <w:t>0.5</w:t>
            </w:r>
          </w:p>
        </w:tc>
      </w:tr>
      <w:tr w:rsidR="007B216D" w14:paraId="4D29F90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FD930C" w14:textId="77777777" w:rsidR="007B216D" w:rsidRDefault="007B216D">
            <w:pPr>
              <w:pStyle w:val="TAC"/>
            </w:pPr>
            <w: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FF251A" w14:textId="77777777" w:rsidR="007B216D" w:rsidRDefault="007B216D">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F25F2"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9F840B" w14:textId="77777777" w:rsidR="007B216D" w:rsidRDefault="007B216D">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994648" w14:textId="77777777" w:rsidR="007B216D" w:rsidRDefault="007B216D">
            <w:pPr>
              <w:pStyle w:val="TAC"/>
              <w:rPr>
                <w:lang w:eastAsia="zh-CN"/>
              </w:rPr>
            </w:pPr>
            <w:r>
              <w:rPr>
                <w:lang w:eastAsia="zh-CN"/>
              </w:rPr>
              <w:t>0.6</w:t>
            </w:r>
          </w:p>
        </w:tc>
      </w:tr>
      <w:tr w:rsidR="007B216D" w14:paraId="50CA4A41"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440BDF" w14:textId="77777777" w:rsidR="007B216D" w:rsidRDefault="007B216D">
            <w:pPr>
              <w:pStyle w:val="TAC"/>
              <w:rPr>
                <w:rFonts w:eastAsia="MS Mincho"/>
                <w:lang w:eastAsia="ja-JP"/>
              </w:rPr>
            </w:pPr>
            <w:r>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858AE" w14:textId="77777777" w:rsidR="007B216D" w:rsidRDefault="007B216D">
            <w:pPr>
              <w:pStyle w:val="TAC"/>
              <w:rPr>
                <w:rFonts w:eastAsia="MS Mincho"/>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EFEA" w14:textId="77777777" w:rsidR="007B216D" w:rsidRDefault="007B216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06C2A4" w14:textId="77777777" w:rsidR="007B216D" w:rsidRDefault="007B216D">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65F73A" w14:textId="77777777" w:rsidR="007B216D" w:rsidRDefault="007B216D">
            <w:pPr>
              <w:pStyle w:val="TAC"/>
              <w:rPr>
                <w:rFonts w:eastAsiaTheme="minorEastAsia"/>
                <w:lang w:eastAsia="zh-CN"/>
              </w:rPr>
            </w:pPr>
            <w:r>
              <w:rPr>
                <w:lang w:eastAsia="zh-CN"/>
              </w:rPr>
              <w:t>0.6</w:t>
            </w:r>
          </w:p>
        </w:tc>
      </w:tr>
      <w:tr w:rsidR="007B216D" w14:paraId="4C6E052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8F85D0" w14:textId="77777777" w:rsidR="007B216D" w:rsidRDefault="007B216D">
            <w:pPr>
              <w:pStyle w:val="TAC"/>
              <w:rPr>
                <w:rFonts w:eastAsia="MS Mincho"/>
                <w:lang w:eastAsia="ja-JP"/>
              </w:rPr>
            </w:pPr>
            <w:r>
              <w:t>DC_</w:t>
            </w:r>
            <w:r>
              <w:rPr>
                <w:lang w:eastAsia="ja-JP"/>
              </w:rPr>
              <w:t>1-3</w:t>
            </w:r>
            <w:r>
              <w:t>-</w:t>
            </w:r>
            <w:r>
              <w:rPr>
                <w:lang w:eastAsia="zh-CN"/>
              </w:rPr>
              <w:t>20</w:t>
            </w:r>
            <w:r>
              <w:rPr>
                <w:lang w:eastAsia="ja-JP"/>
              </w:rPr>
              <w:t>_n</w:t>
            </w:r>
            <w:r>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0D7379" w14:textId="77777777" w:rsidR="007B216D" w:rsidRDefault="007B216D">
            <w:pPr>
              <w:pStyle w:val="TAC"/>
              <w:rPr>
                <w:rFonts w:eastAsiaTheme="minorEastAsia"/>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3CCFD"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ABCC32" w14:textId="77777777" w:rsidR="007B216D" w:rsidRDefault="007B216D">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C55C2D" w14:textId="77777777" w:rsidR="007B216D" w:rsidRDefault="007B216D">
            <w:pPr>
              <w:pStyle w:val="TAC"/>
              <w:rPr>
                <w:rFonts w:eastAsiaTheme="minorEastAsia"/>
                <w:lang w:eastAsia="zh-CN"/>
              </w:rPr>
            </w:pPr>
            <w:r>
              <w:rPr>
                <w:lang w:eastAsia="zh-CN"/>
              </w:rPr>
              <w:t>0.5</w:t>
            </w:r>
          </w:p>
        </w:tc>
      </w:tr>
      <w:tr w:rsidR="007B216D" w14:paraId="05986F3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C8EC6F" w14:textId="77777777" w:rsidR="007B216D" w:rsidRDefault="007B216D">
            <w:pPr>
              <w:pStyle w:val="TAC"/>
              <w:rPr>
                <w:rFonts w:eastAsia="MS Mincho"/>
                <w:lang w:eastAsia="ja-JP"/>
              </w:rPr>
            </w:pPr>
            <w:r>
              <w:t>DC_</w:t>
            </w:r>
            <w:r>
              <w:rPr>
                <w:lang w:eastAsia="ja-JP"/>
              </w:rPr>
              <w:t>1-3</w:t>
            </w:r>
            <w:r>
              <w:t>-</w:t>
            </w:r>
            <w:r>
              <w:rPr>
                <w:lang w:eastAsia="zh-CN"/>
              </w:rPr>
              <w:t>20</w:t>
            </w:r>
            <w:r>
              <w:rPr>
                <w:lang w:eastAsia="ja-JP"/>
              </w:rPr>
              <w:t>_n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231F70" w14:textId="77777777" w:rsidR="007B216D" w:rsidRDefault="007B216D">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79DF9B"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427EF" w14:textId="77777777" w:rsidR="007B216D" w:rsidRDefault="007B216D">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FCC183" w14:textId="77777777" w:rsidR="007B216D" w:rsidRDefault="007B216D">
            <w:pPr>
              <w:pStyle w:val="TAC"/>
              <w:rPr>
                <w:lang w:eastAsia="zh-CN"/>
              </w:rPr>
            </w:pPr>
            <w:r>
              <w:rPr>
                <w:lang w:eastAsia="zh-CN"/>
              </w:rPr>
              <w:t>0.8</w:t>
            </w:r>
            <w:r>
              <w:rPr>
                <w:vertAlign w:val="superscript"/>
                <w:lang w:eastAsia="zh-CN"/>
              </w:rPr>
              <w:t>4</w:t>
            </w:r>
            <w:r>
              <w:rPr>
                <w:lang w:eastAsia="zh-CN"/>
              </w:rPr>
              <w:t xml:space="preserve"> / 1.3</w:t>
            </w:r>
            <w:r>
              <w:rPr>
                <w:vertAlign w:val="superscript"/>
                <w:lang w:eastAsia="zh-CN"/>
              </w:rPr>
              <w:t>5</w:t>
            </w:r>
          </w:p>
        </w:tc>
      </w:tr>
      <w:tr w:rsidR="007B216D" w14:paraId="1E24760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EF8CC3" w14:textId="77777777" w:rsidR="007B216D" w:rsidRDefault="007B216D">
            <w:pPr>
              <w:pStyle w:val="TAC"/>
            </w:pPr>
            <w:r>
              <w:rPr>
                <w:rFonts w:eastAsia="MS Mincho"/>
                <w:lang w:eastAsia="ja-JP"/>
              </w:rPr>
              <w:t>DC_1-3-20_n78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7F160" w14:textId="77777777" w:rsidR="007B216D" w:rsidRDefault="007B216D">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F3D63A"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6E4D8D" w14:textId="77777777" w:rsidR="007B216D" w:rsidRDefault="007B216D">
            <w:pPr>
              <w:pStyle w:val="TAC"/>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A21C4D" w14:textId="77777777" w:rsidR="007B216D" w:rsidRDefault="007B216D">
            <w:pPr>
              <w:pStyle w:val="TAC"/>
              <w:rPr>
                <w:lang w:eastAsia="zh-CN"/>
              </w:rPr>
            </w:pPr>
            <w:r>
              <w:rPr>
                <w:lang w:eastAsia="zh-CN"/>
              </w:rPr>
              <w:t>0.8</w:t>
            </w:r>
          </w:p>
        </w:tc>
      </w:tr>
      <w:tr w:rsidR="007B216D" w14:paraId="68B82EB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D11CB8" w14:textId="77777777" w:rsidR="007B216D" w:rsidRDefault="007B216D">
            <w:pPr>
              <w:pStyle w:val="TAC"/>
            </w:pPr>
            <w:r>
              <w:t>DC_</w:t>
            </w:r>
            <w:r>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47BCCD" w14:textId="77777777" w:rsidR="007B216D" w:rsidRDefault="007B216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22C4FC" w14:textId="77777777" w:rsidR="007B216D" w:rsidRDefault="007B216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EBE072" w14:textId="77777777" w:rsidR="007B216D" w:rsidRDefault="007B216D">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0E5AA4" w14:textId="77777777" w:rsidR="007B216D" w:rsidRDefault="007B216D">
            <w:pPr>
              <w:pStyle w:val="TAC"/>
              <w:rPr>
                <w:lang w:eastAsia="zh-CN"/>
              </w:rPr>
            </w:pPr>
            <w:r>
              <w:rPr>
                <w:lang w:eastAsia="zh-CN"/>
              </w:rPr>
              <w:t>0.8</w:t>
            </w:r>
          </w:p>
        </w:tc>
      </w:tr>
      <w:tr w:rsidR="007B216D" w14:paraId="2DC1796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E48328" w14:textId="77777777" w:rsidR="007B216D" w:rsidRDefault="007B216D">
            <w:pPr>
              <w:pStyle w:val="TAC"/>
            </w:pPr>
            <w:r>
              <w:t>DC_</w:t>
            </w:r>
            <w:r>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889894" w14:textId="77777777" w:rsidR="007B216D" w:rsidRDefault="007B216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25A21" w14:textId="77777777" w:rsidR="007B216D" w:rsidRDefault="007B216D">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588133" w14:textId="77777777" w:rsidR="007B216D" w:rsidRDefault="007B216D">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6159DF" w14:textId="77777777" w:rsidR="007B216D" w:rsidRDefault="007B216D">
            <w:pPr>
              <w:pStyle w:val="TAC"/>
            </w:pPr>
            <w:r>
              <w:rPr>
                <w:lang w:eastAsia="zh-CN"/>
              </w:rPr>
              <w:t>0.8</w:t>
            </w:r>
          </w:p>
        </w:tc>
      </w:tr>
      <w:tr w:rsidR="007B216D" w14:paraId="68EAEB65"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5B69DD" w14:textId="77777777" w:rsidR="007B216D" w:rsidRDefault="007B216D">
            <w:pPr>
              <w:pStyle w:val="TAC"/>
            </w:pPr>
            <w:r>
              <w:t>DC_</w:t>
            </w:r>
            <w:r>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93062" w14:textId="77777777" w:rsidR="007B216D" w:rsidRDefault="007B216D">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1E50F" w14:textId="77777777" w:rsidR="007B216D" w:rsidRDefault="007B216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7D58E6" w14:textId="77777777" w:rsidR="007B216D" w:rsidRDefault="007B216D">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C8517C" w14:textId="77777777" w:rsidR="007B216D" w:rsidRDefault="007B216D">
            <w:pPr>
              <w:pStyle w:val="TAC"/>
              <w:rPr>
                <w:lang w:eastAsia="zh-CN"/>
              </w:rPr>
            </w:pPr>
            <w:r>
              <w:rPr>
                <w:lang w:eastAsia="zh-CN"/>
              </w:rPr>
              <w:t>-</w:t>
            </w:r>
          </w:p>
        </w:tc>
      </w:tr>
      <w:tr w:rsidR="007B216D" w14:paraId="6421516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556A5E" w14:textId="77777777" w:rsidR="007B216D" w:rsidRDefault="007B216D">
            <w:pPr>
              <w:pStyle w:val="TAC"/>
            </w:pPr>
            <w:r>
              <w:t>DC_1-3-26_n78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DE6879" w14:textId="77777777" w:rsidR="007B216D" w:rsidRDefault="007B216D">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5AB901"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784D67" w14:textId="77777777" w:rsidR="007B216D" w:rsidRDefault="007B216D">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3E53CB" w14:textId="77777777" w:rsidR="007B216D" w:rsidRDefault="007B216D">
            <w:pPr>
              <w:pStyle w:val="TAC"/>
              <w:rPr>
                <w:lang w:eastAsia="zh-CN"/>
              </w:rPr>
            </w:pPr>
            <w:r>
              <w:rPr>
                <w:lang w:eastAsia="zh-CN"/>
              </w:rPr>
              <w:t>0.8</w:t>
            </w:r>
          </w:p>
        </w:tc>
      </w:tr>
      <w:tr w:rsidR="007B216D" w14:paraId="0D6AAB3C"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3C171B" w14:textId="77777777" w:rsidR="007B216D" w:rsidRDefault="007B216D">
            <w:pPr>
              <w:pStyle w:val="TAC"/>
            </w:pPr>
            <w:r>
              <w:t>DC_1-3_n26-n78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4F6656" w14:textId="77777777" w:rsidR="007B216D" w:rsidRDefault="007B216D">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15D113" w14:textId="77777777" w:rsidR="007B216D" w:rsidRDefault="007B216D">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02ABF4" w14:textId="77777777" w:rsidR="007B216D" w:rsidRDefault="007B216D">
            <w:pPr>
              <w:pStyle w:val="TAC"/>
              <w:rPr>
                <w:lang w:eastAsia="ko-KR"/>
              </w:rPr>
            </w:pPr>
            <w:r>
              <w:rPr>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8B989E" w14:textId="77777777" w:rsidR="007B216D" w:rsidRDefault="007B216D">
            <w:pPr>
              <w:pStyle w:val="TAC"/>
              <w:rPr>
                <w:lang w:eastAsia="ko-KR"/>
              </w:rPr>
            </w:pPr>
            <w:r>
              <w:rPr>
                <w:lang w:eastAsia="ko-KR"/>
              </w:rPr>
              <w:t>0.8</w:t>
            </w:r>
          </w:p>
        </w:tc>
      </w:tr>
      <w:tr w:rsidR="007B216D" w14:paraId="4EADDBF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37DB5D" w14:textId="77777777" w:rsidR="007B216D" w:rsidRDefault="007B216D">
            <w:pPr>
              <w:pStyle w:val="TAC"/>
              <w:rPr>
                <w:lang w:eastAsia="zh-CN"/>
              </w:rPr>
            </w:pPr>
            <w:r>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74BF7" w14:textId="77777777" w:rsidR="007B216D" w:rsidRDefault="007B216D">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59F9A8"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B5AFA" w14:textId="77777777" w:rsidR="007B216D" w:rsidRDefault="007B216D">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6E0476" w14:textId="77777777" w:rsidR="007B216D" w:rsidRDefault="007B216D">
            <w:pPr>
              <w:pStyle w:val="TAC"/>
              <w:rPr>
                <w:lang w:eastAsia="zh-CN"/>
              </w:rPr>
            </w:pPr>
            <w:r>
              <w:rPr>
                <w:lang w:eastAsia="zh-CN"/>
              </w:rPr>
              <w:t>0.6</w:t>
            </w:r>
          </w:p>
        </w:tc>
      </w:tr>
      <w:tr w:rsidR="007B216D" w14:paraId="23C6823E"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DC55F0" w14:textId="77777777" w:rsidR="007B216D" w:rsidRDefault="007B216D">
            <w:pPr>
              <w:pStyle w:val="TAC"/>
              <w:rPr>
                <w:lang w:eastAsia="zh-CN"/>
              </w:rPr>
            </w:pPr>
            <w:r>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D9D5C4"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AAA86"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9CCD37" w14:textId="77777777" w:rsidR="007B216D" w:rsidRDefault="007B216D">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799E9C" w14:textId="77777777" w:rsidR="007B216D" w:rsidRDefault="007B216D">
            <w:pPr>
              <w:pStyle w:val="TAC"/>
              <w:rPr>
                <w:lang w:eastAsia="zh-CN"/>
              </w:rPr>
            </w:pPr>
            <w:r>
              <w:rPr>
                <w:lang w:eastAsia="zh-CN"/>
              </w:rPr>
              <w:t>0.6</w:t>
            </w:r>
          </w:p>
        </w:tc>
      </w:tr>
      <w:tr w:rsidR="007B216D" w14:paraId="17F5C68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7F4783" w14:textId="77777777" w:rsidR="007B216D" w:rsidRDefault="007B216D">
            <w:pPr>
              <w:pStyle w:val="TAC"/>
              <w:rPr>
                <w:lang w:eastAsia="zh-CN"/>
              </w:rPr>
            </w:pPr>
            <w:r>
              <w:rPr>
                <w:rFonts w:eastAsia="Malgun Gothic"/>
                <w:noProof/>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72EE6"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FF243D"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1E2D92" w14:textId="77777777" w:rsidR="007B216D" w:rsidRDefault="007B216D">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C72C27" w14:textId="77777777" w:rsidR="007B216D" w:rsidRDefault="007B216D">
            <w:pPr>
              <w:pStyle w:val="TAC"/>
              <w:rPr>
                <w:lang w:eastAsia="zh-CN"/>
              </w:rPr>
            </w:pPr>
            <w:r>
              <w:rPr>
                <w:lang w:eastAsia="zh-CN"/>
              </w:rPr>
              <w:t>0.6</w:t>
            </w:r>
          </w:p>
        </w:tc>
      </w:tr>
      <w:tr w:rsidR="007B216D" w14:paraId="678A9ED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CD4A42" w14:textId="77777777" w:rsidR="007B216D" w:rsidRDefault="007B216D">
            <w:pPr>
              <w:pStyle w:val="TAC"/>
              <w:rPr>
                <w:lang w:eastAsia="zh-CN"/>
              </w:rPr>
            </w:pPr>
            <w:r>
              <w:rPr>
                <w:noProof/>
                <w:lang w:eastAsia="zh-CN"/>
              </w:rPr>
              <w:t>DC_</w:t>
            </w:r>
            <w:r>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6A86F" w14:textId="77777777" w:rsidR="007B216D" w:rsidRDefault="007B216D">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877B9"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5E665" w14:textId="77777777" w:rsidR="007B216D" w:rsidRDefault="007B216D">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D4AA00" w14:textId="77777777" w:rsidR="007B216D" w:rsidRDefault="007B216D">
            <w:pPr>
              <w:pStyle w:val="TAC"/>
              <w:rPr>
                <w:lang w:eastAsia="zh-CN"/>
              </w:rPr>
            </w:pPr>
            <w:r>
              <w:rPr>
                <w:lang w:eastAsia="zh-CN"/>
              </w:rPr>
              <w:t>0.5</w:t>
            </w:r>
          </w:p>
        </w:tc>
      </w:tr>
      <w:tr w:rsidR="007B216D" w14:paraId="6CEBF66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FC539B" w14:textId="77777777" w:rsidR="007B216D" w:rsidRDefault="007B216D">
            <w:pPr>
              <w:pStyle w:val="TAC"/>
              <w:rPr>
                <w:lang w:eastAsia="zh-CN"/>
              </w:rPr>
            </w:pPr>
            <w:r>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202F50" w14:textId="77777777" w:rsidR="007B216D" w:rsidRDefault="007B216D">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C3C6E9" w14:textId="77777777" w:rsidR="007B216D" w:rsidRDefault="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B2B0FD" w14:textId="77777777" w:rsidR="007B216D" w:rsidRDefault="007B216D">
            <w:pPr>
              <w:pStyle w:val="TAC"/>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3C934E" w14:textId="77777777" w:rsidR="007B216D" w:rsidRDefault="007B216D">
            <w:pPr>
              <w:pStyle w:val="TAC"/>
              <w:rPr>
                <w:lang w:eastAsia="zh-CN"/>
              </w:rPr>
            </w:pPr>
            <w:r>
              <w:rPr>
                <w:lang w:eastAsia="zh-CN"/>
              </w:rPr>
              <w:t>-</w:t>
            </w:r>
          </w:p>
        </w:tc>
      </w:tr>
      <w:tr w:rsidR="007B216D" w14:paraId="52DFB07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5953F8" w14:textId="77777777" w:rsidR="007B216D" w:rsidRDefault="007B216D">
            <w:pPr>
              <w:pStyle w:val="TAC"/>
              <w:rPr>
                <w:rFonts w:cs="Arial"/>
              </w:rPr>
            </w:pPr>
            <w:r>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7168E" w14:textId="77777777" w:rsidR="007B216D" w:rsidRDefault="007B216D">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2907AD"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183344" w14:textId="77777777" w:rsidR="007B216D" w:rsidRDefault="007B216D">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73931E" w14:textId="77777777" w:rsidR="007B216D" w:rsidRDefault="007B216D">
            <w:pPr>
              <w:pStyle w:val="TAC"/>
              <w:rPr>
                <w:lang w:eastAsia="zh-CN"/>
              </w:rPr>
            </w:pPr>
            <w:r>
              <w:rPr>
                <w:lang w:eastAsia="zh-CN"/>
              </w:rPr>
              <w:t>0.8</w:t>
            </w:r>
          </w:p>
        </w:tc>
      </w:tr>
      <w:tr w:rsidR="007B216D" w14:paraId="341E323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8121B6" w14:textId="77777777" w:rsidR="007B216D" w:rsidRDefault="007B216D">
            <w:pPr>
              <w:pStyle w:val="TAC"/>
              <w:rPr>
                <w:lang w:eastAsia="zh-CN"/>
              </w:rPr>
            </w:pPr>
            <w: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73F92" w14:textId="77777777" w:rsidR="007B216D" w:rsidRDefault="007B216D">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EB8EE"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1943BA" w14:textId="77777777" w:rsidR="007B216D" w:rsidRDefault="007B216D">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47F211" w14:textId="77777777" w:rsidR="007B216D" w:rsidRDefault="007B216D">
            <w:pPr>
              <w:pStyle w:val="TAC"/>
              <w:rPr>
                <w:lang w:eastAsia="zh-CN"/>
              </w:rPr>
            </w:pPr>
            <w:r>
              <w:rPr>
                <w:lang w:eastAsia="zh-CN"/>
              </w:rPr>
              <w:t>0.8</w:t>
            </w:r>
          </w:p>
        </w:tc>
      </w:tr>
      <w:tr w:rsidR="007B216D" w14:paraId="282A2F18"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786E9A" w14:textId="77777777" w:rsidR="007B216D" w:rsidRDefault="007B216D">
            <w:pPr>
              <w:pStyle w:val="TAC"/>
            </w:pPr>
            <w:r>
              <w:rPr>
                <w:lang w:eastAsia="zh-CN"/>
              </w:rPr>
              <w:t>DC_1-3-28_n78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7B387" w14:textId="77777777" w:rsidR="007B216D" w:rsidRDefault="007B216D">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F3AFB"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B66940" w14:textId="77777777" w:rsidR="007B216D" w:rsidRDefault="007B216D">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F0B3B0" w14:textId="77777777" w:rsidR="007B216D" w:rsidRDefault="007B216D">
            <w:pPr>
              <w:pStyle w:val="TAC"/>
              <w:rPr>
                <w:lang w:eastAsia="zh-CN"/>
              </w:rPr>
            </w:pPr>
            <w:r>
              <w:rPr>
                <w:lang w:eastAsia="zh-CN"/>
              </w:rPr>
              <w:t>0.8</w:t>
            </w:r>
          </w:p>
        </w:tc>
      </w:tr>
      <w:tr w:rsidR="007B216D" w14:paraId="3423378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5D827C" w14:textId="77777777" w:rsidR="007B216D" w:rsidRDefault="007B216D">
            <w:pPr>
              <w:pStyle w:val="TAC"/>
            </w:pPr>
            <w:r>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63B5ED" w14:textId="77777777" w:rsidR="007B216D" w:rsidRDefault="007B216D">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707B5"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FF96F3" w14:textId="77777777" w:rsidR="007B216D" w:rsidRDefault="007B216D">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4ECD34" w14:textId="77777777" w:rsidR="007B216D" w:rsidRDefault="007B216D">
            <w:pPr>
              <w:pStyle w:val="TAC"/>
              <w:rPr>
                <w:lang w:eastAsia="zh-CN"/>
              </w:rPr>
            </w:pPr>
            <w:r>
              <w:rPr>
                <w:lang w:eastAsia="zh-CN"/>
              </w:rPr>
              <w:t>0.8</w:t>
            </w:r>
          </w:p>
        </w:tc>
      </w:tr>
      <w:tr w:rsidR="007B216D" w14:paraId="2574F48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15341E" w14:textId="77777777" w:rsidR="007B216D" w:rsidRDefault="007B216D">
            <w:pPr>
              <w:pStyle w:val="TAC"/>
              <w:rPr>
                <w:rFonts w:eastAsia="Malgun Gothic"/>
                <w:lang w:eastAsia="ko-KR"/>
              </w:rPr>
            </w:pPr>
            <w:r>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D3E16" w14:textId="77777777" w:rsidR="007B216D" w:rsidRDefault="007B216D">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C3AE00"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7384D" w14:textId="77777777" w:rsidR="007B216D" w:rsidRDefault="007B216D">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37B704" w14:textId="77777777" w:rsidR="007B216D" w:rsidRDefault="007B216D">
            <w:pPr>
              <w:pStyle w:val="TAC"/>
              <w:rPr>
                <w:lang w:eastAsia="zh-CN"/>
              </w:rPr>
            </w:pPr>
            <w:r>
              <w:rPr>
                <w:lang w:eastAsia="zh-CN"/>
              </w:rPr>
              <w:t>-</w:t>
            </w:r>
          </w:p>
        </w:tc>
      </w:tr>
      <w:tr w:rsidR="007B216D" w14:paraId="4E8C8A6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51A30" w14:textId="77777777" w:rsidR="007B216D" w:rsidRDefault="007B216D">
            <w:pPr>
              <w:pStyle w:val="TAC"/>
              <w:rPr>
                <w:rFonts w:eastAsia="Malgun Gothic"/>
                <w:lang w:eastAsia="ko-KR"/>
              </w:rPr>
            </w:pPr>
            <w: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5A59B0" w14:textId="77777777" w:rsidR="007B216D" w:rsidRDefault="007B216D">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2F7BE4"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B0DA8E" w14:textId="77777777" w:rsidR="007B216D" w:rsidRDefault="007B216D">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BD55AC" w14:textId="77777777" w:rsidR="007B216D" w:rsidRDefault="007B216D">
            <w:pPr>
              <w:pStyle w:val="TAC"/>
              <w:rPr>
                <w:lang w:eastAsia="zh-CN"/>
              </w:rPr>
            </w:pPr>
            <w:r>
              <w:rPr>
                <w:lang w:eastAsia="zh-CN"/>
              </w:rPr>
              <w:t>-</w:t>
            </w:r>
          </w:p>
        </w:tc>
      </w:tr>
      <w:tr w:rsidR="007B216D" w14:paraId="462F0918"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A5EF2E" w14:textId="77777777" w:rsidR="007B216D" w:rsidRDefault="007B216D">
            <w:pPr>
              <w:pStyle w:val="TAC"/>
            </w:pPr>
            <w: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D56ACF" w14:textId="77777777" w:rsidR="007B216D" w:rsidRDefault="007B216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6F82C2"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F81FBA" w14:textId="77777777" w:rsidR="007B216D" w:rsidRDefault="007B216D">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E5CE7A" w14:textId="77777777" w:rsidR="007B216D" w:rsidRDefault="007B216D">
            <w:pPr>
              <w:pStyle w:val="TAC"/>
              <w:rPr>
                <w:lang w:eastAsia="zh-CN"/>
              </w:rPr>
            </w:pPr>
            <w:r>
              <w:rPr>
                <w:lang w:eastAsia="zh-CN"/>
              </w:rPr>
              <w:t>0.8</w:t>
            </w:r>
          </w:p>
        </w:tc>
      </w:tr>
      <w:tr w:rsidR="007B216D" w14:paraId="2855E3F5"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7CB16B" w14:textId="77777777" w:rsidR="007B216D" w:rsidRDefault="007B216D">
            <w:pPr>
              <w:pStyle w:val="TAC"/>
            </w:pPr>
            <w:r>
              <w:rPr>
                <w:rFonts w:cs="Arial"/>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AF0539" w14:textId="77777777" w:rsidR="007B216D" w:rsidRDefault="007B216D">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8541E" w14:textId="77777777" w:rsidR="007B216D" w:rsidRDefault="007B216D">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6FD8D8" w14:textId="77777777" w:rsidR="007B216D" w:rsidRDefault="007B216D">
            <w:pPr>
              <w:pStyle w:val="TAC"/>
              <w:tabs>
                <w:tab w:val="left" w:pos="1110"/>
                <w:tab w:val="center" w:pos="1368"/>
              </w:tabs>
              <w:rPr>
                <w:rFonts w:eastAsia="Yu Mincho" w:cs="Arial"/>
                <w:szCs w:val="18"/>
                <w:lang w:eastAsia="ja-JP"/>
              </w:rPr>
            </w:pPr>
            <w:r>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E970E" w14:textId="77777777" w:rsidR="007B216D" w:rsidRDefault="007B216D">
            <w:pPr>
              <w:pStyle w:val="TAC"/>
              <w:tabs>
                <w:tab w:val="left" w:pos="1110"/>
                <w:tab w:val="center" w:pos="1368"/>
              </w:tabs>
              <w:rPr>
                <w:rFonts w:eastAsiaTheme="minorEastAsia" w:cs="Arial"/>
                <w:szCs w:val="18"/>
                <w:lang w:eastAsia="zh-CN"/>
              </w:rPr>
            </w:pPr>
            <w:r>
              <w:rPr>
                <w:rFonts w:cs="Arial"/>
                <w:szCs w:val="18"/>
                <w:lang w:eastAsia="zh-CN"/>
              </w:rPr>
              <w:t>-</w:t>
            </w:r>
          </w:p>
        </w:tc>
      </w:tr>
      <w:tr w:rsidR="007B216D" w14:paraId="43EB5E3C"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16E8C0" w14:textId="77777777" w:rsidR="007B216D" w:rsidRDefault="007B216D">
            <w:pPr>
              <w:pStyle w:val="TAC"/>
            </w:pPr>
            <w:r>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EBD0D0" w14:textId="77777777" w:rsidR="007B216D" w:rsidRDefault="007B216D">
            <w:pPr>
              <w:pStyle w:val="TAC"/>
              <w:rPr>
                <w:rFonts w:cs="Arial"/>
                <w:lang w:val="x-none" w:eastAsia="zh-TW"/>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B684D8" w14:textId="77777777" w:rsidR="007B216D" w:rsidRDefault="007B216D">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1335AD" w14:textId="77777777" w:rsidR="007B216D" w:rsidRDefault="007B216D">
            <w:pPr>
              <w:pStyle w:val="TAC"/>
              <w:tabs>
                <w:tab w:val="left" w:pos="1110"/>
                <w:tab w:val="center" w:pos="1368"/>
              </w:tabs>
              <w:rPr>
                <w:rFonts w:eastAsia="Yu Mincho" w:cs="Arial"/>
                <w:szCs w:val="18"/>
                <w:lang w:eastAsia="ja-JP"/>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FEF436" w14:textId="77777777" w:rsidR="007B216D" w:rsidRDefault="007B216D">
            <w:pPr>
              <w:pStyle w:val="TAC"/>
              <w:tabs>
                <w:tab w:val="left" w:pos="1110"/>
                <w:tab w:val="center" w:pos="1368"/>
              </w:tabs>
              <w:rPr>
                <w:rFonts w:eastAsiaTheme="minorEastAsia" w:cs="Arial"/>
                <w:szCs w:val="18"/>
                <w:lang w:eastAsia="zh-CN"/>
              </w:rPr>
            </w:pPr>
            <w:r>
              <w:rPr>
                <w:rFonts w:cs="Arial"/>
                <w:szCs w:val="18"/>
                <w:lang w:eastAsia="zh-CN"/>
              </w:rPr>
              <w:t>0.6</w:t>
            </w:r>
          </w:p>
        </w:tc>
      </w:tr>
      <w:tr w:rsidR="007B216D" w14:paraId="424F7ED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8AFA7D" w14:textId="77777777" w:rsidR="007B216D" w:rsidRDefault="007B216D">
            <w:pPr>
              <w:pStyle w:val="TAC"/>
            </w:pPr>
            <w:r>
              <w:rPr>
                <w:rFonts w:cs="Arial"/>
              </w:rPr>
              <w:lastRenderedPageBreak/>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B86D51" w14:textId="77777777" w:rsidR="007B216D" w:rsidRDefault="007B216D">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46A972"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DF5F45" w14:textId="77777777" w:rsidR="007B216D" w:rsidRDefault="007B216D">
            <w:pPr>
              <w:pStyle w:val="TAC"/>
              <w:rPr>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56A047" w14:textId="77777777" w:rsidR="007B216D" w:rsidRDefault="007B216D">
            <w:pPr>
              <w:pStyle w:val="TAC"/>
              <w:rPr>
                <w:lang w:eastAsia="zh-CN"/>
              </w:rPr>
            </w:pPr>
            <w:r>
              <w:rPr>
                <w:lang w:eastAsia="zh-CN"/>
              </w:rPr>
              <w:t>0.6</w:t>
            </w:r>
          </w:p>
        </w:tc>
      </w:tr>
      <w:tr w:rsidR="007B216D" w14:paraId="3F1F2DFD"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C1B6AC" w14:textId="77777777" w:rsidR="007B216D" w:rsidRDefault="007B216D">
            <w:pPr>
              <w:pStyle w:val="TAC"/>
              <w:rPr>
                <w:rFonts w:eastAsia="Malgun Gothic"/>
                <w:lang w:eastAsia="ko-KR"/>
              </w:rPr>
            </w:pPr>
            <w: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89EA01" w14:textId="77777777" w:rsidR="007B216D" w:rsidRDefault="007B216D">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E31C95" w14:textId="77777777" w:rsidR="007B216D" w:rsidRDefault="007B216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CC290A" w14:textId="77777777" w:rsidR="007B216D" w:rsidRDefault="007B216D">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F4538" w14:textId="77777777" w:rsidR="007B216D" w:rsidRDefault="007B216D">
            <w:pPr>
              <w:pStyle w:val="TAC"/>
              <w:rPr>
                <w:rFonts w:eastAsiaTheme="minorEastAsia"/>
                <w:lang w:eastAsia="zh-CN"/>
              </w:rPr>
            </w:pPr>
            <w:r>
              <w:rPr>
                <w:lang w:eastAsia="zh-CN"/>
              </w:rPr>
              <w:t>0.8</w:t>
            </w:r>
          </w:p>
        </w:tc>
      </w:tr>
      <w:tr w:rsidR="007B216D" w14:paraId="60BA6F6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34290A" w14:textId="77777777" w:rsidR="007B216D" w:rsidRDefault="007B216D">
            <w:pPr>
              <w:pStyle w:val="TAC"/>
            </w:pPr>
            <w:r>
              <w:rPr>
                <w:color w:val="000000"/>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172E37" w14:textId="77777777" w:rsidR="007B216D" w:rsidRDefault="007B216D">
            <w:pPr>
              <w:pStyle w:val="TAC"/>
              <w:rPr>
                <w:lang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54B5B1"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CB2C9B" w14:textId="77777777" w:rsidR="007B216D" w:rsidRDefault="007B216D">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7AFFF7" w14:textId="77777777" w:rsidR="007B216D" w:rsidRDefault="007B216D">
            <w:pPr>
              <w:pStyle w:val="TAC"/>
              <w:rPr>
                <w:lang w:eastAsia="zh-CN"/>
              </w:rPr>
            </w:pPr>
            <w:r>
              <w:rPr>
                <w:lang w:eastAsia="zh-CN"/>
              </w:rPr>
              <w:t>0.8</w:t>
            </w:r>
          </w:p>
        </w:tc>
      </w:tr>
      <w:tr w:rsidR="007B216D" w14:paraId="30CA532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50F053" w14:textId="77777777" w:rsidR="007B216D" w:rsidRDefault="007B216D">
            <w:pPr>
              <w:pStyle w:val="TAC"/>
            </w:pPr>
            <w:r>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0908C" w14:textId="77777777" w:rsidR="007B216D" w:rsidRDefault="007B216D">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61005"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B15C65" w14:textId="77777777" w:rsidR="007B216D" w:rsidRDefault="007B216D">
            <w:pPr>
              <w:pStyle w:val="TAC"/>
              <w:rPr>
                <w:lang w:eastAsia="zh-CN"/>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25A99" w14:textId="77777777" w:rsidR="007B216D" w:rsidRDefault="007B216D">
            <w:pPr>
              <w:pStyle w:val="TAC"/>
              <w:rPr>
                <w:lang w:eastAsia="zh-CN"/>
              </w:rPr>
            </w:pPr>
            <w:r>
              <w:rPr>
                <w:lang w:eastAsia="zh-CN"/>
              </w:rPr>
              <w:t>0.8</w:t>
            </w:r>
          </w:p>
        </w:tc>
      </w:tr>
      <w:tr w:rsidR="007B216D" w14:paraId="68F114DD"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E417FE" w14:textId="77777777" w:rsidR="007B216D" w:rsidRDefault="007B216D">
            <w:pPr>
              <w:pStyle w:val="TAC"/>
            </w:pPr>
            <w:r>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79408B" w14:textId="77777777" w:rsidR="007B216D" w:rsidRDefault="007B216D">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ADE31A" w14:textId="77777777" w:rsidR="007B216D" w:rsidRDefault="007B216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EDFE50" w14:textId="77777777" w:rsidR="007B216D" w:rsidRDefault="007B216D">
            <w:pPr>
              <w:pStyle w:val="TAC"/>
              <w:rPr>
                <w:rFonts w:eastAsia="Malgun Gothic"/>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4220CD" w14:textId="77777777" w:rsidR="007B216D" w:rsidRDefault="007B216D">
            <w:pPr>
              <w:pStyle w:val="TAC"/>
              <w:rPr>
                <w:rFonts w:eastAsia="Malgun Gothic"/>
                <w:lang w:eastAsia="ko-KR"/>
              </w:rPr>
            </w:pPr>
            <w:r>
              <w:rPr>
                <w:lang w:eastAsia="ja-JP"/>
              </w:rPr>
              <w:t>0.8</w:t>
            </w:r>
            <w:r>
              <w:rPr>
                <w:vertAlign w:val="superscript"/>
                <w:lang w:eastAsia="ja-JP"/>
              </w:rPr>
              <w:t>6</w:t>
            </w:r>
          </w:p>
        </w:tc>
      </w:tr>
      <w:tr w:rsidR="007B216D" w14:paraId="54FCB51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BA4B90" w14:textId="77777777" w:rsidR="007B216D" w:rsidRDefault="007B216D">
            <w:pPr>
              <w:pStyle w:val="TAC"/>
              <w:rPr>
                <w:rFonts w:eastAsiaTheme="minorEastAsia"/>
              </w:rPr>
            </w:pPr>
            <w:r>
              <w:t>DC_</w:t>
            </w:r>
            <w:r>
              <w:rPr>
                <w:lang w:eastAsia="ja-JP"/>
              </w:rPr>
              <w:t>1-3</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F18EA8" w14:textId="77777777" w:rsidR="007B216D" w:rsidRDefault="007B216D">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FA9779"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91F1FF" w14:textId="77777777" w:rsidR="007B216D" w:rsidRDefault="007B216D">
            <w:pPr>
              <w:pStyle w:val="TAC"/>
              <w:rPr>
                <w:lang w:eastAsia="ja-JP"/>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FD92FD" w14:textId="77777777" w:rsidR="007B216D" w:rsidRDefault="007B216D">
            <w:pPr>
              <w:pStyle w:val="TAC"/>
              <w:rPr>
                <w:lang w:eastAsia="ja-JP"/>
              </w:rPr>
            </w:pPr>
            <w:r>
              <w:rPr>
                <w:lang w:eastAsia="zh-CN"/>
              </w:rPr>
              <w:t>0.8</w:t>
            </w:r>
            <w:r>
              <w:rPr>
                <w:vertAlign w:val="superscript"/>
                <w:lang w:eastAsia="zh-CN"/>
              </w:rPr>
              <w:t>9</w:t>
            </w:r>
          </w:p>
        </w:tc>
      </w:tr>
      <w:tr w:rsidR="007B216D" w14:paraId="0CF2C3A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BC5AF8" w14:textId="77777777" w:rsidR="007B216D" w:rsidRDefault="007B216D">
            <w:pPr>
              <w:pStyle w:val="TAC"/>
            </w:pPr>
            <w:r>
              <w:rPr>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FAD999" w14:textId="77777777" w:rsidR="007B216D" w:rsidRDefault="007B216D">
            <w:pPr>
              <w:pStyle w:val="TAC"/>
            </w:pPr>
            <w:r>
              <w:rPr>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AA603"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3F9C5B" w14:textId="77777777" w:rsidR="007B216D" w:rsidRDefault="007B216D">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5E0BAD" w14:textId="77777777" w:rsidR="007B216D" w:rsidRDefault="007B216D">
            <w:pPr>
              <w:pStyle w:val="TAC"/>
              <w:rPr>
                <w:lang w:eastAsia="zh-CN"/>
              </w:rPr>
            </w:pPr>
            <w:r>
              <w:rPr>
                <w:lang w:eastAsia="zh-CN"/>
              </w:rPr>
              <w:t>0.5</w:t>
            </w:r>
          </w:p>
        </w:tc>
      </w:tr>
      <w:tr w:rsidR="007B216D" w14:paraId="2967124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49261A" w14:textId="77777777" w:rsidR="007B216D" w:rsidRDefault="007B216D">
            <w:pPr>
              <w:pStyle w:val="TAC"/>
            </w:pPr>
            <w:r>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78904" w14:textId="77777777" w:rsidR="007B216D" w:rsidRDefault="007B216D">
            <w:pPr>
              <w:pStyle w:val="TAC"/>
              <w:rPr>
                <w:rFonts w:eastAsia="Malgun Gothic"/>
                <w:lang w:eastAsia="ko-KR"/>
              </w:rPr>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602291" w14:textId="77777777" w:rsidR="007B216D" w:rsidRDefault="007B216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1ACC6C" w14:textId="77777777" w:rsidR="007B216D" w:rsidRDefault="007B216D">
            <w:pPr>
              <w:pStyle w:val="TAC"/>
              <w:rPr>
                <w:rFonts w:eastAsia="Malgun Gothic"/>
                <w:lang w:eastAsia="ko-KR"/>
              </w:rPr>
            </w:pPr>
            <w:r>
              <w:rPr>
                <w:rFonts w:eastAsia="Yu Mincho" w:cs="Arial"/>
                <w:lang w:eastAsia="ja-JP"/>
              </w:rPr>
              <w:t>0.</w:t>
            </w:r>
            <w:r>
              <w:rPr>
                <w:rFonts w:eastAsia="等线" w:cs="Arial"/>
                <w:lang w:eastAsia="zh-CN"/>
              </w:rPr>
              <w:t>3</w:t>
            </w:r>
            <w:r>
              <w:rPr>
                <w:rFonts w:eastAsia="等线" w:cs="Arial"/>
                <w:vertAlign w:val="superscript"/>
                <w:lang w:eastAsia="zh-CN"/>
              </w:rPr>
              <w:t xml:space="preserve">4 </w:t>
            </w:r>
            <w:r>
              <w:rPr>
                <w:rFonts w:eastAsia="等线" w:cs="Arial"/>
                <w:lang w:eastAsia="zh-CN"/>
              </w:rPr>
              <w:t>/ 0.8</w:t>
            </w:r>
            <w:r>
              <w:rPr>
                <w:rFonts w:eastAsia="等线"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12A79" w14:textId="77777777" w:rsidR="007B216D" w:rsidRDefault="007B216D">
            <w:pPr>
              <w:pStyle w:val="TAC"/>
              <w:rPr>
                <w:rFonts w:eastAsiaTheme="minorEastAsia"/>
                <w:lang w:eastAsia="zh-CN"/>
              </w:rPr>
            </w:pPr>
            <w:r>
              <w:rPr>
                <w:lang w:eastAsia="zh-CN"/>
              </w:rPr>
              <w:t>0.6</w:t>
            </w:r>
          </w:p>
        </w:tc>
      </w:tr>
      <w:tr w:rsidR="007B216D" w14:paraId="6E01B76D"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3477EB" w14:textId="77777777" w:rsidR="007B216D" w:rsidRDefault="007B216D">
            <w:pPr>
              <w:pStyle w:val="TAC"/>
            </w:pPr>
            <w:r>
              <w:rPr>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95B92" w14:textId="77777777" w:rsidR="007B216D" w:rsidRDefault="007B216D">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6ACAC7" w14:textId="77777777" w:rsidR="007B216D" w:rsidRDefault="007B216D">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F20CDC" w14:textId="77777777" w:rsidR="007B216D" w:rsidRDefault="007B216D">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E42238" w14:textId="77777777" w:rsidR="007B216D" w:rsidRDefault="007B216D">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7B216D" w14:paraId="1A06C06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E6BED1" w14:textId="77777777" w:rsidR="007B216D" w:rsidRDefault="007B216D">
            <w:pPr>
              <w:pStyle w:val="TAC"/>
            </w:pPr>
            <w:r>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33941" w14:textId="77777777" w:rsidR="007B216D" w:rsidRDefault="007B216D">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2870F1" w14:textId="77777777" w:rsidR="007B216D" w:rsidRDefault="007B216D">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81B0FB" w14:textId="77777777" w:rsidR="007B216D" w:rsidRDefault="007B216D">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6F6873" w14:textId="77777777" w:rsidR="007B216D" w:rsidRDefault="007B216D">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7B216D" w14:paraId="5408507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0FBA83" w14:textId="77777777" w:rsidR="007B216D" w:rsidRDefault="007B216D">
            <w:pPr>
              <w:pStyle w:val="TAC"/>
              <w:rPr>
                <w:szCs w:val="18"/>
                <w:lang w:eastAsia="ja-JP"/>
              </w:rPr>
            </w:pPr>
            <w: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72E292"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6AD09C" w14:textId="77777777" w:rsidR="007B216D" w:rsidRDefault="007B216D">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D1B4C8" w14:textId="77777777" w:rsidR="007B216D" w:rsidRDefault="007B216D">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113AC3" w14:textId="77777777" w:rsidR="007B216D" w:rsidRDefault="007B216D">
            <w:pPr>
              <w:pStyle w:val="TAC"/>
              <w:rPr>
                <w:lang w:eastAsia="zh-CN"/>
              </w:rPr>
            </w:pPr>
            <w:r>
              <w:rPr>
                <w:lang w:eastAsia="zh-CN"/>
              </w:rPr>
              <w:t>0.8</w:t>
            </w:r>
          </w:p>
        </w:tc>
      </w:tr>
      <w:tr w:rsidR="007B216D" w14:paraId="448E9A5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02AD6E" w14:textId="77777777" w:rsidR="007B216D" w:rsidRDefault="007B216D">
            <w:pPr>
              <w:pStyle w:val="TAC"/>
            </w:pPr>
            <w: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43F83"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C5434E" w14:textId="77777777" w:rsidR="007B216D" w:rsidRDefault="007B216D">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B3E272" w14:textId="77777777" w:rsidR="007B216D" w:rsidRDefault="007B216D">
            <w:pPr>
              <w:pStyle w:val="TAC"/>
              <w:rPr>
                <w:rFonts w:eastAsia="Yu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032AD1" w14:textId="77777777" w:rsidR="007B216D" w:rsidRDefault="007B216D">
            <w:pPr>
              <w:pStyle w:val="TAC"/>
              <w:rPr>
                <w:rFonts w:eastAsia="Yu Mincho"/>
                <w:lang w:eastAsia="ja-JP"/>
              </w:rPr>
            </w:pPr>
            <w:r>
              <w:rPr>
                <w:lang w:eastAsia="zh-CN"/>
              </w:rPr>
              <w:t>0.8</w:t>
            </w:r>
          </w:p>
        </w:tc>
      </w:tr>
      <w:tr w:rsidR="007B216D" w14:paraId="6FC6221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C41D14" w14:textId="77777777" w:rsidR="007B216D" w:rsidRDefault="007B216D">
            <w:pPr>
              <w:pStyle w:val="TAC"/>
              <w:rPr>
                <w:rFonts w:eastAsiaTheme="minorEastAsia"/>
              </w:rPr>
            </w:pPr>
            <w: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C4C73"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2DBCDC" w14:textId="77777777" w:rsidR="007B216D" w:rsidRDefault="007B216D">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B2F8AC" w14:textId="77777777" w:rsidR="007B216D" w:rsidRDefault="007B216D">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FAB388" w14:textId="77777777" w:rsidR="007B216D" w:rsidRDefault="007B216D">
            <w:pPr>
              <w:pStyle w:val="TAC"/>
              <w:rPr>
                <w:lang w:eastAsia="zh-CN"/>
              </w:rPr>
            </w:pPr>
            <w:r>
              <w:rPr>
                <w:lang w:eastAsia="zh-CN"/>
              </w:rPr>
              <w:t>0.8</w:t>
            </w:r>
          </w:p>
        </w:tc>
      </w:tr>
      <w:tr w:rsidR="007B216D" w14:paraId="0F9B6561"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17140B" w14:textId="77777777" w:rsidR="007B216D" w:rsidRDefault="007B216D">
            <w:pPr>
              <w:pStyle w:val="TAC"/>
            </w:pPr>
            <w: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68A051" w14:textId="77777777" w:rsidR="007B216D" w:rsidRDefault="007B216D">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DB37B6" w14:textId="77777777" w:rsidR="007B216D" w:rsidRDefault="007B216D">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F53DB9" w14:textId="77777777" w:rsidR="007B216D" w:rsidRDefault="007B216D">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4DBEBF" w14:textId="77777777" w:rsidR="007B216D" w:rsidRDefault="007B216D">
            <w:pPr>
              <w:pStyle w:val="TAC"/>
              <w:rPr>
                <w:lang w:eastAsia="zh-CN"/>
              </w:rPr>
            </w:pPr>
            <w:r>
              <w:rPr>
                <w:lang w:eastAsia="zh-CN"/>
              </w:rPr>
              <w:t>0.8</w:t>
            </w:r>
          </w:p>
        </w:tc>
      </w:tr>
      <w:tr w:rsidR="007B216D" w14:paraId="7B8C9FB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8CF25C" w14:textId="77777777" w:rsidR="007B216D" w:rsidRDefault="007B216D">
            <w:pPr>
              <w:pStyle w:val="TAC"/>
            </w:pPr>
            <w: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A8F22" w14:textId="77777777" w:rsidR="007B216D" w:rsidRDefault="007B216D">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91F1C7" w14:textId="77777777" w:rsidR="007B216D" w:rsidRDefault="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F544BE" w14:textId="77777777" w:rsidR="007B216D" w:rsidRDefault="007B216D">
            <w:pPr>
              <w:pStyle w:val="TAC"/>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5B2AFB" w14:textId="77777777" w:rsidR="007B216D" w:rsidRDefault="007B216D">
            <w:pPr>
              <w:pStyle w:val="TAC"/>
              <w:rPr>
                <w:lang w:eastAsia="zh-CN"/>
              </w:rPr>
            </w:pPr>
            <w:r>
              <w:rPr>
                <w:lang w:eastAsia="zh-CN"/>
              </w:rPr>
              <w:t>-</w:t>
            </w:r>
          </w:p>
        </w:tc>
      </w:tr>
      <w:tr w:rsidR="007B216D" w14:paraId="799E459F"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D75890" w14:textId="77777777" w:rsidR="007B216D" w:rsidRDefault="007B216D">
            <w:pPr>
              <w:pStyle w:val="TAC"/>
            </w:pPr>
            <w: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6D718A" w14:textId="77777777" w:rsidR="007B216D" w:rsidRDefault="007B216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9A42F"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0C6BE1" w14:textId="77777777" w:rsidR="007B216D" w:rsidRDefault="007B216D">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93512F" w14:textId="77777777" w:rsidR="007B216D" w:rsidRDefault="007B216D">
            <w:pPr>
              <w:pStyle w:val="TAC"/>
              <w:rPr>
                <w:lang w:eastAsia="zh-CN"/>
              </w:rPr>
            </w:pPr>
            <w:r>
              <w:rPr>
                <w:lang w:eastAsia="zh-CN"/>
              </w:rPr>
              <w:t>0.8</w:t>
            </w:r>
          </w:p>
        </w:tc>
      </w:tr>
      <w:tr w:rsidR="007B216D" w14:paraId="695FBD81"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E1E4E4" w14:textId="77777777" w:rsidR="007B216D" w:rsidRDefault="007B216D">
            <w:pPr>
              <w:pStyle w:val="TAC"/>
            </w:pPr>
            <w: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16C9AF" w14:textId="77777777" w:rsidR="007B216D" w:rsidRDefault="007B216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4403A8" w14:textId="77777777" w:rsidR="007B216D" w:rsidRDefault="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4D3000" w14:textId="77777777" w:rsidR="007B216D" w:rsidRDefault="007B216D">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376662" w14:textId="77777777" w:rsidR="007B216D" w:rsidRDefault="007B216D">
            <w:pPr>
              <w:pStyle w:val="TAC"/>
            </w:pPr>
            <w:r>
              <w:rPr>
                <w:lang w:eastAsia="zh-CN"/>
              </w:rPr>
              <w:t>0.8</w:t>
            </w:r>
          </w:p>
        </w:tc>
      </w:tr>
      <w:tr w:rsidR="007B216D" w14:paraId="607D33A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F5DA1A" w14:textId="77777777" w:rsidR="007B216D" w:rsidRDefault="007B216D">
            <w:pPr>
              <w:pStyle w:val="TAC"/>
            </w:pPr>
            <w: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BCE1ED" w14:textId="77777777" w:rsidR="007B216D" w:rsidRDefault="007B216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3409B4" w14:textId="77777777" w:rsidR="007B216D" w:rsidRDefault="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65189C" w14:textId="77777777" w:rsidR="007B216D" w:rsidRDefault="007B216D">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6DC075" w14:textId="77777777" w:rsidR="007B216D" w:rsidRDefault="007B216D">
            <w:pPr>
              <w:pStyle w:val="TAC"/>
            </w:pPr>
            <w:r>
              <w:rPr>
                <w:lang w:eastAsia="zh-CN"/>
              </w:rPr>
              <w:t>0.8</w:t>
            </w:r>
          </w:p>
        </w:tc>
      </w:tr>
      <w:tr w:rsidR="007B216D" w14:paraId="5C30CC68"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335DEB" w14:textId="77777777" w:rsidR="007B216D" w:rsidRDefault="007B216D">
            <w:pPr>
              <w:pStyle w:val="TAC"/>
            </w:pPr>
            <w: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A6C874" w14:textId="77777777" w:rsidR="007B216D" w:rsidRDefault="007B216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64D9F1" w14:textId="77777777" w:rsidR="007B216D" w:rsidRDefault="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09B72F" w14:textId="77777777" w:rsidR="007B216D" w:rsidRDefault="007B216D">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C56E9A" w14:textId="77777777" w:rsidR="007B216D" w:rsidRDefault="007B216D">
            <w:pPr>
              <w:pStyle w:val="TAC"/>
            </w:pPr>
            <w:r>
              <w:rPr>
                <w:lang w:eastAsia="zh-CN"/>
              </w:rPr>
              <w:t>-</w:t>
            </w:r>
          </w:p>
        </w:tc>
      </w:tr>
      <w:tr w:rsidR="007B216D" w14:paraId="67D2468D"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1E900A" w14:textId="77777777" w:rsidR="007B216D" w:rsidRDefault="007B216D">
            <w:pPr>
              <w:pStyle w:val="TAC"/>
            </w:pPr>
            <w:r>
              <w:t>DC_1-3_n75-n78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8BCCE" w14:textId="77777777" w:rsidR="007B216D" w:rsidRDefault="007B216D">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BFF742" w14:textId="77777777" w:rsidR="007B216D" w:rsidRDefault="007B216D">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7DA9AC" w14:textId="77777777" w:rsidR="007B216D" w:rsidRDefault="007B216D">
            <w:pPr>
              <w:pStyle w:val="TAC"/>
              <w:rPr>
                <w:rFonts w:cs="Arial"/>
                <w:szCs w:val="18"/>
                <w:lang w:eastAsia="ko-KR"/>
              </w:rPr>
            </w:pPr>
            <w:r>
              <w:rPr>
                <w:rFonts w:cs="Arial"/>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E2E75A" w14:textId="77777777" w:rsidR="007B216D" w:rsidRDefault="007B216D">
            <w:pPr>
              <w:pStyle w:val="TAC"/>
              <w:rPr>
                <w:lang w:eastAsia="ko-KR"/>
              </w:rPr>
            </w:pPr>
            <w:r>
              <w:rPr>
                <w:lang w:eastAsia="ko-KR"/>
              </w:rPr>
              <w:t>0.8</w:t>
            </w:r>
          </w:p>
        </w:tc>
      </w:tr>
      <w:tr w:rsidR="007B216D" w14:paraId="16AB6125"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E98DC8" w14:textId="77777777" w:rsidR="007B216D" w:rsidRDefault="007B216D">
            <w:pPr>
              <w:pStyle w:val="TAC"/>
            </w:pPr>
            <w:r>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F0DD1E" w14:textId="77777777" w:rsidR="007B216D" w:rsidRDefault="007B216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5F88DC"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124C46" w14:textId="77777777" w:rsidR="007B216D" w:rsidRDefault="007B216D">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04D6A6" w14:textId="77777777" w:rsidR="007B216D" w:rsidRDefault="007B216D">
            <w:pPr>
              <w:pStyle w:val="TAC"/>
              <w:rPr>
                <w:lang w:eastAsia="zh-CN"/>
              </w:rPr>
            </w:pPr>
            <w:r>
              <w:rPr>
                <w:lang w:eastAsia="zh-CN"/>
              </w:rPr>
              <w:t>-</w:t>
            </w:r>
          </w:p>
        </w:tc>
      </w:tr>
      <w:tr w:rsidR="007B216D" w14:paraId="0186647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BA7CD1" w14:textId="77777777" w:rsidR="007B216D" w:rsidRDefault="007B216D">
            <w:pPr>
              <w:pStyle w:val="TAC"/>
              <w:rPr>
                <w:lang w:eastAsia="ko-KR"/>
              </w:rPr>
            </w:pPr>
            <w: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3367D" w14:textId="77777777" w:rsidR="007B216D" w:rsidRDefault="007B216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E4E14"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E601A0" w14:textId="77777777" w:rsidR="007B216D" w:rsidRDefault="007B216D">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D91EFC" w14:textId="77777777" w:rsidR="007B216D" w:rsidRDefault="007B216D">
            <w:pPr>
              <w:pStyle w:val="TAC"/>
              <w:rPr>
                <w:lang w:eastAsia="zh-CN"/>
              </w:rPr>
            </w:pPr>
            <w:r>
              <w:rPr>
                <w:lang w:eastAsia="zh-CN"/>
              </w:rPr>
              <w:t>-</w:t>
            </w:r>
          </w:p>
        </w:tc>
      </w:tr>
      <w:tr w:rsidR="007B216D" w14:paraId="396654B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C8140E" w14:textId="77777777" w:rsidR="007B216D" w:rsidRDefault="007B216D">
            <w:pPr>
              <w:pStyle w:val="TAC"/>
            </w:pPr>
            <w:r>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60EC1" w14:textId="77777777" w:rsidR="007B216D" w:rsidRDefault="007B216D">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0FF95" w14:textId="77777777" w:rsidR="007B216D" w:rsidRDefault="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39C3DA" w14:textId="77777777" w:rsidR="007B216D" w:rsidRDefault="007B216D">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1B8267" w14:textId="77777777" w:rsidR="007B216D" w:rsidRDefault="007B216D">
            <w:pPr>
              <w:pStyle w:val="TAC"/>
            </w:pPr>
            <w:r>
              <w:rPr>
                <w:lang w:eastAsia="zh-CN"/>
              </w:rPr>
              <w:t>-</w:t>
            </w:r>
          </w:p>
        </w:tc>
      </w:tr>
      <w:tr w:rsidR="007B216D" w14:paraId="496F59C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CD3CF6" w14:textId="77777777" w:rsidR="007B216D" w:rsidRDefault="007B216D">
            <w:pPr>
              <w:pStyle w:val="TAC"/>
            </w:pPr>
            <w: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87798" w14:textId="77777777" w:rsidR="007B216D" w:rsidRDefault="007B216D">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00CDF8"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EA956F" w14:textId="77777777" w:rsidR="007B216D" w:rsidRDefault="007B216D">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73A435" w14:textId="77777777" w:rsidR="007B216D" w:rsidRDefault="007B216D">
            <w:pPr>
              <w:pStyle w:val="TAC"/>
              <w:rPr>
                <w:lang w:eastAsia="zh-CN"/>
              </w:rPr>
            </w:pPr>
            <w:r>
              <w:rPr>
                <w:lang w:eastAsia="zh-CN"/>
              </w:rPr>
              <w:t>0.6</w:t>
            </w:r>
          </w:p>
        </w:tc>
      </w:tr>
      <w:tr w:rsidR="007B216D" w14:paraId="39AD86A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D3D692" w14:textId="77777777" w:rsidR="007B216D" w:rsidRDefault="007B216D">
            <w:pPr>
              <w:pStyle w:val="TAC"/>
            </w:pPr>
            <w:r>
              <w:rPr>
                <w:rFonts w:eastAsia="Yu Mincho" w:cs="Arial"/>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B907C" w14:textId="77777777" w:rsidR="007B216D" w:rsidRDefault="007B216D">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4298AC"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E7DE18" w14:textId="77777777" w:rsidR="007B216D" w:rsidRDefault="007B216D">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400FDE" w14:textId="77777777" w:rsidR="007B216D" w:rsidRDefault="007B216D">
            <w:pPr>
              <w:pStyle w:val="TAC"/>
              <w:rPr>
                <w:lang w:eastAsia="zh-CN"/>
              </w:rPr>
            </w:pPr>
            <w:r>
              <w:rPr>
                <w:lang w:eastAsia="zh-CN"/>
              </w:rPr>
              <w:t>0.8</w:t>
            </w:r>
          </w:p>
        </w:tc>
      </w:tr>
      <w:tr w:rsidR="007B216D" w14:paraId="4141717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126CD5" w14:textId="77777777" w:rsidR="007B216D" w:rsidRDefault="007B216D">
            <w:pPr>
              <w:pStyle w:val="TAC"/>
            </w:pPr>
            <w:r>
              <w:t>DC_</w:t>
            </w:r>
            <w:r>
              <w:rPr>
                <w:rFonts w:eastAsia="Malgun Gothic"/>
              </w:rPr>
              <w:t>1-5</w:t>
            </w:r>
            <w:r>
              <w:t>-</w:t>
            </w:r>
            <w:r>
              <w:rPr>
                <w:rFonts w:eastAsia="Malgun Gothic"/>
              </w:rPr>
              <w:t>7_</w:t>
            </w:r>
            <w:r>
              <w:t>n</w:t>
            </w:r>
            <w:r>
              <w:rPr>
                <w:rFonts w:eastAsia="Malgun Gothic"/>
              </w:rPr>
              <w:t>78</w:t>
            </w:r>
          </w:p>
          <w:p w14:paraId="4AE616DF" w14:textId="77777777" w:rsidR="007B216D" w:rsidRDefault="007B216D">
            <w:pPr>
              <w:pStyle w:val="TAC"/>
            </w:pPr>
            <w: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084DA3" w14:textId="77777777" w:rsidR="007B216D" w:rsidRDefault="007B216D">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7643E" w14:textId="77777777" w:rsidR="007B216D" w:rsidRDefault="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ED8C71" w14:textId="77777777" w:rsidR="007B216D" w:rsidRDefault="007B216D">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31B6DF" w14:textId="77777777" w:rsidR="007B216D" w:rsidRDefault="007B216D">
            <w:pPr>
              <w:pStyle w:val="TAC"/>
            </w:pPr>
            <w:r>
              <w:rPr>
                <w:lang w:eastAsia="zh-CN"/>
              </w:rPr>
              <w:t>0.8</w:t>
            </w:r>
          </w:p>
        </w:tc>
      </w:tr>
      <w:tr w:rsidR="007B216D" w14:paraId="7F972DB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AA9DA7" w14:textId="77777777" w:rsidR="007B216D" w:rsidRDefault="007B216D">
            <w:pPr>
              <w:pStyle w:val="TAC"/>
              <w:rPr>
                <w:rFonts w:eastAsia="MS Mincho"/>
                <w:lang w:eastAsia="ja-JP"/>
              </w:rPr>
            </w:pPr>
            <w:r>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6EC4B7" w14:textId="77777777" w:rsidR="007B216D" w:rsidRDefault="007B216D">
            <w:pPr>
              <w:pStyle w:val="TAC"/>
              <w:rPr>
                <w:rFonts w:eastAsia="MS Mincho"/>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7D9165" w14:textId="77777777" w:rsidR="007B216D" w:rsidRDefault="007B216D">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3FC5A0" w14:textId="77777777" w:rsidR="007B216D" w:rsidRDefault="007B216D">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8D8794" w14:textId="77777777" w:rsidR="007B216D" w:rsidRDefault="007B216D">
            <w:pPr>
              <w:pStyle w:val="TAC"/>
              <w:rPr>
                <w:rFonts w:eastAsiaTheme="minorEastAsia"/>
                <w:lang w:eastAsia="zh-CN"/>
              </w:rPr>
            </w:pPr>
            <w:r>
              <w:rPr>
                <w:lang w:eastAsia="zh-CN"/>
              </w:rPr>
              <w:t>-</w:t>
            </w:r>
          </w:p>
        </w:tc>
      </w:tr>
      <w:tr w:rsidR="007B216D" w14:paraId="69979B9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C2273D" w14:textId="77777777" w:rsidR="007B216D" w:rsidRDefault="007B216D">
            <w:pPr>
              <w:pStyle w:val="TAC"/>
              <w:rPr>
                <w:rFonts w:eastAsia="MS Mincho"/>
                <w:lang w:eastAsia="ja-JP"/>
              </w:rPr>
            </w:pPr>
            <w:r>
              <w:rPr>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833F0" w14:textId="77777777" w:rsidR="007B216D" w:rsidRDefault="007B216D">
            <w:pPr>
              <w:pStyle w:val="TAC"/>
              <w:rPr>
                <w:rFonts w:eastAsiaTheme="minorEastAsia"/>
                <w:lang w:eastAsia="zh-CN"/>
              </w:rPr>
            </w:pPr>
            <w:r>
              <w:rPr>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9D63CB"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0A21EA" w14:textId="77777777" w:rsidR="007B216D" w:rsidRDefault="007B216D">
            <w:pPr>
              <w:pStyle w:val="TAC"/>
              <w:rPr>
                <w:lang w:eastAsia="zh-CN"/>
              </w:rPr>
            </w:pPr>
            <w:r>
              <w:rPr>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C3C634" w14:textId="77777777" w:rsidR="007B216D" w:rsidRDefault="007B216D">
            <w:pPr>
              <w:pStyle w:val="TAC"/>
              <w:rPr>
                <w:lang w:eastAsia="zh-CN"/>
              </w:rPr>
            </w:pPr>
            <w:r>
              <w:rPr>
                <w:lang w:eastAsia="zh-CN"/>
              </w:rPr>
              <w:t>0.5</w:t>
            </w:r>
          </w:p>
        </w:tc>
      </w:tr>
      <w:tr w:rsidR="007B216D" w14:paraId="20DC2EF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381258" w14:textId="77777777" w:rsidR="007B216D" w:rsidRDefault="007B216D">
            <w:pPr>
              <w:pStyle w:val="TAC"/>
              <w:rPr>
                <w:rFonts w:eastAsia="MS Mincho"/>
                <w:lang w:eastAsia="ja-JP"/>
              </w:rPr>
            </w:pPr>
            <w: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249FCD" w14:textId="77777777" w:rsidR="007B216D" w:rsidRDefault="007B216D">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32942" w14:textId="77777777" w:rsidR="007B216D" w:rsidRDefault="007B216D">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227BC8" w14:textId="77777777" w:rsidR="007B216D" w:rsidRDefault="007B216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F360F9" w14:textId="77777777" w:rsidR="007B216D" w:rsidRDefault="007B216D">
            <w:pPr>
              <w:pStyle w:val="TAC"/>
              <w:rPr>
                <w:lang w:eastAsia="zh-CN"/>
              </w:rPr>
            </w:pPr>
            <w:r>
              <w:rPr>
                <w:lang w:eastAsia="zh-CN"/>
              </w:rPr>
              <w:t>0.8</w:t>
            </w:r>
          </w:p>
        </w:tc>
      </w:tr>
      <w:tr w:rsidR="007B216D" w14:paraId="2DCCD53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01780B" w14:textId="77777777" w:rsidR="007B216D" w:rsidRDefault="007B216D">
            <w:pPr>
              <w:pStyle w:val="TAC"/>
              <w:rPr>
                <w:rFonts w:eastAsia="MS Mincho"/>
                <w:lang w:eastAsia="ja-JP"/>
              </w:rPr>
            </w:pPr>
            <w:r>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670314" w14:textId="77777777" w:rsidR="007B216D" w:rsidRDefault="007B216D">
            <w:pPr>
              <w:pStyle w:val="TAC"/>
              <w:rPr>
                <w:rFonts w:eastAsiaTheme="minorEastAsia"/>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EE023D" w14:textId="77777777" w:rsidR="007B216D" w:rsidRDefault="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D8AE2F" w14:textId="77777777" w:rsidR="007B216D" w:rsidRDefault="007B216D">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9F1A9C" w14:textId="77777777" w:rsidR="007B216D" w:rsidRDefault="007B216D">
            <w:pPr>
              <w:pStyle w:val="TAC"/>
              <w:rPr>
                <w:lang w:eastAsia="zh-CN"/>
              </w:rPr>
            </w:pPr>
            <w:r>
              <w:rPr>
                <w:lang w:eastAsia="zh-CN"/>
              </w:rPr>
              <w:t>0.8</w:t>
            </w:r>
          </w:p>
        </w:tc>
      </w:tr>
      <w:tr w:rsidR="007B216D" w14:paraId="16D96AB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1BC931" w14:textId="77777777" w:rsidR="007B216D" w:rsidRDefault="007B216D">
            <w:pPr>
              <w:pStyle w:val="TAC"/>
              <w:rPr>
                <w:noProof/>
                <w:lang w:eastAsia="zh-CN"/>
              </w:rPr>
            </w:pPr>
            <w: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02111B" w14:textId="77777777" w:rsidR="007B216D" w:rsidRDefault="007B216D">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6E40B" w14:textId="77777777" w:rsidR="007B216D" w:rsidRDefault="007B216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74C6C" w14:textId="77777777" w:rsidR="007B216D" w:rsidRDefault="007B216D">
            <w:pPr>
              <w:pStyle w:val="TAC"/>
              <w:rPr>
                <w:rFonts w:eastAsia="Malgun Gothic"/>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BB7738" w14:textId="77777777" w:rsidR="007B216D" w:rsidRDefault="007B216D">
            <w:pPr>
              <w:pStyle w:val="TAC"/>
              <w:rPr>
                <w:rFonts w:eastAsiaTheme="minorEastAsia"/>
                <w:lang w:eastAsia="zh-CN"/>
              </w:rPr>
            </w:pPr>
            <w:r>
              <w:rPr>
                <w:lang w:eastAsia="zh-CN"/>
              </w:rPr>
              <w:t>0.6</w:t>
            </w:r>
          </w:p>
        </w:tc>
      </w:tr>
      <w:tr w:rsidR="007B216D" w14:paraId="0A8E411F" w14:textId="77777777" w:rsidTr="007B216D">
        <w:trPr>
          <w:trHeight w:val="187"/>
          <w:jc w:val="center"/>
          <w:ins w:id="55" w:author="Huawei" w:date="2023-02-27T20:53:00Z"/>
        </w:trPr>
        <w:tc>
          <w:tcPr>
            <w:tcW w:w="2268" w:type="dxa"/>
            <w:tcBorders>
              <w:top w:val="single" w:sz="4" w:space="0" w:color="auto"/>
              <w:left w:val="single" w:sz="4" w:space="0" w:color="auto"/>
              <w:bottom w:val="single" w:sz="4" w:space="0" w:color="auto"/>
              <w:right w:val="single" w:sz="4" w:space="0" w:color="auto"/>
            </w:tcBorders>
          </w:tcPr>
          <w:p w14:paraId="73106735" w14:textId="19827AE0" w:rsidR="007B216D" w:rsidRDefault="007B216D" w:rsidP="007B216D">
            <w:pPr>
              <w:pStyle w:val="TAC"/>
              <w:rPr>
                <w:ins w:id="56" w:author="Huawei" w:date="2023-02-27T20:53:00Z"/>
              </w:rPr>
            </w:pPr>
            <w:ins w:id="57" w:author="Huawei" w:date="2023-02-27T20:53:00Z">
              <w:r>
                <w:t>DC_1-7-8_n</w:t>
              </w:r>
              <w:r>
                <w:t>7</w:t>
              </w:r>
            </w:ins>
          </w:p>
        </w:tc>
        <w:tc>
          <w:tcPr>
            <w:tcW w:w="1417" w:type="dxa"/>
            <w:tcBorders>
              <w:top w:val="single" w:sz="4" w:space="0" w:color="auto"/>
              <w:left w:val="single" w:sz="4" w:space="0" w:color="auto"/>
              <w:bottom w:val="single" w:sz="4" w:space="0" w:color="auto"/>
              <w:right w:val="single" w:sz="4" w:space="0" w:color="auto"/>
            </w:tcBorders>
            <w:vAlign w:val="center"/>
          </w:tcPr>
          <w:p w14:paraId="5754509E" w14:textId="598F3823" w:rsidR="007B216D" w:rsidRDefault="007B216D" w:rsidP="007B216D">
            <w:pPr>
              <w:pStyle w:val="TAC"/>
              <w:rPr>
                <w:ins w:id="58" w:author="Huawei" w:date="2023-02-27T20:53:00Z"/>
                <w:lang w:eastAsia="zh-CN"/>
              </w:rPr>
            </w:pPr>
            <w:ins w:id="59" w:author="Huawei" w:date="2023-02-27T20:53:00Z">
              <w:r>
                <w:rPr>
                  <w:rFonts w:hint="eastAsia"/>
                  <w:lang w:eastAsia="zh-CN"/>
                </w:rPr>
                <w:t>0</w:t>
              </w:r>
              <w:r>
                <w:rPr>
                  <w:lang w:eastAsia="zh-CN"/>
                </w:rPr>
                <w:t>.5</w:t>
              </w:r>
            </w:ins>
          </w:p>
        </w:tc>
        <w:tc>
          <w:tcPr>
            <w:tcW w:w="1418" w:type="dxa"/>
            <w:tcBorders>
              <w:top w:val="single" w:sz="4" w:space="0" w:color="auto"/>
              <w:left w:val="single" w:sz="4" w:space="0" w:color="auto"/>
              <w:bottom w:val="single" w:sz="4" w:space="0" w:color="auto"/>
              <w:right w:val="single" w:sz="4" w:space="0" w:color="auto"/>
            </w:tcBorders>
            <w:vAlign w:val="center"/>
          </w:tcPr>
          <w:p w14:paraId="58A59AAF" w14:textId="7FC6BB91" w:rsidR="007B216D" w:rsidRDefault="007B216D" w:rsidP="007B216D">
            <w:pPr>
              <w:pStyle w:val="TAC"/>
              <w:rPr>
                <w:ins w:id="60" w:author="Huawei" w:date="2023-02-27T20:53:00Z"/>
                <w:lang w:eastAsia="zh-CN"/>
              </w:rPr>
            </w:pPr>
            <w:ins w:id="61" w:author="Huawei" w:date="2023-02-27T20:53:00Z">
              <w:r>
                <w:rPr>
                  <w:lang w:eastAsia="zh-CN"/>
                </w:rPr>
                <w:t>0.6</w:t>
              </w:r>
            </w:ins>
          </w:p>
        </w:tc>
        <w:tc>
          <w:tcPr>
            <w:tcW w:w="1488" w:type="dxa"/>
            <w:tcBorders>
              <w:top w:val="single" w:sz="4" w:space="0" w:color="auto"/>
              <w:left w:val="single" w:sz="4" w:space="0" w:color="auto"/>
              <w:bottom w:val="single" w:sz="4" w:space="0" w:color="auto"/>
              <w:right w:val="single" w:sz="4" w:space="0" w:color="auto"/>
            </w:tcBorders>
            <w:vAlign w:val="center"/>
          </w:tcPr>
          <w:p w14:paraId="642C0AE2" w14:textId="0616B1F9" w:rsidR="007B216D" w:rsidRDefault="007B216D" w:rsidP="007B216D">
            <w:pPr>
              <w:pStyle w:val="TAC"/>
              <w:rPr>
                <w:ins w:id="62" w:author="Huawei" w:date="2023-02-27T20:53:00Z"/>
                <w:lang w:eastAsia="zh-CN"/>
              </w:rPr>
            </w:pPr>
            <w:ins w:id="63" w:author="Huawei" w:date="2023-02-27T20:53:00Z">
              <w:r>
                <w:rPr>
                  <w:lang w:eastAsia="zh-CN"/>
                </w:rPr>
                <w:t>0.6</w:t>
              </w:r>
            </w:ins>
          </w:p>
        </w:tc>
        <w:tc>
          <w:tcPr>
            <w:tcW w:w="1489" w:type="dxa"/>
            <w:tcBorders>
              <w:top w:val="single" w:sz="4" w:space="0" w:color="auto"/>
              <w:left w:val="single" w:sz="4" w:space="0" w:color="auto"/>
              <w:bottom w:val="single" w:sz="4" w:space="0" w:color="auto"/>
              <w:right w:val="single" w:sz="4" w:space="0" w:color="auto"/>
            </w:tcBorders>
            <w:vAlign w:val="center"/>
          </w:tcPr>
          <w:p w14:paraId="08AA5BBE" w14:textId="2FB66085" w:rsidR="007B216D" w:rsidRDefault="007B216D" w:rsidP="007B216D">
            <w:pPr>
              <w:pStyle w:val="TAC"/>
              <w:rPr>
                <w:ins w:id="64" w:author="Huawei" w:date="2023-02-27T20:53:00Z"/>
                <w:lang w:eastAsia="zh-CN"/>
              </w:rPr>
            </w:pPr>
            <w:ins w:id="65" w:author="Huawei" w:date="2023-02-27T20:53:00Z">
              <w:r>
                <w:rPr>
                  <w:lang w:eastAsia="zh-CN"/>
                </w:rPr>
                <w:t>0.6</w:t>
              </w:r>
            </w:ins>
          </w:p>
        </w:tc>
      </w:tr>
      <w:tr w:rsidR="007B216D" w14:paraId="384C301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E00AB5" w14:textId="77777777" w:rsidR="007B216D" w:rsidRDefault="007B216D" w:rsidP="007B216D">
            <w:pPr>
              <w:pStyle w:val="TAC"/>
            </w:pPr>
            <w:r>
              <w:t>DC_1-7-8_n20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0790E2" w14:textId="77777777" w:rsidR="007B216D" w:rsidRDefault="007B216D" w:rsidP="007B216D">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4DDA62"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FC8DA" w14:textId="77777777" w:rsidR="007B216D" w:rsidRDefault="007B216D" w:rsidP="007B216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893892" w14:textId="77777777" w:rsidR="007B216D" w:rsidRDefault="007B216D" w:rsidP="007B216D">
            <w:pPr>
              <w:pStyle w:val="TAC"/>
              <w:rPr>
                <w:lang w:eastAsia="zh-CN"/>
              </w:rPr>
            </w:pPr>
            <w:r>
              <w:rPr>
                <w:lang w:eastAsia="zh-CN"/>
              </w:rPr>
              <w:t>0.6</w:t>
            </w:r>
          </w:p>
        </w:tc>
      </w:tr>
      <w:tr w:rsidR="007B216D" w14:paraId="5F856F1A"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DE210C" w14:textId="77777777" w:rsidR="007B216D" w:rsidRDefault="007B216D" w:rsidP="007B216D">
            <w:pPr>
              <w:pStyle w:val="TAC"/>
              <w:rPr>
                <w:noProof/>
                <w:lang w:eastAsia="zh-CN"/>
              </w:rPr>
            </w:pPr>
            <w:r>
              <w:t>DC_1-7-8_n28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A6ADC4" w14:textId="77777777" w:rsidR="007B216D" w:rsidRDefault="007B216D" w:rsidP="007B216D">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64FAF6" w14:textId="77777777" w:rsidR="007B216D" w:rsidRDefault="007B216D" w:rsidP="007B216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FCA980" w14:textId="77777777" w:rsidR="007B216D" w:rsidRDefault="007B216D" w:rsidP="007B216D">
            <w:pPr>
              <w:pStyle w:val="TAC"/>
              <w:rPr>
                <w:rFonts w:eastAsia="Malgun Gothic"/>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FF7057" w14:textId="77777777" w:rsidR="007B216D" w:rsidRDefault="007B216D" w:rsidP="007B216D">
            <w:pPr>
              <w:pStyle w:val="TAC"/>
              <w:rPr>
                <w:rFonts w:eastAsiaTheme="minorEastAsia"/>
                <w:lang w:eastAsia="zh-CN"/>
              </w:rPr>
            </w:pPr>
            <w:r>
              <w:rPr>
                <w:lang w:eastAsia="zh-CN"/>
              </w:rPr>
              <w:t>0.6</w:t>
            </w:r>
          </w:p>
        </w:tc>
      </w:tr>
      <w:tr w:rsidR="007B216D" w14:paraId="4B950377"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042CD0" w14:textId="77777777" w:rsidR="007B216D" w:rsidRDefault="007B216D" w:rsidP="007B216D">
            <w:pPr>
              <w:pStyle w:val="TAC"/>
            </w:pPr>
            <w:r>
              <w:rPr>
                <w:noProof/>
                <w:lang w:eastAsia="zh-CN"/>
              </w:rPr>
              <w:t>DC_1-7-8_n78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37DE69" w14:textId="77777777" w:rsidR="007B216D" w:rsidRDefault="007B216D" w:rsidP="007B216D">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5C3A7D"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C86CF" w14:textId="77777777" w:rsidR="007B216D" w:rsidRDefault="007B216D" w:rsidP="007B216D">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C6BEB" w14:textId="77777777" w:rsidR="007B216D" w:rsidRDefault="007B216D" w:rsidP="007B216D">
            <w:pPr>
              <w:pStyle w:val="TAC"/>
              <w:rPr>
                <w:lang w:eastAsia="zh-CN"/>
              </w:rPr>
            </w:pPr>
            <w:r>
              <w:rPr>
                <w:lang w:eastAsia="zh-CN"/>
              </w:rPr>
              <w:t>0.8</w:t>
            </w:r>
          </w:p>
        </w:tc>
      </w:tr>
      <w:tr w:rsidR="007B216D" w14:paraId="746D4536"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B2D80E" w14:textId="77777777" w:rsidR="007B216D" w:rsidRDefault="007B216D" w:rsidP="007B216D">
            <w:pPr>
              <w:pStyle w:val="TAC"/>
            </w:pPr>
            <w:r>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7532D" w14:textId="77777777" w:rsidR="007B216D" w:rsidRDefault="007B216D" w:rsidP="007B216D">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DEA0C3"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CA5A9E" w14:textId="77777777" w:rsidR="007B216D" w:rsidRDefault="007B216D" w:rsidP="007B216D">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0329F3" w14:textId="77777777" w:rsidR="007B216D" w:rsidRDefault="007B216D" w:rsidP="007B216D">
            <w:pPr>
              <w:pStyle w:val="TAC"/>
              <w:rPr>
                <w:lang w:eastAsia="zh-CN"/>
              </w:rPr>
            </w:pPr>
            <w:r>
              <w:rPr>
                <w:lang w:eastAsia="zh-CN"/>
              </w:rPr>
              <w:t>0.8</w:t>
            </w:r>
          </w:p>
        </w:tc>
      </w:tr>
      <w:tr w:rsidR="007B216D" w14:paraId="5280BD77"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052513" w14:textId="77777777" w:rsidR="007B216D" w:rsidRDefault="007B216D" w:rsidP="007B216D">
            <w:pPr>
              <w:pStyle w:val="TAC"/>
              <w:rPr>
                <w:rFonts w:eastAsia="MS Mincho"/>
                <w:lang w:eastAsia="ja-JP"/>
              </w:rPr>
            </w:pPr>
            <w:r>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C1881" w14:textId="77777777" w:rsidR="007B216D" w:rsidRDefault="007B216D" w:rsidP="007B216D">
            <w:pPr>
              <w:pStyle w:val="TAC"/>
              <w:rPr>
                <w:rFonts w:eastAsiaTheme="minorEastAsia"/>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4D519" w14:textId="77777777" w:rsidR="007B216D" w:rsidRDefault="007B216D" w:rsidP="007B216D">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9FD774" w14:textId="77777777" w:rsidR="007B216D" w:rsidRDefault="007B216D" w:rsidP="007B216D">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195FE5" w14:textId="77777777" w:rsidR="007B216D" w:rsidRDefault="007B216D" w:rsidP="007B216D">
            <w:pPr>
              <w:pStyle w:val="TAC"/>
              <w:rPr>
                <w:lang w:eastAsia="zh-CN"/>
              </w:rPr>
            </w:pPr>
            <w:r>
              <w:rPr>
                <w:lang w:eastAsia="zh-CN"/>
              </w:rPr>
              <w:t>0.5</w:t>
            </w:r>
          </w:p>
        </w:tc>
      </w:tr>
      <w:tr w:rsidR="007B216D" w14:paraId="650B69C0"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F16003" w14:textId="77777777" w:rsidR="007B216D" w:rsidRDefault="007B216D" w:rsidP="007B216D">
            <w:pPr>
              <w:pStyle w:val="TAC"/>
              <w:rPr>
                <w:rFonts w:eastAsia="MS Mincho"/>
                <w:lang w:eastAsia="ja-JP"/>
              </w:rPr>
            </w:pPr>
            <w: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D2E80" w14:textId="77777777" w:rsidR="007B216D" w:rsidRDefault="007B216D" w:rsidP="007B216D">
            <w:pPr>
              <w:pStyle w:val="TAC"/>
              <w:rPr>
                <w:rFonts w:eastAsiaTheme="minorEastAsia"/>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EDD56A"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213973" w14:textId="77777777" w:rsidR="007B216D" w:rsidRDefault="007B216D" w:rsidP="007B216D">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A5A081" w14:textId="77777777" w:rsidR="007B216D" w:rsidRDefault="007B216D" w:rsidP="007B216D">
            <w:pPr>
              <w:pStyle w:val="TAC"/>
              <w:rPr>
                <w:lang w:eastAsia="zh-CN"/>
              </w:rPr>
            </w:pPr>
            <w:r>
              <w:rPr>
                <w:lang w:eastAsia="zh-CN"/>
              </w:rPr>
              <w:t>0.6</w:t>
            </w:r>
          </w:p>
        </w:tc>
      </w:tr>
      <w:tr w:rsidR="007B216D" w14:paraId="5C17EC0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E4D261" w14:textId="77777777" w:rsidR="007B216D" w:rsidRDefault="007B216D" w:rsidP="007B216D">
            <w:pPr>
              <w:pStyle w:val="TAC"/>
              <w:rPr>
                <w:rFonts w:eastAsia="MS Mincho"/>
                <w:lang w:eastAsia="ja-JP"/>
              </w:rPr>
            </w:pPr>
            <w:r>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78EBB" w14:textId="77777777" w:rsidR="007B216D" w:rsidRDefault="007B216D" w:rsidP="007B216D">
            <w:pPr>
              <w:pStyle w:val="TAC"/>
              <w:rPr>
                <w:rFonts w:eastAsia="MS Mincho"/>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B7E52" w14:textId="77777777" w:rsidR="007B216D" w:rsidRDefault="007B216D" w:rsidP="007B216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89C6DD" w14:textId="77777777" w:rsidR="007B216D" w:rsidRDefault="007B216D" w:rsidP="007B216D">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9ED32C" w14:textId="77777777" w:rsidR="007B216D" w:rsidRDefault="007B216D" w:rsidP="007B216D">
            <w:pPr>
              <w:pStyle w:val="TAC"/>
              <w:rPr>
                <w:rFonts w:eastAsiaTheme="minorEastAsia"/>
                <w:lang w:eastAsia="zh-CN"/>
              </w:rPr>
            </w:pPr>
            <w:r>
              <w:rPr>
                <w:lang w:eastAsia="zh-CN"/>
              </w:rPr>
              <w:t>0.6</w:t>
            </w:r>
          </w:p>
        </w:tc>
      </w:tr>
      <w:tr w:rsidR="007B216D" w14:paraId="220BDC45"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C635AA" w14:textId="77777777" w:rsidR="007B216D" w:rsidRDefault="007B216D" w:rsidP="007B216D">
            <w:pPr>
              <w:pStyle w:val="TAC"/>
            </w:pPr>
            <w:r>
              <w:rPr>
                <w:color w:val="000000"/>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576EC" w14:textId="77777777" w:rsidR="007B216D" w:rsidRDefault="007B216D" w:rsidP="007B216D">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B03678" w14:textId="77777777" w:rsidR="007B216D" w:rsidRDefault="007B216D" w:rsidP="007B216D">
            <w:pPr>
              <w:pStyle w:val="TAC"/>
              <w:rPr>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266173" w14:textId="77777777" w:rsidR="007B216D" w:rsidRDefault="007B216D" w:rsidP="007B216D">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755A09" w14:textId="77777777" w:rsidR="007B216D" w:rsidRDefault="007B216D" w:rsidP="007B216D">
            <w:pPr>
              <w:pStyle w:val="TAC"/>
              <w:rPr>
                <w:lang w:eastAsia="zh-CN"/>
              </w:rPr>
            </w:pPr>
            <w:r>
              <w:rPr>
                <w:lang w:eastAsia="zh-CN"/>
              </w:rPr>
              <w:t>-</w:t>
            </w:r>
          </w:p>
        </w:tc>
      </w:tr>
      <w:tr w:rsidR="007B216D" w14:paraId="46DC21C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E041B" w14:textId="77777777" w:rsidR="007B216D" w:rsidRDefault="007B216D" w:rsidP="007B216D">
            <w:pPr>
              <w:pStyle w:val="TAC"/>
            </w:pPr>
            <w:r>
              <w:rPr>
                <w:rFonts w:eastAsia="MS Mincho"/>
                <w:lang w:eastAsia="ja-JP"/>
              </w:rPr>
              <w:t>DC_1-7-20_n78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C04CC4" w14:textId="77777777" w:rsidR="007B216D" w:rsidRDefault="007B216D" w:rsidP="007B216D">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4D9D38" w14:textId="77777777" w:rsidR="007B216D" w:rsidRDefault="007B216D" w:rsidP="007B216D">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955904" w14:textId="77777777" w:rsidR="007B216D" w:rsidRDefault="007B216D" w:rsidP="007B216D">
            <w:pPr>
              <w:pStyle w:val="TAC"/>
            </w:pPr>
            <w:r>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84D495" w14:textId="77777777" w:rsidR="007B216D" w:rsidRDefault="007B216D" w:rsidP="007B216D">
            <w:pPr>
              <w:pStyle w:val="TAC"/>
              <w:rPr>
                <w:lang w:eastAsia="zh-CN"/>
              </w:rPr>
            </w:pPr>
            <w:r>
              <w:rPr>
                <w:lang w:eastAsia="zh-CN"/>
              </w:rPr>
              <w:t>0.8</w:t>
            </w:r>
          </w:p>
        </w:tc>
      </w:tr>
      <w:tr w:rsidR="007B216D" w14:paraId="3C434841"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08E4B4" w14:textId="77777777" w:rsidR="007B216D" w:rsidRDefault="007B216D" w:rsidP="007B216D">
            <w:pPr>
              <w:pStyle w:val="TAC"/>
              <w:rPr>
                <w:rFonts w:eastAsia="MS Mincho"/>
                <w:lang w:eastAsia="ja-JP"/>
              </w:rPr>
            </w:pPr>
            <w:r>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3A8836" w14:textId="77777777" w:rsidR="007B216D" w:rsidRDefault="007B216D" w:rsidP="007B216D">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8849A5"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7E2A76" w14:textId="77777777" w:rsidR="007B216D" w:rsidRDefault="007B216D" w:rsidP="007B216D">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2FE3D0" w14:textId="77777777" w:rsidR="007B216D" w:rsidRDefault="007B216D" w:rsidP="007B216D">
            <w:pPr>
              <w:pStyle w:val="TAC"/>
              <w:rPr>
                <w:lang w:eastAsia="zh-CN"/>
              </w:rPr>
            </w:pPr>
            <w:r>
              <w:rPr>
                <w:lang w:eastAsia="zh-CN"/>
              </w:rPr>
              <w:t>0.8</w:t>
            </w:r>
          </w:p>
        </w:tc>
      </w:tr>
      <w:tr w:rsidR="007B216D" w14:paraId="6A292CE5"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37A719" w14:textId="77777777" w:rsidR="007B216D" w:rsidRDefault="007B216D" w:rsidP="007B216D">
            <w:pPr>
              <w:pStyle w:val="TAC"/>
              <w:rPr>
                <w:rFonts w:eastAsia="MS Mincho"/>
                <w:lang w:eastAsia="ja-JP"/>
              </w:rPr>
            </w:pPr>
            <w:r>
              <w:rPr>
                <w:rFonts w:eastAsia="MS Mincho"/>
                <w:lang w:eastAsia="ja-JP"/>
              </w:rPr>
              <w:t>DC_1-7_n26-n78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1260D7" w14:textId="77777777" w:rsidR="007B216D" w:rsidRDefault="007B216D" w:rsidP="007B216D">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1A1490" w14:textId="77777777" w:rsidR="007B216D" w:rsidRDefault="007B216D" w:rsidP="007B216D">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93A6E9" w14:textId="77777777" w:rsidR="007B216D" w:rsidRDefault="007B216D" w:rsidP="007B216D">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77273E" w14:textId="77777777" w:rsidR="007B216D" w:rsidRDefault="007B216D" w:rsidP="007B216D">
            <w:pPr>
              <w:pStyle w:val="TAC"/>
              <w:rPr>
                <w:lang w:eastAsia="ko-KR"/>
              </w:rPr>
            </w:pPr>
            <w:r>
              <w:rPr>
                <w:lang w:eastAsia="ko-KR"/>
              </w:rPr>
              <w:t>0.8</w:t>
            </w:r>
          </w:p>
        </w:tc>
      </w:tr>
      <w:tr w:rsidR="007B216D" w14:paraId="485F1147"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AC2FF2" w14:textId="77777777" w:rsidR="007B216D" w:rsidRDefault="007B216D" w:rsidP="007B216D">
            <w:pPr>
              <w:pStyle w:val="TAC"/>
            </w:pPr>
            <w: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B84031" w14:textId="77777777" w:rsidR="007B216D" w:rsidRDefault="007B216D" w:rsidP="007B216D">
            <w:pPr>
              <w:pStyle w:val="TAC"/>
              <w:rPr>
                <w:rFonts w:eastAsia="MS Mincho"/>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835326" w14:textId="77777777" w:rsidR="007B216D" w:rsidRDefault="007B216D" w:rsidP="007B216D">
            <w:pPr>
              <w:pStyle w:val="TAC"/>
              <w:rPr>
                <w:rFonts w:eastAsia="MS Mincho"/>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1986E2" w14:textId="77777777" w:rsidR="007B216D" w:rsidRDefault="007B216D" w:rsidP="007B216D">
            <w:pPr>
              <w:pStyle w:val="TAC"/>
              <w:rPr>
                <w:rFonts w:eastAsia="MS Mincho"/>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88123" w14:textId="77777777" w:rsidR="007B216D" w:rsidRDefault="007B216D" w:rsidP="007B216D">
            <w:pPr>
              <w:pStyle w:val="TAC"/>
              <w:rPr>
                <w:rFonts w:eastAsia="MS Mincho"/>
                <w:lang w:eastAsia="ja-JP"/>
              </w:rPr>
            </w:pPr>
            <w:r>
              <w:rPr>
                <w:lang w:eastAsia="zh-CN"/>
              </w:rPr>
              <w:t>0.6</w:t>
            </w:r>
          </w:p>
        </w:tc>
      </w:tr>
      <w:tr w:rsidR="007B216D" w14:paraId="0A375B9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26AA7C" w14:textId="77777777" w:rsidR="007B216D" w:rsidRDefault="007B216D" w:rsidP="007B216D">
            <w:pPr>
              <w:pStyle w:val="TAC"/>
              <w:rPr>
                <w:rFonts w:eastAsiaTheme="minorEastAsia"/>
              </w:rPr>
            </w:pPr>
            <w:r>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671AC9" w14:textId="77777777" w:rsidR="007B216D" w:rsidRDefault="007B216D" w:rsidP="007B216D">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B4C4B" w14:textId="77777777" w:rsidR="007B216D" w:rsidRDefault="007B216D" w:rsidP="007B216D">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2A975C" w14:textId="77777777" w:rsidR="007B216D" w:rsidRDefault="007B216D" w:rsidP="007B216D">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FD9484" w14:textId="77777777" w:rsidR="007B216D" w:rsidRDefault="007B216D" w:rsidP="007B216D">
            <w:pPr>
              <w:pStyle w:val="TAC"/>
              <w:rPr>
                <w:lang w:eastAsia="zh-CN"/>
              </w:rPr>
            </w:pPr>
            <w:r>
              <w:rPr>
                <w:lang w:eastAsia="zh-CN"/>
              </w:rPr>
              <w:t>0.6</w:t>
            </w:r>
          </w:p>
        </w:tc>
      </w:tr>
      <w:tr w:rsidR="007B216D" w14:paraId="7164B3EE"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C20003" w14:textId="77777777" w:rsidR="007B216D" w:rsidRDefault="007B216D" w:rsidP="007B216D">
            <w:pPr>
              <w:pStyle w:val="TAC"/>
            </w:pPr>
            <w:r>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871722" w14:textId="77777777" w:rsidR="007B216D" w:rsidRDefault="007B216D" w:rsidP="007B216D">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8F34FC"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F0AC3E" w14:textId="77777777" w:rsidR="007B216D" w:rsidRDefault="007B216D" w:rsidP="007B216D">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0CBABD" w14:textId="77777777" w:rsidR="007B216D" w:rsidRDefault="007B216D" w:rsidP="007B216D">
            <w:pPr>
              <w:pStyle w:val="TAC"/>
              <w:rPr>
                <w:lang w:eastAsia="zh-CN"/>
              </w:rPr>
            </w:pPr>
            <w:r>
              <w:rPr>
                <w:lang w:eastAsia="zh-CN"/>
              </w:rPr>
              <w:t>0.6</w:t>
            </w:r>
          </w:p>
        </w:tc>
      </w:tr>
      <w:tr w:rsidR="007B216D" w14:paraId="4E278435"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57B868" w14:textId="77777777" w:rsidR="007B216D" w:rsidRDefault="007B216D" w:rsidP="007B216D">
            <w:pPr>
              <w:pStyle w:val="TAC"/>
              <w:rPr>
                <w:lang w:eastAsia="zh-CN"/>
              </w:rPr>
            </w:pPr>
            <w:r>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4A4CDE" w14:textId="77777777" w:rsidR="007B216D" w:rsidRDefault="007B216D" w:rsidP="007B216D">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73A761"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92010" w14:textId="77777777" w:rsidR="007B216D" w:rsidRDefault="007B216D" w:rsidP="007B216D">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7FC7F9" w14:textId="77777777" w:rsidR="007B216D" w:rsidRDefault="007B216D" w:rsidP="007B216D">
            <w:pPr>
              <w:pStyle w:val="TAC"/>
              <w:rPr>
                <w:lang w:eastAsia="zh-CN"/>
              </w:rPr>
            </w:pPr>
            <w:r>
              <w:rPr>
                <w:lang w:eastAsia="zh-CN"/>
              </w:rPr>
              <w:t>0.6</w:t>
            </w:r>
          </w:p>
        </w:tc>
      </w:tr>
      <w:tr w:rsidR="007B216D" w14:paraId="1B65214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07BCB2" w14:textId="77777777" w:rsidR="007B216D" w:rsidRDefault="007B216D" w:rsidP="007B216D">
            <w:pPr>
              <w:pStyle w:val="TAC"/>
              <w:rPr>
                <w:lang w:eastAsia="zh-CN"/>
              </w:rPr>
            </w:pPr>
            <w:r>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DED188" w14:textId="77777777" w:rsidR="007B216D" w:rsidRDefault="007B216D" w:rsidP="007B216D">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191237"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DCB094" w14:textId="77777777" w:rsidR="007B216D" w:rsidRDefault="007B216D" w:rsidP="007B216D">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6F0D7D" w14:textId="77777777" w:rsidR="007B216D" w:rsidRDefault="007B216D" w:rsidP="007B216D">
            <w:pPr>
              <w:pStyle w:val="TAC"/>
              <w:rPr>
                <w:lang w:eastAsia="zh-CN"/>
              </w:rPr>
            </w:pPr>
            <w:r>
              <w:rPr>
                <w:lang w:eastAsia="zh-CN"/>
              </w:rPr>
              <w:t>0.6</w:t>
            </w:r>
          </w:p>
        </w:tc>
      </w:tr>
      <w:tr w:rsidR="007B216D" w14:paraId="56E94FD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BB0C85" w14:textId="77777777" w:rsidR="007B216D" w:rsidRDefault="007B216D" w:rsidP="007B216D">
            <w:pPr>
              <w:pStyle w:val="TAC"/>
            </w:pPr>
            <w:r>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DC0EBA" w14:textId="77777777" w:rsidR="007B216D" w:rsidRDefault="007B216D" w:rsidP="007B216D">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DC931" w14:textId="77777777" w:rsidR="007B216D" w:rsidRDefault="007B216D" w:rsidP="007B216D">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8C2B8D" w14:textId="77777777" w:rsidR="007B216D" w:rsidRDefault="007B216D" w:rsidP="007B216D">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6F9663" w14:textId="77777777" w:rsidR="007B216D" w:rsidRDefault="007B216D" w:rsidP="007B216D">
            <w:pPr>
              <w:pStyle w:val="TAC"/>
              <w:rPr>
                <w:lang w:eastAsia="zh-CN"/>
              </w:rPr>
            </w:pPr>
            <w:r>
              <w:rPr>
                <w:lang w:eastAsia="zh-CN"/>
              </w:rPr>
              <w:t>0.9</w:t>
            </w:r>
          </w:p>
        </w:tc>
      </w:tr>
      <w:tr w:rsidR="007B216D" w14:paraId="35325B2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A80ECB" w14:textId="77777777" w:rsidR="007B216D" w:rsidRDefault="007B216D" w:rsidP="007B216D">
            <w:pPr>
              <w:pStyle w:val="TAC"/>
            </w:pPr>
            <w:r>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C63F9" w14:textId="77777777" w:rsidR="007B216D" w:rsidRDefault="007B216D" w:rsidP="007B216D">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44CAD" w14:textId="77777777" w:rsidR="007B216D" w:rsidRDefault="007B216D" w:rsidP="007B216D">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1E878E" w14:textId="77777777" w:rsidR="007B216D" w:rsidRDefault="007B216D" w:rsidP="007B216D">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430C0E" w14:textId="77777777" w:rsidR="007B216D" w:rsidRDefault="007B216D" w:rsidP="007B216D">
            <w:pPr>
              <w:pStyle w:val="TAC"/>
              <w:rPr>
                <w:lang w:eastAsia="zh-CN"/>
              </w:rPr>
            </w:pPr>
            <w:r>
              <w:rPr>
                <w:lang w:eastAsia="zh-CN"/>
              </w:rPr>
              <w:t>0.8</w:t>
            </w:r>
          </w:p>
        </w:tc>
      </w:tr>
      <w:tr w:rsidR="007B216D" w14:paraId="677DF05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DF36B0" w14:textId="77777777" w:rsidR="007B216D" w:rsidRDefault="007B216D" w:rsidP="007B216D">
            <w:pPr>
              <w:pStyle w:val="TAC"/>
            </w:pPr>
            <w:r>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41EA21" w14:textId="77777777" w:rsidR="007B216D" w:rsidRDefault="007B216D" w:rsidP="007B216D">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FFF47" w14:textId="77777777" w:rsidR="007B216D" w:rsidRDefault="007B216D" w:rsidP="007B216D">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B13A69" w14:textId="77777777" w:rsidR="007B216D" w:rsidRDefault="007B216D" w:rsidP="007B216D">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1A8C1B" w14:textId="77777777" w:rsidR="007B216D" w:rsidRDefault="007B216D" w:rsidP="007B216D">
            <w:pPr>
              <w:pStyle w:val="TAC"/>
              <w:rPr>
                <w:lang w:eastAsia="ja-JP"/>
              </w:rPr>
            </w:pPr>
            <w:r>
              <w:rPr>
                <w:lang w:eastAsia="zh-CN"/>
              </w:rPr>
              <w:t>0.8</w:t>
            </w:r>
          </w:p>
        </w:tc>
      </w:tr>
      <w:tr w:rsidR="007B216D" w14:paraId="6FFBF792"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799E8E" w14:textId="77777777" w:rsidR="007B216D" w:rsidRDefault="007B216D" w:rsidP="007B216D">
            <w:pPr>
              <w:pStyle w:val="TAC"/>
            </w:pPr>
            <w:r>
              <w:t>DC_1-7-32_n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497D7" w14:textId="77777777" w:rsidR="007B216D" w:rsidRDefault="007B216D" w:rsidP="007B216D">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01B5F2" w14:textId="77777777" w:rsidR="007B216D" w:rsidRDefault="007B216D" w:rsidP="007B216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ADF082" w14:textId="77777777" w:rsidR="007B216D" w:rsidRDefault="007B216D" w:rsidP="007B216D">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F0A523" w14:textId="77777777" w:rsidR="007B216D" w:rsidRDefault="007B216D" w:rsidP="007B216D">
            <w:pPr>
              <w:pStyle w:val="TAC"/>
              <w:rPr>
                <w:rFonts w:eastAsiaTheme="minorEastAsia"/>
                <w:lang w:eastAsia="zh-CN"/>
              </w:rPr>
            </w:pPr>
            <w:r>
              <w:rPr>
                <w:lang w:eastAsia="zh-CN"/>
              </w:rPr>
              <w:t>0.6</w:t>
            </w:r>
          </w:p>
        </w:tc>
      </w:tr>
      <w:tr w:rsidR="007B216D" w14:paraId="2BC6E0C8"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557D4C" w14:textId="77777777" w:rsidR="007B216D" w:rsidRDefault="007B216D" w:rsidP="007B216D">
            <w:pPr>
              <w:pStyle w:val="TAC"/>
            </w:pPr>
            <w: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49DC1" w14:textId="77777777" w:rsidR="007B216D" w:rsidRDefault="007B216D" w:rsidP="007B216D">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14EA73" w14:textId="77777777" w:rsidR="007B216D" w:rsidRDefault="007B216D" w:rsidP="007B216D">
            <w:pPr>
              <w:pStyle w:val="TAC"/>
              <w:rPr>
                <w:rFonts w:eastAsiaTheme="minorEastAsia"/>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7328D9" w14:textId="77777777" w:rsidR="007B216D" w:rsidRDefault="007B216D" w:rsidP="007B216D">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2FC53" w14:textId="77777777" w:rsidR="007B216D" w:rsidRDefault="007B216D" w:rsidP="007B216D">
            <w:pPr>
              <w:pStyle w:val="TAC"/>
              <w:rPr>
                <w:rFonts w:eastAsiaTheme="minorEastAsia"/>
                <w:lang w:eastAsia="zh-CN"/>
              </w:rPr>
            </w:pPr>
            <w:r>
              <w:rPr>
                <w:lang w:eastAsia="zh-CN"/>
              </w:rPr>
              <w:t>0.6</w:t>
            </w:r>
          </w:p>
        </w:tc>
      </w:tr>
      <w:tr w:rsidR="007B216D" w14:paraId="50BE644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AA3053" w14:textId="77777777" w:rsidR="007B216D" w:rsidRDefault="007B216D" w:rsidP="007B216D">
            <w:pPr>
              <w:pStyle w:val="TAC"/>
            </w:pPr>
            <w: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0CA790" w14:textId="77777777" w:rsidR="007B216D" w:rsidRDefault="007B216D" w:rsidP="007B216D">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4F6C3" w14:textId="77777777" w:rsidR="007B216D" w:rsidRDefault="007B216D" w:rsidP="007B216D">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FB5A34" w14:textId="77777777" w:rsidR="007B216D" w:rsidRDefault="007B216D" w:rsidP="007B216D">
            <w:pPr>
              <w:pStyle w:val="TAC"/>
              <w:rPr>
                <w:rFonts w:eastAsia="Malgun Gothic"/>
                <w:lang w:eastAsia="ko-KR"/>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C03BAF" w14:textId="77777777" w:rsidR="007B216D" w:rsidRDefault="007B216D" w:rsidP="007B216D">
            <w:pPr>
              <w:pStyle w:val="TAC"/>
              <w:rPr>
                <w:rFonts w:eastAsiaTheme="minorEastAsia"/>
                <w:lang w:eastAsia="zh-CN"/>
              </w:rPr>
            </w:pPr>
            <w:r>
              <w:rPr>
                <w:lang w:eastAsia="zh-CN"/>
              </w:rPr>
              <w:t>0.7</w:t>
            </w:r>
          </w:p>
        </w:tc>
      </w:tr>
      <w:tr w:rsidR="007B216D" w14:paraId="4AE02681"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1A622B" w14:textId="77777777" w:rsidR="007B216D" w:rsidRDefault="007B216D" w:rsidP="007B216D">
            <w:pPr>
              <w:pStyle w:val="TAC"/>
            </w:pPr>
            <w:r>
              <w:rPr>
                <w:rFonts w:cs="Arial"/>
                <w:color w:val="000000"/>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34EC0F" w14:textId="77777777" w:rsidR="007B216D" w:rsidRDefault="007B216D" w:rsidP="007B216D">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50A62A" w14:textId="77777777" w:rsidR="007B216D" w:rsidRDefault="007B216D" w:rsidP="007B216D">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033AE7" w14:textId="77777777" w:rsidR="007B216D" w:rsidRDefault="007B216D" w:rsidP="007B216D">
            <w:pPr>
              <w:pStyle w:val="TAC"/>
              <w:rPr>
                <w:rFonts w:eastAsia="Malgun Gothic"/>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F778BF" w14:textId="77777777" w:rsidR="007B216D" w:rsidRDefault="007B216D" w:rsidP="007B216D">
            <w:pPr>
              <w:pStyle w:val="TAC"/>
              <w:rPr>
                <w:rFonts w:eastAsiaTheme="minorEastAsia"/>
                <w:lang w:eastAsia="zh-CN"/>
              </w:rPr>
            </w:pPr>
            <w:r>
              <w:rPr>
                <w:lang w:eastAsia="zh-CN"/>
              </w:rPr>
              <w:t>0.6</w:t>
            </w:r>
          </w:p>
        </w:tc>
      </w:tr>
      <w:tr w:rsidR="007B216D" w14:paraId="3FDDE2B9"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320B04" w14:textId="77777777" w:rsidR="007B216D" w:rsidRDefault="007B216D" w:rsidP="007B216D">
            <w:pPr>
              <w:pStyle w:val="TAC"/>
            </w:pPr>
            <w:r>
              <w:rPr>
                <w:rFonts w:cs="Arial"/>
                <w:color w:val="000000"/>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DD5E5C" w14:textId="77777777" w:rsidR="007B216D" w:rsidRDefault="007B216D" w:rsidP="007B216D">
            <w:pPr>
              <w:pStyle w:val="TAC"/>
              <w:rPr>
                <w:rFonts w:eastAsia="Malgun Gothic"/>
                <w:lang w:eastAsia="ko-KR"/>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79DB51" w14:textId="77777777" w:rsidR="007B216D" w:rsidRDefault="007B216D" w:rsidP="007B216D">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FA1D7" w14:textId="77777777" w:rsidR="007B216D" w:rsidRDefault="007B216D" w:rsidP="007B216D">
            <w:pPr>
              <w:pStyle w:val="TAC"/>
              <w:rPr>
                <w:rFonts w:eastAsia="Malgun Gothic"/>
                <w:lang w:eastAsia="ko-KR"/>
              </w:rPr>
            </w:pPr>
            <w:r>
              <w:rPr>
                <w:rFonts w:cs="Arial"/>
                <w:szCs w:val="18"/>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50B933" w14:textId="77777777" w:rsidR="007B216D" w:rsidRDefault="007B216D" w:rsidP="007B216D">
            <w:pPr>
              <w:pStyle w:val="TAC"/>
              <w:rPr>
                <w:rFonts w:eastAsiaTheme="minorEastAsia"/>
                <w:lang w:eastAsia="zh-CN"/>
              </w:rPr>
            </w:pPr>
            <w:r>
              <w:rPr>
                <w:lang w:eastAsia="zh-CN"/>
              </w:rPr>
              <w:t>0.8</w:t>
            </w:r>
          </w:p>
        </w:tc>
      </w:tr>
      <w:tr w:rsidR="007B216D" w14:paraId="45AC90F3"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4F9D29" w14:textId="77777777" w:rsidR="007B216D" w:rsidRDefault="007B216D" w:rsidP="007B216D">
            <w:pPr>
              <w:pStyle w:val="TAC"/>
            </w:pPr>
            <w:r>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D1274" w14:textId="77777777" w:rsidR="007B216D" w:rsidRDefault="007B216D" w:rsidP="007B216D">
            <w:pPr>
              <w:pStyle w:val="TAC"/>
              <w:rPr>
                <w:rFonts w:eastAsia="Malgun Gothic"/>
                <w:lang w:eastAsia="ko-KR"/>
              </w:rPr>
            </w:pPr>
            <w:r>
              <w:rPr>
                <w:rFonts w:eastAsia="Malgun Gothic" w:cs="Arial"/>
                <w:lang w:eastAsia="ko-K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C9967A" w14:textId="77777777" w:rsidR="007B216D" w:rsidRDefault="007B216D" w:rsidP="007B216D">
            <w:pPr>
              <w:pStyle w:val="TAC"/>
              <w:rPr>
                <w:rFonts w:eastAsiaTheme="minorEastAsia"/>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9E91D9" w14:textId="77777777" w:rsidR="007B216D" w:rsidRDefault="007B216D" w:rsidP="007B216D">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4E0F44" w14:textId="77777777" w:rsidR="007B216D" w:rsidRDefault="007B216D" w:rsidP="007B216D">
            <w:pPr>
              <w:pStyle w:val="TAC"/>
              <w:rPr>
                <w:rFonts w:eastAsiaTheme="minorEastAsia"/>
                <w:lang w:eastAsia="zh-CN"/>
              </w:rPr>
            </w:pPr>
            <w:r>
              <w:rPr>
                <w:lang w:eastAsia="zh-CN"/>
              </w:rPr>
              <w:t>0.5</w:t>
            </w:r>
          </w:p>
        </w:tc>
      </w:tr>
      <w:tr w:rsidR="007B216D" w14:paraId="22E1A2D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418DAD" w14:textId="77777777" w:rsidR="007B216D" w:rsidRDefault="007B216D" w:rsidP="007B216D">
            <w:pPr>
              <w:pStyle w:val="TAC"/>
            </w:pPr>
            <w: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E4DFB1" w14:textId="77777777" w:rsidR="007B216D" w:rsidRDefault="007B216D" w:rsidP="007B216D">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66BD5" w14:textId="77777777" w:rsidR="007B216D" w:rsidRDefault="007B216D" w:rsidP="007B216D">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39EC0" w14:textId="77777777" w:rsidR="007B216D" w:rsidRDefault="007B216D" w:rsidP="007B216D">
            <w:pPr>
              <w:pStyle w:val="TAC"/>
              <w:rPr>
                <w:rFonts w:eastAsia="Malgun Gothic"/>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2DF374" w14:textId="77777777" w:rsidR="007B216D" w:rsidRDefault="007B216D" w:rsidP="007B216D">
            <w:pPr>
              <w:pStyle w:val="TAC"/>
              <w:rPr>
                <w:rFonts w:eastAsiaTheme="minorEastAsia"/>
                <w:lang w:eastAsia="zh-CN"/>
              </w:rPr>
            </w:pPr>
            <w:r>
              <w:rPr>
                <w:lang w:eastAsia="zh-CN"/>
              </w:rPr>
              <w:t>0.5</w:t>
            </w:r>
          </w:p>
        </w:tc>
      </w:tr>
      <w:tr w:rsidR="007B216D" w14:paraId="341EC467"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3051E4" w14:textId="77777777" w:rsidR="007B216D" w:rsidRDefault="007B216D" w:rsidP="007B216D">
            <w:pPr>
              <w:pStyle w:val="TAC"/>
            </w:pPr>
            <w:r>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27E7A" w14:textId="77777777" w:rsidR="007B216D" w:rsidRDefault="007B216D" w:rsidP="007B216D">
            <w:pPr>
              <w:pStyle w:val="TAC"/>
              <w:rPr>
                <w:rFonts w:eastAsia="Malgun Gothic"/>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7B08AD" w14:textId="77777777" w:rsidR="007B216D" w:rsidRDefault="007B216D" w:rsidP="007B216D">
            <w:pPr>
              <w:pStyle w:val="TAC"/>
              <w:rPr>
                <w:rFonts w:eastAsiaTheme="minorEastAsia"/>
                <w:lang w:eastAsia="zh-CN"/>
              </w:rPr>
            </w:pPr>
            <w:r>
              <w:rPr>
                <w:lang w:eastAsia="zh-CN"/>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08C671" w14:textId="77777777" w:rsidR="007B216D" w:rsidRDefault="007B216D" w:rsidP="007B216D">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B19E9D" w14:textId="77777777" w:rsidR="007B216D" w:rsidRDefault="007B216D" w:rsidP="007B216D">
            <w:pPr>
              <w:pStyle w:val="TAC"/>
              <w:rPr>
                <w:rFonts w:eastAsiaTheme="minorEastAsia"/>
                <w:lang w:eastAsia="zh-CN"/>
              </w:rPr>
            </w:pPr>
            <w:r>
              <w:rPr>
                <w:lang w:eastAsia="zh-CN"/>
              </w:rPr>
              <w:t>0.6</w:t>
            </w:r>
          </w:p>
        </w:tc>
      </w:tr>
      <w:tr w:rsidR="007B216D" w14:paraId="391DAF07"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617551" w14:textId="77777777" w:rsidR="007B216D" w:rsidRDefault="007B216D" w:rsidP="007B216D">
            <w:pPr>
              <w:pStyle w:val="TAC"/>
            </w:pPr>
            <w:r>
              <w:t>DC_</w:t>
            </w:r>
            <w:r>
              <w:rPr>
                <w:lang w:eastAsia="ja-JP"/>
              </w:rPr>
              <w:t>1-7</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E6C5C" w14:textId="77777777" w:rsidR="007B216D" w:rsidRDefault="007B216D" w:rsidP="007B216D">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FC748" w14:textId="77777777" w:rsidR="007B216D" w:rsidRDefault="007B216D" w:rsidP="007B216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BD0866" w14:textId="77777777" w:rsidR="007B216D" w:rsidRDefault="007B216D" w:rsidP="007B216D">
            <w:pPr>
              <w:pStyle w:val="TAC"/>
              <w:rPr>
                <w:rFonts w:eastAsia="Malgun Gothic"/>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F7F277" w14:textId="77777777" w:rsidR="007B216D" w:rsidRDefault="007B216D" w:rsidP="007B216D">
            <w:pPr>
              <w:pStyle w:val="TAC"/>
              <w:rPr>
                <w:rFonts w:eastAsia="Malgun Gothic"/>
                <w:lang w:eastAsia="ko-KR"/>
              </w:rPr>
            </w:pPr>
            <w:r>
              <w:rPr>
                <w:lang w:eastAsia="zh-CN"/>
              </w:rPr>
              <w:t>0.8</w:t>
            </w:r>
            <w:r>
              <w:rPr>
                <w:vertAlign w:val="superscript"/>
                <w:lang w:eastAsia="zh-CN"/>
              </w:rPr>
              <w:t>9</w:t>
            </w:r>
          </w:p>
        </w:tc>
      </w:tr>
      <w:tr w:rsidR="007B216D" w14:paraId="16B3C7DB"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D05EDC" w14:textId="77777777" w:rsidR="007B216D" w:rsidRDefault="007B216D" w:rsidP="007B216D">
            <w:pPr>
              <w:pStyle w:val="TAC"/>
              <w:rPr>
                <w:rFonts w:eastAsiaTheme="minorEastAsia"/>
              </w:rPr>
            </w:pPr>
            <w:r>
              <w:t>DC_1-7_n40-n78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D3E40E" w14:textId="77777777" w:rsidR="007B216D" w:rsidRDefault="007B216D" w:rsidP="007B216D">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E0C787" w14:textId="77777777" w:rsidR="007B216D" w:rsidRDefault="007B216D" w:rsidP="007B216D">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5342BD" w14:textId="77777777" w:rsidR="007B216D" w:rsidRDefault="007B216D" w:rsidP="007B216D">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340514" w14:textId="77777777" w:rsidR="007B216D" w:rsidRDefault="007B216D" w:rsidP="007B216D">
            <w:pPr>
              <w:pStyle w:val="TAC"/>
              <w:rPr>
                <w:rFonts w:eastAsiaTheme="minorEastAsia"/>
                <w:lang w:eastAsia="zh-CN"/>
              </w:rPr>
            </w:pPr>
            <w:r>
              <w:rPr>
                <w:lang w:eastAsia="zh-CN"/>
              </w:rPr>
              <w:t>0.8</w:t>
            </w:r>
          </w:p>
        </w:tc>
      </w:tr>
      <w:tr w:rsidR="007B216D" w14:paraId="20C99234" w14:textId="77777777" w:rsidTr="007B216D">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06CC24" w14:textId="77777777" w:rsidR="007B216D" w:rsidRDefault="007B216D" w:rsidP="007B216D">
            <w:pPr>
              <w:pStyle w:val="TAC"/>
            </w:pPr>
            <w:r>
              <w:t>DC_1-7_n75-n78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241AB" w14:textId="77777777" w:rsidR="007B216D" w:rsidRDefault="007B216D" w:rsidP="007B216D">
            <w:pPr>
              <w:pStyle w:val="TAC"/>
              <w:rPr>
                <w:lang w:eastAsia="ko-KR"/>
              </w:rPr>
            </w:pPr>
            <w:r>
              <w:rPr>
                <w:lang w:eastAsia="ko-KR"/>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2E06A0" w14:textId="77777777" w:rsidR="007B216D" w:rsidRDefault="007B216D" w:rsidP="007B216D">
            <w:pPr>
              <w:pStyle w:val="TAC"/>
              <w:rPr>
                <w:lang w:eastAsia="ko-KR"/>
              </w:rPr>
            </w:pPr>
            <w:r>
              <w:rPr>
                <w:lang w:eastAsia="ko-KR"/>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C1093C" w14:textId="77777777" w:rsidR="007B216D" w:rsidRDefault="007B216D" w:rsidP="007B216D">
            <w:pPr>
              <w:pStyle w:val="TAC"/>
              <w:rPr>
                <w:rFonts w:eastAsia="Malgun Gothic" w:cs="Arial"/>
                <w:szCs w:val="18"/>
                <w:lang w:eastAsia="ko-KR"/>
              </w:rPr>
            </w:pPr>
            <w:r>
              <w:rPr>
                <w:rFonts w:eastAsia="Malgun Gothic" w:cs="Arial"/>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C05DC" w14:textId="77777777" w:rsidR="007B216D" w:rsidRDefault="007B216D" w:rsidP="007B216D">
            <w:pPr>
              <w:pStyle w:val="TAC"/>
              <w:rPr>
                <w:lang w:eastAsia="ko-KR"/>
              </w:rPr>
            </w:pPr>
            <w:r>
              <w:rPr>
                <w:lang w:eastAsia="ko-KR"/>
              </w:rPr>
              <w:t>0.5</w:t>
            </w:r>
          </w:p>
        </w:tc>
      </w:tr>
    </w:tbl>
    <w:p w14:paraId="68B68D65" w14:textId="77777777" w:rsidR="00316F03" w:rsidRDefault="00316F03" w:rsidP="00316F03"/>
    <w:p w14:paraId="33CC3FCB" w14:textId="77777777" w:rsidR="007547E7" w:rsidRPr="004C7BA0" w:rsidRDefault="007547E7" w:rsidP="007547E7">
      <w:pPr>
        <w:pStyle w:val="TH"/>
        <w:rPr>
          <w:b w:val="0"/>
        </w:rPr>
      </w:pPr>
      <w:r w:rsidRPr="004C7BA0">
        <w:rPr>
          <w:rStyle w:val="af3"/>
          <w:b/>
          <w:color w:val="C00000"/>
          <w:sz w:val="24"/>
          <w:lang w:eastAsia="zh-CN"/>
        </w:rPr>
        <w:t>……</w:t>
      </w:r>
    </w:p>
    <w:p w14:paraId="3DB819D3" w14:textId="77777777" w:rsidR="007547E7" w:rsidRDefault="007547E7" w:rsidP="007547E7">
      <w:pPr>
        <w:pStyle w:val="TH"/>
        <w:rPr>
          <w:rStyle w:val="af3"/>
          <w:b/>
          <w:color w:val="C00000"/>
          <w:sz w:val="24"/>
          <w:lang w:eastAsia="zh-CN"/>
        </w:rPr>
      </w:pPr>
      <w:r w:rsidRPr="004C7BA0">
        <w:rPr>
          <w:rStyle w:val="af3"/>
          <w:b/>
          <w:color w:val="C00000"/>
          <w:sz w:val="24"/>
          <w:lang w:eastAsia="zh-CN"/>
        </w:rPr>
        <w:t>&lt;</w:t>
      </w:r>
      <w:r>
        <w:rPr>
          <w:rStyle w:val="af3"/>
          <w:b/>
          <w:color w:val="C00000"/>
          <w:sz w:val="24"/>
          <w:lang w:eastAsia="zh-CN"/>
        </w:rPr>
        <w:t xml:space="preserve"> Non-changed</w:t>
      </w:r>
      <w:r w:rsidRPr="004C7BA0">
        <w:rPr>
          <w:rStyle w:val="af3"/>
          <w:b/>
          <w:color w:val="C00000"/>
          <w:sz w:val="24"/>
          <w:lang w:eastAsia="zh-CN"/>
        </w:rPr>
        <w:t xml:space="preserve"> part is omitted</w:t>
      </w:r>
      <w:r>
        <w:rPr>
          <w:rStyle w:val="af3"/>
          <w:b/>
          <w:color w:val="C00000"/>
          <w:sz w:val="24"/>
          <w:lang w:eastAsia="zh-CN"/>
        </w:rPr>
        <w:t xml:space="preserve"> </w:t>
      </w:r>
      <w:r w:rsidRPr="004C7BA0">
        <w:rPr>
          <w:rStyle w:val="af3"/>
          <w:b/>
          <w:color w:val="C00000"/>
          <w:sz w:val="24"/>
          <w:lang w:eastAsia="zh-CN"/>
        </w:rPr>
        <w:t>&gt;</w:t>
      </w:r>
    </w:p>
    <w:p w14:paraId="44958661" w14:textId="1B27F7D4" w:rsidR="00B965DF" w:rsidRPr="00EF5447" w:rsidRDefault="00B965DF" w:rsidP="00B965DF">
      <w:pPr>
        <w:pStyle w:val="TH"/>
      </w:pPr>
    </w:p>
    <w:p w14:paraId="3511A033" w14:textId="77777777" w:rsidR="00C73BAD" w:rsidRDefault="00C73BAD" w:rsidP="00C73BAD">
      <w:pPr>
        <w:pStyle w:val="2"/>
        <w:rPr>
          <w:rStyle w:val="af3"/>
          <w:color w:val="C00000"/>
          <w:lang w:eastAsia="zh-CN"/>
        </w:rPr>
      </w:pPr>
      <w:r w:rsidRPr="00584949">
        <w:rPr>
          <w:rStyle w:val="af3"/>
          <w:rFonts w:hint="eastAsia"/>
          <w:color w:val="C00000"/>
          <w:lang w:eastAsia="zh-CN"/>
        </w:rPr>
        <w:t>&lt;</w:t>
      </w:r>
      <w:r>
        <w:rPr>
          <w:rStyle w:val="af3"/>
          <w:color w:val="C00000"/>
          <w:lang w:eastAsia="zh-CN"/>
        </w:rPr>
        <w:t>&lt;Next Change</w:t>
      </w:r>
      <w:r w:rsidRPr="00584949">
        <w:rPr>
          <w:rStyle w:val="af3"/>
          <w:color w:val="C00000"/>
          <w:lang w:eastAsia="zh-CN"/>
        </w:rPr>
        <w:t>&gt;&gt;</w:t>
      </w:r>
    </w:p>
    <w:p w14:paraId="5939F089" w14:textId="77777777" w:rsidR="00C73BAD" w:rsidRDefault="00C73BAD" w:rsidP="00EA41E9">
      <w:pPr>
        <w:pStyle w:val="TH"/>
      </w:pPr>
    </w:p>
    <w:p w14:paraId="111AE823" w14:textId="0A18C98A" w:rsidR="00C73BAD" w:rsidRPr="00EF5447" w:rsidRDefault="00A46846" w:rsidP="00C73BAD">
      <w:pPr>
        <w:pStyle w:val="5"/>
      </w:pPr>
      <w:bookmarkStart w:id="66" w:name="_Toc21351739"/>
      <w:bookmarkStart w:id="67" w:name="_Toc29807321"/>
      <w:bookmarkStart w:id="68" w:name="_Toc36649035"/>
      <w:bookmarkStart w:id="69" w:name="_Toc36651760"/>
      <w:bookmarkStart w:id="70" w:name="_Toc37256694"/>
      <w:bookmarkStart w:id="71" w:name="_Toc37257035"/>
      <w:bookmarkStart w:id="72" w:name="_Toc45890783"/>
      <w:bookmarkStart w:id="73" w:name="_Toc45892007"/>
      <w:bookmarkStart w:id="74" w:name="_Toc45892417"/>
      <w:bookmarkStart w:id="75" w:name="_Toc45892827"/>
      <w:bookmarkStart w:id="76" w:name="_Toc52353241"/>
      <w:bookmarkStart w:id="77" w:name="_Toc53175064"/>
      <w:bookmarkStart w:id="78" w:name="_Toc61378403"/>
      <w:bookmarkStart w:id="79" w:name="_Toc61378878"/>
      <w:bookmarkStart w:id="80" w:name="_Toc67954073"/>
      <w:bookmarkStart w:id="81" w:name="_Toc68733740"/>
      <w:bookmarkStart w:id="82" w:name="_Toc68785056"/>
      <w:bookmarkStart w:id="83" w:name="_Toc76737016"/>
      <w:bookmarkStart w:id="84" w:name="_Toc77241428"/>
      <w:bookmarkStart w:id="85" w:name="_Toc77241933"/>
      <w:bookmarkStart w:id="86" w:name="_Toc83743312"/>
      <w:bookmarkStart w:id="87" w:name="_Toc83909833"/>
      <w:bookmarkStart w:id="88" w:name="_Toc91071800"/>
      <w:r>
        <w:t>7.3B.3.3.3</w:t>
      </w:r>
      <w:r w:rsidR="00C73BAD" w:rsidRPr="00EF5447">
        <w:tab/>
        <w:t>ΔR</w:t>
      </w:r>
      <w:r w:rsidR="00C73BAD" w:rsidRPr="00EF5447">
        <w:rPr>
          <w:vertAlign w:val="subscript"/>
        </w:rPr>
        <w:t>IB,c</w:t>
      </w:r>
      <w:r w:rsidR="00C73BAD" w:rsidRPr="00EF5447">
        <w:t xml:space="preserve"> for EN-DC </w:t>
      </w:r>
      <w:r>
        <w:t>four</w:t>
      </w:r>
      <w:r w:rsidR="00C73BAD" w:rsidRPr="00EF5447">
        <w:t xml:space="preserve"> bands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2A1979A" w14:textId="0C4194CA" w:rsidR="007B216D" w:rsidRDefault="00A46846" w:rsidP="007B216D">
      <w:pPr>
        <w:pStyle w:val="TH"/>
      </w:pPr>
      <w:r>
        <w:t>Table 7.3B.3.3.3</w:t>
      </w:r>
      <w:r w:rsidR="00C73BAD" w:rsidRPr="00EF5447">
        <w:t>-1: ΔR</w:t>
      </w:r>
      <w:r w:rsidR="00C73BAD" w:rsidRPr="00EF5447">
        <w:rPr>
          <w:vertAlign w:val="subscript"/>
        </w:rPr>
        <w:t>IB,c</w:t>
      </w:r>
      <w:r w:rsidR="00C73BAD" w:rsidRPr="00EF5447">
        <w:t xml:space="preserve"> due to EN-DC (</w:t>
      </w:r>
      <w:r>
        <w:t>four</w:t>
      </w:r>
      <w:r w:rsidR="00C73BAD" w:rsidRPr="00EF5447">
        <w:t xml:space="preserve"> bands)</w:t>
      </w:r>
    </w:p>
    <w:p w14:paraId="4AF5B272" w14:textId="77777777" w:rsidR="007B216D" w:rsidRDefault="007B216D" w:rsidP="007B216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488"/>
        <w:gridCol w:w="1489"/>
        <w:gridCol w:w="1403"/>
        <w:gridCol w:w="1403"/>
      </w:tblGrid>
      <w:tr w:rsidR="007B216D" w14:paraId="226C3861" w14:textId="77777777" w:rsidTr="007B216D">
        <w:trPr>
          <w:trHeight w:val="187"/>
          <w:tblHeader/>
          <w:jc w:val="center"/>
        </w:trPr>
        <w:tc>
          <w:tcPr>
            <w:tcW w:w="2155" w:type="dxa"/>
            <w:vMerge w:val="restart"/>
            <w:tcBorders>
              <w:top w:val="single" w:sz="4" w:space="0" w:color="auto"/>
              <w:left w:val="single" w:sz="4" w:space="0" w:color="auto"/>
              <w:bottom w:val="single" w:sz="4" w:space="0" w:color="auto"/>
              <w:right w:val="single" w:sz="4" w:space="0" w:color="auto"/>
            </w:tcBorders>
            <w:hideMark/>
          </w:tcPr>
          <w:p w14:paraId="7CD74DAC" w14:textId="77777777" w:rsidR="007B216D" w:rsidRDefault="007B216D">
            <w:pPr>
              <w:pStyle w:val="TAH"/>
            </w:pPr>
            <w:r>
              <w:lastRenderedPageBreak/>
              <w:t>Inter-band EN-DC configuration</w:t>
            </w:r>
          </w:p>
        </w:tc>
        <w:tc>
          <w:tcPr>
            <w:tcW w:w="5783" w:type="dxa"/>
            <w:gridSpan w:val="4"/>
            <w:tcBorders>
              <w:top w:val="single" w:sz="4" w:space="0" w:color="auto"/>
              <w:left w:val="single" w:sz="4" w:space="0" w:color="auto"/>
              <w:bottom w:val="single" w:sz="4" w:space="0" w:color="auto"/>
              <w:right w:val="single" w:sz="4" w:space="0" w:color="auto"/>
            </w:tcBorders>
            <w:vAlign w:val="center"/>
            <w:hideMark/>
          </w:tcPr>
          <w:p w14:paraId="6ACBAB01" w14:textId="77777777" w:rsidR="007B216D" w:rsidRDefault="007B216D">
            <w:pPr>
              <w:pStyle w:val="TAH"/>
            </w:pPr>
            <w:r>
              <w:rPr>
                <w:color w:val="000000" w:themeColor="text1"/>
              </w:rPr>
              <w:t>ΔR</w:t>
            </w:r>
            <w:r>
              <w:rPr>
                <w:color w:val="000000" w:themeColor="text1"/>
                <w:vertAlign w:val="subscript"/>
              </w:rPr>
              <w:t>IB,c</w:t>
            </w:r>
            <w:r>
              <w:rPr>
                <w:color w:val="000000" w:themeColor="text1"/>
              </w:rPr>
              <w:t xml:space="preserve"> for E-UTRA band / NR band (dB)</w:t>
            </w:r>
            <w:r>
              <w:rPr>
                <w:color w:val="000000" w:themeColor="text1"/>
                <w:vertAlign w:val="superscript"/>
              </w:rPr>
              <w:t>11</w:t>
            </w:r>
          </w:p>
        </w:tc>
      </w:tr>
      <w:tr w:rsidR="007B216D" w14:paraId="64F625A2" w14:textId="77777777" w:rsidTr="007B216D">
        <w:trPr>
          <w:trHeight w:val="187"/>
          <w:tblHeader/>
          <w:jc w:val="center"/>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CBBB42F" w14:textId="77777777" w:rsidR="007B216D" w:rsidRDefault="007B216D">
            <w:pPr>
              <w:spacing w:after="0"/>
              <w:rPr>
                <w:rFonts w:ascii="Arial" w:hAnsi="Arial"/>
                <w:b/>
                <w:sz w:val="18"/>
              </w:rPr>
            </w:pPr>
          </w:p>
        </w:tc>
        <w:tc>
          <w:tcPr>
            <w:tcW w:w="5783" w:type="dxa"/>
            <w:gridSpan w:val="4"/>
            <w:tcBorders>
              <w:top w:val="single" w:sz="4" w:space="0" w:color="auto"/>
              <w:left w:val="single" w:sz="4" w:space="0" w:color="auto"/>
              <w:bottom w:val="single" w:sz="4" w:space="0" w:color="auto"/>
              <w:right w:val="single" w:sz="4" w:space="0" w:color="auto"/>
            </w:tcBorders>
            <w:vAlign w:val="center"/>
            <w:hideMark/>
          </w:tcPr>
          <w:p w14:paraId="37FC4BD6" w14:textId="77777777" w:rsidR="007B216D" w:rsidRDefault="007B216D">
            <w:pPr>
              <w:pStyle w:val="TAH"/>
            </w:pPr>
            <w:r>
              <w:rPr>
                <w:color w:val="000000" w:themeColor="text1"/>
              </w:rPr>
              <w:t>Component band in order of bands in configuration</w:t>
            </w:r>
            <w:r>
              <w:rPr>
                <w:color w:val="000000" w:themeColor="text1"/>
                <w:vertAlign w:val="superscript"/>
              </w:rPr>
              <w:t>12</w:t>
            </w:r>
          </w:p>
        </w:tc>
      </w:tr>
      <w:tr w:rsidR="007B216D" w14:paraId="2A85B69B"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20EB056" w14:textId="77777777" w:rsidR="007B216D" w:rsidRDefault="007B216D">
            <w:pPr>
              <w:pStyle w:val="TAC"/>
              <w:rPr>
                <w:lang w:eastAsia="zh-CN"/>
              </w:rPr>
            </w:pPr>
            <w:r>
              <w:rPr>
                <w:lang w:eastAsia="ko-KR"/>
              </w:rPr>
              <w:t>DC_1-3_n3-n41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FB015" w14:textId="77777777" w:rsidR="007B216D" w:rsidRDefault="007B216D">
            <w:pPr>
              <w:pStyle w:val="TAC"/>
              <w:rPr>
                <w:rFonts w:cs="Arial"/>
                <w:lang w:eastAsia="ja-JP"/>
              </w:rPr>
            </w:pPr>
            <w:r>
              <w:rPr>
                <w:rFonts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62CB20"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177EFC"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86F8D1F" w14:textId="77777777" w:rsidR="007B216D" w:rsidRDefault="007B216D">
            <w:pPr>
              <w:pStyle w:val="TAC"/>
              <w:rPr>
                <w:rFonts w:cs="Arial"/>
                <w:lang w:eastAsia="ja-JP"/>
              </w:rPr>
            </w:pPr>
            <w:r>
              <w:rPr>
                <w:rFonts w:cs="Arial"/>
                <w:szCs w:val="18"/>
                <w:lang w:eastAsia="zh-CN"/>
              </w:rPr>
              <w:t>0</w:t>
            </w:r>
            <w:r>
              <w:rPr>
                <w:rFonts w:cs="Arial"/>
                <w:szCs w:val="18"/>
                <w:vertAlign w:val="superscript"/>
                <w:lang w:eastAsia="zh-CN"/>
              </w:rPr>
              <w:t xml:space="preserve">3 </w:t>
            </w:r>
            <w:r>
              <w:rPr>
                <w:rFonts w:cs="Arial"/>
                <w:szCs w:val="18"/>
                <w:lang w:eastAsia="zh-CN"/>
              </w:rPr>
              <w:t>/ 0.5</w:t>
            </w:r>
            <w:r>
              <w:rPr>
                <w:rFonts w:cs="Arial"/>
                <w:szCs w:val="18"/>
                <w:vertAlign w:val="superscript"/>
                <w:lang w:eastAsia="zh-CN"/>
              </w:rPr>
              <w:t>4</w:t>
            </w:r>
          </w:p>
        </w:tc>
      </w:tr>
      <w:tr w:rsidR="007B216D" w14:paraId="385A1FB2"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6BB11B4" w14:textId="77777777" w:rsidR="007B216D" w:rsidRDefault="007B216D">
            <w:pPr>
              <w:pStyle w:val="TAC"/>
              <w:rPr>
                <w:lang w:eastAsia="zh-CN"/>
              </w:rPr>
            </w:pPr>
            <w:r>
              <w:rPr>
                <w:rFonts w:eastAsia="MS Mincho" w:cs="Arial"/>
                <w:bCs/>
                <w:szCs w:val="18"/>
              </w:rPr>
              <w:t>DC_1-3_n3-n77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A3057A" w14:textId="77777777" w:rsidR="007B216D" w:rsidRDefault="007B216D">
            <w:pPr>
              <w:pStyle w:val="TAC"/>
              <w:rPr>
                <w:rFonts w:cs="Arial"/>
                <w:lang w:eastAsia="ja-JP"/>
              </w:rPr>
            </w:pPr>
            <w:r>
              <w:rPr>
                <w:rFonts w:eastAsia="等线" w:cs="Arial"/>
                <w:bCs/>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15E00D"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413E8C" w14:textId="77777777" w:rsidR="007B216D" w:rsidRDefault="007B216D">
            <w:pPr>
              <w:pStyle w:val="TAC"/>
              <w:rPr>
                <w:rFonts w:cs="Arial"/>
                <w:lang w:eastAsia="ja-JP"/>
              </w:rPr>
            </w:pPr>
            <w:r>
              <w:rPr>
                <w:rFonts w:cs="Arial"/>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0942F3" w14:textId="77777777" w:rsidR="007B216D" w:rsidRDefault="007B216D">
            <w:pPr>
              <w:pStyle w:val="TAC"/>
              <w:rPr>
                <w:rFonts w:cs="Arial"/>
                <w:lang w:eastAsia="zh-CN"/>
              </w:rPr>
            </w:pPr>
            <w:r>
              <w:rPr>
                <w:rFonts w:cs="Arial"/>
                <w:lang w:eastAsia="zh-CN"/>
              </w:rPr>
              <w:t>0.5</w:t>
            </w:r>
          </w:p>
        </w:tc>
      </w:tr>
      <w:tr w:rsidR="007B216D" w14:paraId="7343A126"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47ECB13" w14:textId="77777777" w:rsidR="007B216D" w:rsidRDefault="007B216D">
            <w:pPr>
              <w:pStyle w:val="TAC"/>
              <w:rPr>
                <w:lang w:eastAsia="zh-CN"/>
              </w:rPr>
            </w:pPr>
            <w:r>
              <w:rPr>
                <w:rFonts w:eastAsia="Yu Mincho" w:cs="Arial"/>
                <w:lang w:val="en-US" w:eastAsia="ja-JP"/>
              </w:rPr>
              <w:t>DC_1-3-5_n77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419FD3" w14:textId="77777777" w:rsidR="007B216D" w:rsidRDefault="007B216D">
            <w:pPr>
              <w:pStyle w:val="TAC"/>
              <w:rPr>
                <w:rFonts w:cs="Arial"/>
                <w:lang w:eastAsia="ja-JP"/>
              </w:rPr>
            </w:pPr>
            <w:r>
              <w:rPr>
                <w:rFonts w:eastAsia="等线" w:cs="Arial"/>
                <w:bCs/>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9D284F" w14:textId="77777777" w:rsidR="007B216D" w:rsidRDefault="007B216D">
            <w:pPr>
              <w:pStyle w:val="TAC"/>
              <w:rPr>
                <w:rFonts w:cs="Arial"/>
                <w:lang w:eastAsia="ja-JP"/>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F20438D" w14:textId="77777777" w:rsidR="007B216D" w:rsidRDefault="007B216D">
            <w:pPr>
              <w:pStyle w:val="TAC"/>
              <w:rPr>
                <w:rFonts w:cs="Arial"/>
                <w:lang w:eastAsia="ja-JP"/>
              </w:rPr>
            </w:pPr>
            <w:r>
              <w:rPr>
                <w:rFonts w:cs="Arial"/>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3CC64CC" w14:textId="77777777" w:rsidR="007B216D" w:rsidRDefault="007B216D">
            <w:pPr>
              <w:pStyle w:val="TAC"/>
              <w:rPr>
                <w:rFonts w:cs="Arial"/>
                <w:lang w:eastAsia="ja-JP"/>
              </w:rPr>
            </w:pPr>
            <w:r>
              <w:rPr>
                <w:rFonts w:cs="Arial"/>
                <w:lang w:eastAsia="zh-CN"/>
              </w:rPr>
              <w:t>0.5</w:t>
            </w:r>
          </w:p>
        </w:tc>
      </w:tr>
      <w:tr w:rsidR="007B216D" w14:paraId="42F58EDD"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48A341B" w14:textId="77777777" w:rsidR="007B216D" w:rsidRDefault="007B216D">
            <w:pPr>
              <w:pStyle w:val="TAC"/>
              <w:rPr>
                <w:lang w:eastAsia="zh-CN"/>
              </w:rPr>
            </w:pPr>
            <w:r>
              <w:rPr>
                <w:rFonts w:eastAsia="MS Mincho" w:cs="Arial"/>
                <w:bCs/>
                <w:szCs w:val="18"/>
              </w:rPr>
              <w:t>DC_1-3_n3-n78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FDA8AE" w14:textId="77777777" w:rsidR="007B216D" w:rsidRDefault="007B216D">
            <w:pPr>
              <w:pStyle w:val="TAC"/>
              <w:rPr>
                <w:rFonts w:cs="Arial"/>
                <w:lang w:eastAsia="ja-JP"/>
              </w:rPr>
            </w:pPr>
            <w:r>
              <w:rPr>
                <w:rFonts w:eastAsia="等线" w:cs="Arial"/>
                <w:bCs/>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3CEFE1" w14:textId="77777777" w:rsidR="007B216D" w:rsidRDefault="007B216D">
            <w:pPr>
              <w:pStyle w:val="TAC"/>
              <w:rPr>
                <w:rFonts w:cs="Arial"/>
                <w:lang w:eastAsia="ja-JP"/>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CB6E52" w14:textId="77777777" w:rsidR="007B216D" w:rsidRDefault="007B216D">
            <w:pPr>
              <w:pStyle w:val="TAC"/>
              <w:rPr>
                <w:rFonts w:cs="Arial"/>
                <w:lang w:eastAsia="ja-JP"/>
              </w:rPr>
            </w:pPr>
            <w:r>
              <w:rPr>
                <w:rFonts w:cs="Arial"/>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55402A0" w14:textId="77777777" w:rsidR="007B216D" w:rsidRDefault="007B216D">
            <w:pPr>
              <w:pStyle w:val="TAC"/>
              <w:rPr>
                <w:rFonts w:cs="Arial"/>
                <w:lang w:eastAsia="ja-JP"/>
              </w:rPr>
            </w:pPr>
            <w:r>
              <w:rPr>
                <w:rFonts w:cs="Arial"/>
                <w:lang w:eastAsia="zh-CN"/>
              </w:rPr>
              <w:t>0.5</w:t>
            </w:r>
          </w:p>
        </w:tc>
      </w:tr>
      <w:tr w:rsidR="007B216D" w14:paraId="13729739"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1768CD9" w14:textId="77777777" w:rsidR="007B216D" w:rsidRDefault="007B216D">
            <w:pPr>
              <w:pStyle w:val="TAC"/>
              <w:rPr>
                <w:lang w:eastAsia="zh-CN"/>
              </w:rPr>
            </w:pPr>
            <w:r>
              <w:rPr>
                <w:lang w:eastAsia="zh-CN"/>
              </w:rPr>
              <w:t>DC_1-3-5_n78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06557F" w14:textId="77777777" w:rsidR="007B216D" w:rsidRDefault="007B216D">
            <w:pPr>
              <w:pStyle w:val="TAC"/>
              <w:rPr>
                <w:rFonts w:eastAsia="Malgun Gothic" w:cs="Arial"/>
                <w:lang w:eastAsia="ko-KR"/>
              </w:rPr>
            </w:pPr>
            <w:r>
              <w:rPr>
                <w:rFonts w:cs="Arial"/>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0ABBDC"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D5AEC7" w14:textId="77777777" w:rsidR="007B216D" w:rsidRDefault="007B216D">
            <w:pPr>
              <w:pStyle w:val="TAC"/>
              <w:rPr>
                <w:rFonts w:eastAsia="MS Mincho" w:cs="Arial"/>
                <w:lang w:eastAsia="ja-JP"/>
              </w:rPr>
            </w:pPr>
            <w:r>
              <w:rPr>
                <w:rFonts w:cs="Arial"/>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9EE98D" w14:textId="77777777" w:rsidR="007B216D" w:rsidRDefault="007B216D">
            <w:pPr>
              <w:pStyle w:val="TAC"/>
              <w:rPr>
                <w:rFonts w:cs="Arial"/>
                <w:lang w:eastAsia="zh-CN"/>
              </w:rPr>
            </w:pPr>
            <w:r>
              <w:rPr>
                <w:rFonts w:cs="Arial"/>
                <w:lang w:eastAsia="zh-CN"/>
              </w:rPr>
              <w:t>0.5</w:t>
            </w:r>
          </w:p>
        </w:tc>
      </w:tr>
      <w:tr w:rsidR="007B216D" w14:paraId="60D3F773"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2E2026BF" w14:textId="77777777" w:rsidR="007B216D" w:rsidRDefault="007B216D">
            <w:pPr>
              <w:pStyle w:val="TAC"/>
              <w:rPr>
                <w:lang w:eastAsia="zh-CN"/>
              </w:rPr>
            </w:pPr>
            <w:r>
              <w:rPr>
                <w:lang w:eastAsia="zh-CN"/>
              </w:rPr>
              <w:t>DC_1-3-7_n28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7B3A57" w14:textId="77777777" w:rsidR="007B216D" w:rsidRDefault="007B216D">
            <w:pPr>
              <w:pStyle w:val="TAC"/>
              <w:rPr>
                <w:rFonts w:eastAsia="Malgun Gothic" w:cs="Arial"/>
                <w:lang w:eastAsia="ko-KR"/>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79E3FC"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B2C2639" w14:textId="77777777" w:rsidR="007B216D" w:rsidRDefault="007B216D">
            <w:pPr>
              <w:pStyle w:val="TAC"/>
              <w:rPr>
                <w:rFonts w:eastAsia="MS Mincho" w:cs="Arial"/>
                <w:lang w:eastAsia="ja-JP"/>
              </w:rPr>
            </w:pPr>
            <w:r>
              <w:rPr>
                <w:rFonts w:cs="Arial"/>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7C30CF0" w14:textId="77777777" w:rsidR="007B216D" w:rsidRDefault="007B216D">
            <w:pPr>
              <w:pStyle w:val="TAC"/>
              <w:rPr>
                <w:rFonts w:cs="Arial"/>
                <w:lang w:eastAsia="zh-CN"/>
              </w:rPr>
            </w:pPr>
            <w:r>
              <w:rPr>
                <w:rFonts w:cs="Arial"/>
                <w:lang w:eastAsia="zh-CN"/>
              </w:rPr>
              <w:t>0.2</w:t>
            </w:r>
          </w:p>
        </w:tc>
      </w:tr>
      <w:tr w:rsidR="007B216D" w14:paraId="3ACF6F7E"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EC8F3AF" w14:textId="77777777" w:rsidR="007B216D" w:rsidRDefault="007B216D">
            <w:pPr>
              <w:pStyle w:val="TAC"/>
              <w:rPr>
                <w:lang w:eastAsia="zh-CN"/>
              </w:rPr>
            </w:pPr>
            <w:r>
              <w:rPr>
                <w:rFonts w:eastAsia="Malgun Gothic"/>
                <w:lang w:eastAsia="ko-KR"/>
              </w:rPr>
              <w:t>DC_1-3-7_n40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39528C" w14:textId="77777777" w:rsidR="007B216D" w:rsidRDefault="007B216D">
            <w:pPr>
              <w:pStyle w:val="TAC"/>
              <w:rPr>
                <w:rFonts w:cs="Arial"/>
                <w:lang w:eastAsia="ja-JP"/>
              </w:rPr>
            </w:pPr>
            <w:r>
              <w:rPr>
                <w:rFonts w:cs="Arial"/>
                <w:lang w:eastAsia="fi-FI"/>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093C2"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4D15D94" w14:textId="77777777" w:rsidR="007B216D" w:rsidRDefault="007B216D">
            <w:pPr>
              <w:pStyle w:val="TAC"/>
              <w:rPr>
                <w:rFonts w:cs="Arial"/>
                <w:lang w:eastAsia="ja-JP"/>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EFFEA60" w14:textId="77777777" w:rsidR="007B216D" w:rsidRDefault="007B216D">
            <w:pPr>
              <w:pStyle w:val="TAC"/>
              <w:rPr>
                <w:rFonts w:cs="Arial"/>
                <w:lang w:eastAsia="zh-CN"/>
              </w:rPr>
            </w:pPr>
            <w:r>
              <w:rPr>
                <w:rFonts w:cs="Arial"/>
                <w:lang w:eastAsia="zh-CN"/>
              </w:rPr>
              <w:t>0.8</w:t>
            </w:r>
          </w:p>
        </w:tc>
      </w:tr>
      <w:tr w:rsidR="007B216D" w14:paraId="44A9027B"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42F5101C" w14:textId="77777777" w:rsidR="007B216D" w:rsidRDefault="007B216D">
            <w:pPr>
              <w:pStyle w:val="TAC"/>
              <w:rPr>
                <w:rFonts w:cs="Arial"/>
              </w:rPr>
            </w:pPr>
            <w:r>
              <w:rPr>
                <w:rFonts w:eastAsia="Yu Mincho" w:cs="Arial"/>
                <w:lang w:val="en-US" w:eastAsia="ja-JP"/>
              </w:rPr>
              <w:t>DC_1-3-7_n77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77EC1F" w14:textId="77777777" w:rsidR="007B216D" w:rsidRDefault="007B216D">
            <w:pPr>
              <w:pStyle w:val="TAC"/>
              <w:rPr>
                <w:rFonts w:cs="Arial"/>
              </w:rPr>
            </w:pPr>
            <w:r>
              <w:rPr>
                <w:rFonts w:eastAsia="等线" w:cs="Arial"/>
                <w:bCs/>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AA34F4"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1BE70B9" w14:textId="77777777" w:rsidR="007B216D" w:rsidRDefault="007B216D">
            <w:pPr>
              <w:pStyle w:val="TAC"/>
              <w:rPr>
                <w:rFonts w:cs="Arial"/>
              </w:rPr>
            </w:pPr>
            <w:r>
              <w:rPr>
                <w:rFonts w:cs="Arial"/>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1F73B41" w14:textId="77777777" w:rsidR="007B216D" w:rsidRDefault="007B216D">
            <w:pPr>
              <w:pStyle w:val="TAC"/>
              <w:rPr>
                <w:rFonts w:cs="Arial"/>
              </w:rPr>
            </w:pPr>
            <w:r>
              <w:rPr>
                <w:rFonts w:cs="Arial"/>
                <w:lang w:eastAsia="zh-CN"/>
              </w:rPr>
              <w:t>0.5</w:t>
            </w:r>
          </w:p>
        </w:tc>
      </w:tr>
      <w:tr w:rsidR="007B216D" w14:paraId="688CB3FF"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22D108AB" w14:textId="77777777" w:rsidR="007B216D" w:rsidRDefault="007B216D">
            <w:pPr>
              <w:pStyle w:val="TAC"/>
              <w:rPr>
                <w:lang w:eastAsia="zh-CN"/>
              </w:rPr>
            </w:pPr>
            <w:r>
              <w:rPr>
                <w:lang w:eastAsia="zh-CN"/>
              </w:rPr>
              <w:t>DC_1-3-7_n78</w:t>
            </w:r>
          </w:p>
          <w:p w14:paraId="484655BF" w14:textId="77777777" w:rsidR="007B216D" w:rsidRDefault="007B216D">
            <w:pPr>
              <w:pStyle w:val="TAC"/>
              <w:rPr>
                <w:rFonts w:eastAsia="Yu Mincho" w:cs="Arial"/>
                <w:lang w:val="en-US" w:eastAsia="ja-JP"/>
              </w:rPr>
            </w:pPr>
            <w:r>
              <w:rPr>
                <w:lang w:eastAsia="zh-CN"/>
              </w:rPr>
              <w:t>DC_1-3-7-7_n78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54611E" w14:textId="77777777" w:rsidR="007B216D" w:rsidRDefault="007B216D">
            <w:pPr>
              <w:pStyle w:val="TAC"/>
              <w:rPr>
                <w:rFonts w:eastAsia="等线" w:cs="Arial"/>
                <w:bCs/>
                <w:szCs w:val="18"/>
                <w:lang w:eastAsia="zh-CN"/>
              </w:rPr>
            </w:pPr>
            <w:r>
              <w:rPr>
                <w:rFonts w:eastAsia="等线" w:cs="Arial"/>
                <w:bCs/>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1EA8D8" w14:textId="77777777" w:rsidR="007B216D" w:rsidRDefault="007B216D">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840445A" w14:textId="77777777" w:rsidR="007B216D" w:rsidRDefault="007B216D">
            <w:pPr>
              <w:pStyle w:val="TAC"/>
              <w:rPr>
                <w:rFonts w:cs="Arial"/>
                <w:szCs w:val="18"/>
                <w:lang w:eastAsia="zh-CN"/>
              </w:rPr>
            </w:pPr>
            <w:r>
              <w:rPr>
                <w:rFonts w:cs="Arial"/>
                <w:szCs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48B2164" w14:textId="77777777" w:rsidR="007B216D" w:rsidRDefault="007B216D">
            <w:pPr>
              <w:pStyle w:val="TAC"/>
              <w:rPr>
                <w:rFonts w:cs="Arial"/>
                <w:lang w:eastAsia="zh-CN"/>
              </w:rPr>
            </w:pPr>
            <w:r>
              <w:rPr>
                <w:rFonts w:cs="Arial"/>
                <w:lang w:eastAsia="zh-CN"/>
              </w:rPr>
              <w:t>0.5</w:t>
            </w:r>
          </w:p>
        </w:tc>
      </w:tr>
      <w:tr w:rsidR="007B216D" w14:paraId="4811A765"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8E22017" w14:textId="77777777" w:rsidR="007B216D" w:rsidRDefault="007B216D">
            <w:pPr>
              <w:pStyle w:val="TAC"/>
              <w:rPr>
                <w:lang w:eastAsia="zh-CN"/>
              </w:rPr>
            </w:pPr>
            <w:r>
              <w:rPr>
                <w:rFonts w:cs="Arial"/>
                <w:szCs w:val="18"/>
                <w:lang w:eastAsia="zh-CN"/>
              </w:rPr>
              <w:t>DC_1-3_n7-n78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F6061F" w14:textId="77777777" w:rsidR="007B216D" w:rsidRDefault="007B216D">
            <w:pPr>
              <w:pStyle w:val="TAC"/>
              <w:rPr>
                <w:rFonts w:eastAsia="等线" w:cs="Arial"/>
                <w:bCs/>
                <w:szCs w:val="18"/>
                <w:lang w:eastAsia="zh-CN"/>
              </w:rPr>
            </w:pPr>
            <w:r>
              <w:rPr>
                <w:rFonts w:eastAsia="等线" w:cs="Arial"/>
                <w:bCs/>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559F2B" w14:textId="77777777" w:rsidR="007B216D" w:rsidRDefault="007B216D">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1C7E82C" w14:textId="77777777" w:rsidR="007B216D" w:rsidRDefault="007B216D">
            <w:pPr>
              <w:pStyle w:val="TAC"/>
              <w:rPr>
                <w:rFonts w:cs="Arial"/>
                <w:szCs w:val="18"/>
                <w:lang w:eastAsia="zh-CN"/>
              </w:rPr>
            </w:pPr>
            <w:r>
              <w:rPr>
                <w:rFonts w:cs="Arial"/>
                <w:szCs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D22B8A0" w14:textId="77777777" w:rsidR="007B216D" w:rsidRDefault="007B216D">
            <w:pPr>
              <w:pStyle w:val="TAC"/>
              <w:rPr>
                <w:rFonts w:cs="Arial"/>
                <w:lang w:eastAsia="zh-CN"/>
              </w:rPr>
            </w:pPr>
            <w:r>
              <w:rPr>
                <w:rFonts w:cs="Arial"/>
                <w:lang w:eastAsia="zh-CN"/>
              </w:rPr>
              <w:t>0.5</w:t>
            </w:r>
          </w:p>
        </w:tc>
      </w:tr>
      <w:tr w:rsidR="007B216D" w14:paraId="68A6B9F1"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84F9C4A" w14:textId="77777777" w:rsidR="007B216D" w:rsidRDefault="007B216D">
            <w:pPr>
              <w:pStyle w:val="TAC"/>
              <w:rPr>
                <w:rFonts w:cs="Arial"/>
              </w:rPr>
            </w:pPr>
            <w:r>
              <w:rPr>
                <w:rFonts w:cs="Arial"/>
                <w:szCs w:val="18"/>
                <w:lang w:eastAsia="zh-CN"/>
              </w:rPr>
              <w:t>DC_1-3-8_n28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2BB17A" w14:textId="77777777" w:rsidR="007B216D" w:rsidRDefault="007B216D">
            <w:pPr>
              <w:pStyle w:val="TAC"/>
              <w:rPr>
                <w:rFonts w:cs="Arial"/>
                <w:lang w:eastAsia="ja-JP"/>
              </w:rPr>
            </w:pPr>
            <w:r>
              <w:rPr>
                <w:rFonts w:cs="Arial"/>
                <w:szCs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44730F"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FEC2D8" w14:textId="77777777" w:rsidR="007B216D" w:rsidRDefault="007B216D">
            <w:pPr>
              <w:pStyle w:val="TAC"/>
              <w:rPr>
                <w:rFonts w:eastAsia="MS Mincho" w:cs="Arial"/>
                <w:lang w:eastAsia="ja-JP"/>
              </w:rPr>
            </w:pPr>
            <w:r>
              <w:rPr>
                <w:rFonts w:cs="Arial"/>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8859B61" w14:textId="77777777" w:rsidR="007B216D" w:rsidRDefault="007B216D">
            <w:pPr>
              <w:pStyle w:val="TAC"/>
              <w:rPr>
                <w:rFonts w:cs="Arial"/>
                <w:lang w:eastAsia="zh-CN"/>
              </w:rPr>
            </w:pPr>
            <w:r>
              <w:rPr>
                <w:rFonts w:cs="Arial"/>
                <w:lang w:eastAsia="zh-CN"/>
              </w:rPr>
              <w:t>0.2</w:t>
            </w:r>
          </w:p>
        </w:tc>
      </w:tr>
      <w:tr w:rsidR="007B216D" w14:paraId="44B17C6B"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F384D5B" w14:textId="77777777" w:rsidR="007B216D" w:rsidRDefault="007B216D">
            <w:pPr>
              <w:pStyle w:val="TAC"/>
              <w:rPr>
                <w:rFonts w:cs="Arial"/>
              </w:rPr>
            </w:pPr>
            <w:r>
              <w:rPr>
                <w:lang w:eastAsia="zh-CN"/>
              </w:rPr>
              <w:t>DC_1-3-8_n77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FC911A" w14:textId="77777777" w:rsidR="007B216D" w:rsidRDefault="007B216D">
            <w:pPr>
              <w:pStyle w:val="TAC"/>
              <w:rPr>
                <w:rFonts w:cs="Arial"/>
                <w:lang w:eastAsia="ja-JP"/>
              </w:rPr>
            </w:pPr>
            <w:r>
              <w:rPr>
                <w:rFonts w:eastAsia="等线" w:cs="Arial"/>
                <w:bCs/>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573B48" w14:textId="77777777" w:rsidR="007B216D" w:rsidRDefault="007B216D">
            <w:pPr>
              <w:pStyle w:val="TAC"/>
              <w:rPr>
                <w:rFonts w:cs="Arial"/>
                <w:lang w:eastAsia="ja-JP"/>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8A12C6" w14:textId="77777777" w:rsidR="007B216D" w:rsidRDefault="007B216D">
            <w:pPr>
              <w:pStyle w:val="TAC"/>
              <w:rPr>
                <w:rFonts w:eastAsia="MS Mincho" w:cs="Arial"/>
                <w:lang w:eastAsia="ja-JP"/>
              </w:rPr>
            </w:pPr>
            <w:r>
              <w:rPr>
                <w:rFonts w:cs="Arial"/>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FEF2B1" w14:textId="77777777" w:rsidR="007B216D" w:rsidRDefault="007B216D">
            <w:pPr>
              <w:pStyle w:val="TAC"/>
              <w:rPr>
                <w:rFonts w:eastAsia="MS Mincho" w:cs="Arial"/>
                <w:lang w:eastAsia="ja-JP"/>
              </w:rPr>
            </w:pPr>
            <w:r>
              <w:rPr>
                <w:rFonts w:cs="Arial"/>
                <w:lang w:eastAsia="zh-CN"/>
              </w:rPr>
              <w:t>0.5</w:t>
            </w:r>
          </w:p>
        </w:tc>
      </w:tr>
      <w:tr w:rsidR="007B216D" w14:paraId="4E44B337"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7FEE21F" w14:textId="77777777" w:rsidR="007B216D" w:rsidRDefault="007B216D">
            <w:pPr>
              <w:pStyle w:val="TAC"/>
              <w:rPr>
                <w:rFonts w:cs="Arial"/>
              </w:rPr>
            </w:pPr>
            <w:r>
              <w:t>DC_1-8_n3-n79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35A384" w14:textId="77777777" w:rsidR="007B216D" w:rsidRDefault="007B216D">
            <w:pPr>
              <w:pStyle w:val="TAC"/>
              <w:rPr>
                <w:rFonts w:cs="Arial"/>
                <w:lang w:eastAsia="ja-JP"/>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CEDA23"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937318" w14:textId="77777777" w:rsidR="007B216D" w:rsidRDefault="007B216D">
            <w:pPr>
              <w:pStyle w:val="TAC"/>
              <w:rPr>
                <w:rFonts w:cs="Arial"/>
                <w:lang w:eastAsia="zh-CN"/>
              </w:rPr>
            </w:pPr>
            <w: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B3154C" w14:textId="77777777" w:rsidR="007B216D" w:rsidRDefault="007B216D">
            <w:pPr>
              <w:pStyle w:val="TAC"/>
              <w:rPr>
                <w:rFonts w:cs="Arial"/>
                <w:lang w:eastAsia="zh-CN"/>
              </w:rPr>
            </w:pPr>
            <w:r>
              <w:rPr>
                <w:rFonts w:cs="Arial"/>
                <w:lang w:eastAsia="zh-CN"/>
              </w:rPr>
              <w:t>0.5</w:t>
            </w:r>
          </w:p>
        </w:tc>
      </w:tr>
      <w:tr w:rsidR="007B216D" w14:paraId="04293E83"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C9C1E13" w14:textId="77777777" w:rsidR="007B216D" w:rsidRDefault="007B216D">
            <w:pPr>
              <w:pStyle w:val="TAC"/>
              <w:rPr>
                <w:rFonts w:cs="Arial"/>
              </w:rPr>
            </w:pPr>
            <w:r>
              <w:rPr>
                <w:lang w:eastAsia="zh-CN"/>
              </w:rPr>
              <w:t>DC_1-3-8_n78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3A8842" w14:textId="77777777" w:rsidR="007B216D" w:rsidRDefault="007B216D">
            <w:pPr>
              <w:pStyle w:val="TAC"/>
              <w:rPr>
                <w:rFonts w:cs="Arial"/>
                <w:lang w:eastAsia="ja-JP"/>
              </w:rPr>
            </w:pPr>
            <w:r>
              <w:rPr>
                <w:rFonts w:eastAsia="Malgun Gothic" w:cs="Arial"/>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8A1F25"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9D9C01B" w14:textId="77777777" w:rsidR="007B216D" w:rsidRDefault="007B216D">
            <w:pPr>
              <w:pStyle w:val="TAC"/>
              <w:rPr>
                <w:rFonts w:eastAsia="MS Mincho" w:cs="Arial"/>
                <w:lang w:eastAsia="ja-JP"/>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1ABBAC8" w14:textId="77777777" w:rsidR="007B216D" w:rsidRDefault="007B216D">
            <w:pPr>
              <w:pStyle w:val="TAC"/>
              <w:rPr>
                <w:rFonts w:cs="Arial"/>
                <w:lang w:eastAsia="zh-CN"/>
              </w:rPr>
            </w:pPr>
            <w:r>
              <w:rPr>
                <w:rFonts w:cs="Arial"/>
                <w:lang w:eastAsia="zh-CN"/>
              </w:rPr>
              <w:t>0.5</w:t>
            </w:r>
          </w:p>
        </w:tc>
      </w:tr>
      <w:tr w:rsidR="007B216D" w14:paraId="5D679157"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D4FCF61" w14:textId="77777777" w:rsidR="007B216D" w:rsidRDefault="007B216D">
            <w:pPr>
              <w:pStyle w:val="TAC"/>
              <w:rPr>
                <w:lang w:eastAsia="zh-CN"/>
              </w:rPr>
            </w:pPr>
            <w:r>
              <w:rPr>
                <w:rFonts w:cs="Arial"/>
                <w:lang w:eastAsia="ko-KR"/>
              </w:rPr>
              <w:t>DC_1-3_n8-n78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D38106" w14:textId="77777777" w:rsidR="007B216D" w:rsidRDefault="007B216D">
            <w:pPr>
              <w:pStyle w:val="TAC"/>
              <w:rPr>
                <w:rFonts w:eastAsia="Malgun Gothic" w:cs="Arial"/>
                <w:lang w:eastAsia="ko-KR"/>
              </w:rPr>
            </w:pPr>
            <w:r>
              <w:rPr>
                <w:rFonts w:eastAsia="Malgun Gothic" w:cs="Arial"/>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099348"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463EB4D"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46C104" w14:textId="77777777" w:rsidR="007B216D" w:rsidRDefault="007B216D">
            <w:pPr>
              <w:pStyle w:val="TAC"/>
              <w:rPr>
                <w:rFonts w:cs="Arial"/>
                <w:lang w:eastAsia="zh-CN"/>
              </w:rPr>
            </w:pPr>
            <w:r>
              <w:rPr>
                <w:rFonts w:cs="Arial"/>
                <w:lang w:eastAsia="zh-CN"/>
              </w:rPr>
              <w:t>0.5</w:t>
            </w:r>
          </w:p>
        </w:tc>
      </w:tr>
      <w:tr w:rsidR="007B216D" w14:paraId="664691BB"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93F9D1B" w14:textId="77777777" w:rsidR="007B216D" w:rsidRDefault="007B216D">
            <w:pPr>
              <w:pStyle w:val="TAC"/>
              <w:rPr>
                <w:rFonts w:cs="Arial"/>
              </w:rPr>
            </w:pPr>
            <w:r>
              <w:t>DC_1-3-11_n28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7B013B" w14:textId="77777777" w:rsidR="007B216D" w:rsidRDefault="007B216D">
            <w:pPr>
              <w:pStyle w:val="TAC"/>
              <w:rPr>
                <w:rFonts w:cs="Arial"/>
                <w:lang w:eastAsia="ja-JP"/>
              </w:rPr>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EB07E8" w14:textId="77777777" w:rsidR="007B216D" w:rsidRDefault="007B216D">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9B1019" w14:textId="77777777" w:rsidR="007B216D" w:rsidRDefault="007B216D">
            <w:pPr>
              <w:pStyle w:val="TAC"/>
              <w:rPr>
                <w:rFonts w:cs="Arial"/>
                <w:lang w:eastAsia="zh-CN"/>
              </w:rPr>
            </w:pPr>
            <w:r>
              <w:rPr>
                <w:rFonts w:cs="Arial"/>
                <w:szCs w:val="18"/>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C54720" w14:textId="77777777" w:rsidR="007B216D" w:rsidRDefault="007B216D">
            <w:pPr>
              <w:pStyle w:val="TAC"/>
              <w:rPr>
                <w:rFonts w:cs="Arial"/>
                <w:lang w:eastAsia="zh-CN"/>
              </w:rPr>
            </w:pPr>
            <w:r>
              <w:rPr>
                <w:rFonts w:cs="Arial"/>
                <w:lang w:eastAsia="zh-CN"/>
              </w:rPr>
              <w:t>0.2</w:t>
            </w:r>
          </w:p>
        </w:tc>
      </w:tr>
      <w:tr w:rsidR="007B216D" w14:paraId="664B3B6D"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C519D8F" w14:textId="77777777" w:rsidR="007B216D" w:rsidRDefault="007B216D">
            <w:pPr>
              <w:pStyle w:val="TAC"/>
              <w:rPr>
                <w:rFonts w:cs="Arial"/>
              </w:rPr>
            </w:pPr>
            <w:r>
              <w:t>DC_1-3-11_n77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163CA2" w14:textId="77777777" w:rsidR="007B216D" w:rsidRDefault="007B216D">
            <w:pPr>
              <w:pStyle w:val="TAC"/>
              <w:rPr>
                <w:rFonts w:cs="Arial"/>
                <w:lang w:eastAsia="ja-JP"/>
              </w:rPr>
            </w:pPr>
            <w: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20E9D8" w14:textId="77777777" w:rsidR="007B216D" w:rsidRDefault="007B216D">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B7D8E2" w14:textId="77777777" w:rsidR="007B216D" w:rsidRDefault="007B216D">
            <w:pPr>
              <w:pStyle w:val="TAC"/>
              <w:rPr>
                <w:rFonts w:cs="Arial"/>
                <w:lang w:eastAsia="zh-CN"/>
              </w:rPr>
            </w:pPr>
            <w:r>
              <w:rPr>
                <w:rFonts w:cs="Arial"/>
                <w:szCs w:val="18"/>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7085901" w14:textId="77777777" w:rsidR="007B216D" w:rsidRDefault="007B216D">
            <w:pPr>
              <w:pStyle w:val="TAC"/>
              <w:rPr>
                <w:rFonts w:cs="Arial"/>
                <w:lang w:eastAsia="zh-CN"/>
              </w:rPr>
            </w:pPr>
            <w:r>
              <w:rPr>
                <w:rFonts w:cs="Arial"/>
                <w:lang w:eastAsia="zh-CN"/>
              </w:rPr>
              <w:t>0.5</w:t>
            </w:r>
          </w:p>
        </w:tc>
      </w:tr>
      <w:tr w:rsidR="007B216D" w14:paraId="31D6B565"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F33AA0C" w14:textId="77777777" w:rsidR="007B216D" w:rsidRDefault="007B216D">
            <w:pPr>
              <w:pStyle w:val="TAC"/>
              <w:rPr>
                <w:rFonts w:cs="Arial"/>
              </w:rPr>
            </w:pPr>
            <w:r>
              <w:rPr>
                <w:rFonts w:cs="Arial"/>
              </w:rPr>
              <w:t>DC_</w:t>
            </w:r>
            <w:r>
              <w:rPr>
                <w:rFonts w:cs="Arial"/>
                <w:lang w:eastAsia="ja-JP"/>
              </w:rPr>
              <w:t>1-3</w:t>
            </w:r>
            <w:r>
              <w:rPr>
                <w:rFonts w:cs="Arial"/>
              </w:rPr>
              <w:t>-18</w:t>
            </w:r>
            <w:r>
              <w:rPr>
                <w:rFonts w:cs="Arial"/>
                <w:lang w:eastAsia="ja-JP"/>
              </w:rPr>
              <w:t>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0F8C51" w14:textId="77777777" w:rsidR="007B216D" w:rsidRDefault="007B216D">
            <w:pPr>
              <w:pStyle w:val="TAC"/>
              <w:rPr>
                <w:rFonts w:cs="Arial"/>
                <w:lang w:eastAsia="ja-JP"/>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86BFF0"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B7E4317" w14:textId="77777777" w:rsidR="007B216D" w:rsidRDefault="007B216D">
            <w:pPr>
              <w:pStyle w:val="TAC"/>
              <w:rPr>
                <w:rFonts w:cs="Arial"/>
                <w:lang w:eastAsia="zh-CN"/>
              </w:rPr>
            </w:pPr>
            <w:r>
              <w:rPr>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5E08839" w14:textId="77777777" w:rsidR="007B216D" w:rsidRDefault="007B216D">
            <w:pPr>
              <w:pStyle w:val="TAC"/>
              <w:rPr>
                <w:rFonts w:cs="Arial"/>
                <w:lang w:eastAsia="zh-CN"/>
              </w:rPr>
            </w:pPr>
            <w:r>
              <w:rPr>
                <w:rFonts w:cs="Arial"/>
                <w:lang w:eastAsia="zh-CN"/>
              </w:rPr>
              <w:t>0.2</w:t>
            </w:r>
          </w:p>
        </w:tc>
      </w:tr>
      <w:tr w:rsidR="007B216D" w14:paraId="54AED230"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14F9B07F" w14:textId="77777777" w:rsidR="007B216D" w:rsidRDefault="007B216D">
            <w:pPr>
              <w:pStyle w:val="TAC"/>
              <w:rPr>
                <w:rFonts w:cs="Arial"/>
              </w:rPr>
            </w:pPr>
            <w:r>
              <w:rPr>
                <w:rFonts w:cs="Arial"/>
              </w:rPr>
              <w:t>DC_</w:t>
            </w:r>
            <w:r>
              <w:rPr>
                <w:rFonts w:cs="Arial"/>
                <w:lang w:eastAsia="ja-JP"/>
              </w:rPr>
              <w:t>1-3</w:t>
            </w:r>
            <w:r>
              <w:rPr>
                <w:rFonts w:cs="Arial"/>
              </w:rPr>
              <w:t>-18</w:t>
            </w:r>
            <w:r>
              <w:rPr>
                <w:rFonts w:cs="Arial"/>
                <w:lang w:eastAsia="ja-JP"/>
              </w:rPr>
              <w:t>_n41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F4B295" w14:textId="77777777" w:rsidR="007B216D" w:rsidRDefault="007B216D">
            <w:pPr>
              <w:pStyle w:val="TAC"/>
              <w:rPr>
                <w:rFonts w:cs="Arial"/>
                <w:lang w:eastAsia="ja-JP"/>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73CBAE"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459ABFA"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F276085" w14:textId="77777777" w:rsidR="007B216D" w:rsidRDefault="007B216D">
            <w:pPr>
              <w:pStyle w:val="TAC"/>
              <w:rPr>
                <w:rFonts w:cs="Arial"/>
                <w:lang w:eastAsia="zh-CN"/>
              </w:rPr>
            </w:pPr>
            <w:r>
              <w:rPr>
                <w:lang w:eastAsia="ja-JP"/>
              </w:rPr>
              <w:t>0.2</w:t>
            </w:r>
            <w:r>
              <w:rPr>
                <w:vertAlign w:val="superscript"/>
                <w:lang w:eastAsia="ja-JP"/>
              </w:rPr>
              <w:t>6</w:t>
            </w:r>
          </w:p>
        </w:tc>
      </w:tr>
      <w:tr w:rsidR="007B216D" w14:paraId="4EC30ACD"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1C26FA7" w14:textId="77777777" w:rsidR="007B216D" w:rsidRDefault="007B216D">
            <w:pPr>
              <w:pStyle w:val="TAC"/>
              <w:rPr>
                <w:rFonts w:cs="Arial"/>
              </w:rPr>
            </w:pPr>
            <w:r>
              <w:rPr>
                <w:rFonts w:cs="Arial"/>
                <w:szCs w:val="18"/>
                <w:lang w:val="sv-SE" w:eastAsia="ja-JP"/>
              </w:rPr>
              <w:t>DC_1-3-28_n3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4228F2" w14:textId="77777777" w:rsidR="007B216D" w:rsidRDefault="007B216D">
            <w:pPr>
              <w:pStyle w:val="TAC"/>
              <w:rPr>
                <w:rFonts w:cs="Arial"/>
                <w:lang w:eastAsia="ja-JP"/>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298623"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80BA55C" w14:textId="77777777" w:rsidR="007B216D" w:rsidRDefault="007B216D">
            <w:pPr>
              <w:pStyle w:val="TAC"/>
              <w:rPr>
                <w:rFonts w:cs="Arial"/>
                <w:lang w:eastAsia="zh-CN"/>
              </w:rPr>
            </w:pPr>
            <w: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1D3A08D" w14:textId="77777777" w:rsidR="007B216D" w:rsidRDefault="007B216D">
            <w:pPr>
              <w:pStyle w:val="TAC"/>
              <w:rPr>
                <w:rFonts w:cs="Arial"/>
                <w:lang w:eastAsia="zh-CN"/>
              </w:rPr>
            </w:pPr>
            <w:r>
              <w:rPr>
                <w:rFonts w:cs="Arial"/>
                <w:lang w:eastAsia="zh-CN"/>
              </w:rPr>
              <w:t>-</w:t>
            </w:r>
          </w:p>
        </w:tc>
      </w:tr>
      <w:tr w:rsidR="007B216D" w14:paraId="5D96CB4A"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2B82428D" w14:textId="77777777" w:rsidR="007B216D" w:rsidRDefault="007B216D">
            <w:pPr>
              <w:pStyle w:val="TAC"/>
              <w:rPr>
                <w:rFonts w:cs="Arial"/>
              </w:rPr>
            </w:pPr>
            <w:r>
              <w:rPr>
                <w:rFonts w:cs="Arial"/>
              </w:rPr>
              <w:t>DC_</w:t>
            </w:r>
            <w:r>
              <w:rPr>
                <w:rFonts w:cs="Arial"/>
                <w:lang w:eastAsia="ja-JP"/>
              </w:rPr>
              <w:t>1-3-18_n77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3FDA2A" w14:textId="77777777" w:rsidR="007B216D" w:rsidRDefault="007B216D">
            <w:pPr>
              <w:pStyle w:val="TAC"/>
              <w:rPr>
                <w:rFonts w:cs="Arial"/>
              </w:rPr>
            </w:pPr>
            <w:r>
              <w:rPr>
                <w:rFonts w:cs="Arial"/>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A146EA"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2A47B0" w14:textId="77777777" w:rsidR="007B216D" w:rsidRDefault="007B216D">
            <w:pPr>
              <w:pStyle w:val="TAC"/>
              <w:rPr>
                <w:rFonts w:cs="Arial"/>
              </w:rPr>
            </w:pPr>
            <w:r>
              <w:rPr>
                <w:rFonts w:cs="Arial"/>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60D0C1F" w14:textId="77777777" w:rsidR="007B216D" w:rsidRDefault="007B216D">
            <w:pPr>
              <w:pStyle w:val="TAC"/>
              <w:rPr>
                <w:rFonts w:cs="Arial"/>
                <w:lang w:eastAsia="zh-CN"/>
              </w:rPr>
            </w:pPr>
            <w:r>
              <w:rPr>
                <w:rFonts w:cs="Arial"/>
                <w:lang w:eastAsia="zh-CN"/>
              </w:rPr>
              <w:t>0.5</w:t>
            </w:r>
          </w:p>
        </w:tc>
      </w:tr>
      <w:tr w:rsidR="007B216D" w14:paraId="0293CD9B"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D01C167" w14:textId="77777777" w:rsidR="007B216D" w:rsidRDefault="007B216D">
            <w:pPr>
              <w:pStyle w:val="TAC"/>
              <w:rPr>
                <w:rFonts w:cs="Arial"/>
              </w:rPr>
            </w:pPr>
            <w:r>
              <w:rPr>
                <w:rFonts w:cs="Arial"/>
              </w:rPr>
              <w:t>DC_</w:t>
            </w:r>
            <w:r>
              <w:rPr>
                <w:rFonts w:cs="Arial"/>
                <w:lang w:eastAsia="ja-JP"/>
              </w:rPr>
              <w:t>1-3-18_n78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657F5C" w14:textId="77777777" w:rsidR="007B216D" w:rsidRDefault="007B216D">
            <w:pPr>
              <w:pStyle w:val="TAC"/>
              <w:rPr>
                <w:rFonts w:cs="Arial"/>
              </w:rPr>
            </w:pPr>
            <w:r>
              <w:rPr>
                <w:rFonts w:cs="Arial"/>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D3B87A"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458E1CF" w14:textId="77777777" w:rsidR="007B216D" w:rsidRDefault="007B216D">
            <w:pPr>
              <w:pStyle w:val="TAC"/>
              <w:rPr>
                <w:rFonts w:cs="Arial"/>
              </w:rPr>
            </w:pPr>
            <w:r>
              <w:rPr>
                <w:rFonts w:cs="Arial"/>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0DB929A" w14:textId="77777777" w:rsidR="007B216D" w:rsidRDefault="007B216D">
            <w:pPr>
              <w:pStyle w:val="TAC"/>
              <w:rPr>
                <w:rFonts w:cs="Arial"/>
              </w:rPr>
            </w:pPr>
            <w:r>
              <w:rPr>
                <w:rFonts w:cs="Arial"/>
                <w:lang w:eastAsia="zh-CN"/>
              </w:rPr>
              <w:t>0.5</w:t>
            </w:r>
          </w:p>
        </w:tc>
      </w:tr>
      <w:tr w:rsidR="007B216D" w14:paraId="2843611D"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B435480" w14:textId="77777777" w:rsidR="007B216D" w:rsidRDefault="007B216D">
            <w:pPr>
              <w:pStyle w:val="TAC"/>
              <w:rPr>
                <w:rFonts w:cs="Arial"/>
              </w:rPr>
            </w:pPr>
            <w:r>
              <w:rPr>
                <w:rFonts w:cs="Arial"/>
              </w:rPr>
              <w:t>DC_</w:t>
            </w:r>
            <w:r>
              <w:rPr>
                <w:rFonts w:cs="Arial"/>
                <w:lang w:eastAsia="ja-JP"/>
              </w:rPr>
              <w:t>1-3-19_n78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0DA9BF" w14:textId="77777777" w:rsidR="007B216D" w:rsidRDefault="007B216D">
            <w:pPr>
              <w:pStyle w:val="TAC"/>
              <w:rPr>
                <w:rFonts w:cs="Arial"/>
              </w:rPr>
            </w:pPr>
            <w:r>
              <w:rPr>
                <w:rFonts w:cs="Arial"/>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35DDA0"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8429C8" w14:textId="77777777" w:rsidR="007B216D" w:rsidRDefault="007B216D">
            <w:pPr>
              <w:pStyle w:val="TAC"/>
              <w:rPr>
                <w:rFonts w:cs="Arial"/>
              </w:rPr>
            </w:pPr>
            <w:r>
              <w:rPr>
                <w:rFonts w:cs="Arial"/>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6438B4A" w14:textId="77777777" w:rsidR="007B216D" w:rsidRDefault="007B216D">
            <w:pPr>
              <w:pStyle w:val="TAC"/>
              <w:rPr>
                <w:rFonts w:cs="Arial"/>
              </w:rPr>
            </w:pPr>
            <w:r>
              <w:rPr>
                <w:rFonts w:cs="Arial"/>
                <w:lang w:eastAsia="zh-CN"/>
              </w:rPr>
              <w:t>0.5</w:t>
            </w:r>
          </w:p>
        </w:tc>
      </w:tr>
      <w:tr w:rsidR="007B216D" w14:paraId="609EBFBF"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BF16290" w14:textId="77777777" w:rsidR="007B216D" w:rsidRDefault="007B216D">
            <w:pPr>
              <w:pStyle w:val="TAC"/>
              <w:rPr>
                <w:rFonts w:cs="Arial"/>
                <w:lang w:eastAsia="ja-JP"/>
              </w:rPr>
            </w:pPr>
            <w:r>
              <w:rPr>
                <w:rFonts w:eastAsia="MS Mincho" w:cs="Arial"/>
                <w:lang w:eastAsia="ja-JP"/>
              </w:rPr>
              <w:t>DC_1-3-20_n28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5EFDAA" w14:textId="77777777" w:rsidR="007B216D" w:rsidRDefault="007B216D">
            <w:pPr>
              <w:pStyle w:val="TAC"/>
              <w:rPr>
                <w:rFonts w:eastAsia="MS Mincho" w:cs="Arial"/>
                <w:lang w:eastAsia="ja-JP"/>
              </w:rPr>
            </w:pPr>
            <w:r>
              <w:rPr>
                <w:rFonts w:cs="Arial"/>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3623F1"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0DD5CE" w14:textId="77777777" w:rsidR="007B216D" w:rsidRDefault="007B216D">
            <w:pPr>
              <w:pStyle w:val="TAC"/>
              <w:rPr>
                <w:rFonts w:eastAsia="MS Mincho" w:cs="Arial"/>
                <w:lang w:eastAsia="ja-JP"/>
              </w:rPr>
            </w:pPr>
            <w:r>
              <w:rPr>
                <w:rFonts w:eastAsia="Malgun Gothic" w:cs="Arial"/>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2D0000C" w14:textId="77777777" w:rsidR="007B216D" w:rsidRDefault="007B216D">
            <w:pPr>
              <w:pStyle w:val="TAC"/>
              <w:rPr>
                <w:rFonts w:cs="Arial"/>
                <w:lang w:eastAsia="zh-CN"/>
              </w:rPr>
            </w:pPr>
            <w:r>
              <w:rPr>
                <w:rFonts w:cs="Arial"/>
                <w:lang w:eastAsia="zh-CN"/>
              </w:rPr>
              <w:t>0.2</w:t>
            </w:r>
          </w:p>
        </w:tc>
      </w:tr>
      <w:tr w:rsidR="007B216D" w14:paraId="717DA7E5"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452EF819" w14:textId="77777777" w:rsidR="007B216D" w:rsidRDefault="007B216D">
            <w:pPr>
              <w:pStyle w:val="TAC"/>
              <w:rPr>
                <w:rFonts w:cs="Arial"/>
                <w:lang w:eastAsia="ja-JP"/>
              </w:rPr>
            </w:pPr>
            <w:r>
              <w:rPr>
                <w:rFonts w:cs="Arial"/>
              </w:rPr>
              <w:t>DC_</w:t>
            </w:r>
            <w:r>
              <w:rPr>
                <w:rFonts w:cs="Arial"/>
                <w:lang w:eastAsia="ja-JP"/>
              </w:rPr>
              <w:t>1-3</w:t>
            </w:r>
            <w:r>
              <w:rPr>
                <w:rFonts w:cs="Arial"/>
              </w:rPr>
              <w:t>-</w:t>
            </w:r>
            <w:r>
              <w:rPr>
                <w:rFonts w:cs="Arial"/>
                <w:lang w:eastAsia="zh-CN"/>
              </w:rPr>
              <w:t>20</w:t>
            </w:r>
            <w:r>
              <w:rPr>
                <w:rFonts w:cs="Arial"/>
                <w:lang w:eastAsia="ja-JP"/>
              </w:rPr>
              <w:t>_n</w:t>
            </w:r>
            <w:r>
              <w:rPr>
                <w:rFonts w:cs="Arial"/>
                <w:lang w:eastAsia="zh-CN"/>
              </w:rPr>
              <w:t>41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0BEA2" w14:textId="77777777" w:rsidR="007B216D" w:rsidRDefault="007B216D">
            <w:pPr>
              <w:pStyle w:val="TAC"/>
              <w:rPr>
                <w:rFonts w:cs="Arial"/>
                <w:lang w:eastAsia="ja-JP"/>
              </w:rPr>
            </w:pPr>
            <w:r>
              <w:rPr>
                <w:rFonts w:cs="Arial"/>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CE27BD"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2D76429" w14:textId="77777777" w:rsidR="007B216D" w:rsidRDefault="007B216D">
            <w:pPr>
              <w:pStyle w:val="TAC"/>
              <w:rPr>
                <w:rFonts w:eastAsia="Malgun Gothic" w:cs="Arial"/>
                <w:lang w:eastAsia="ko-KR"/>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C2A6551" w14:textId="77777777" w:rsidR="007B216D" w:rsidRDefault="007B216D">
            <w:pPr>
              <w:pStyle w:val="TAC"/>
              <w:rPr>
                <w:rFonts w:cs="Arial"/>
                <w:lang w:eastAsia="zh-CN"/>
              </w:rPr>
            </w:pPr>
            <w:r>
              <w:rPr>
                <w:rFonts w:cs="Arial"/>
                <w:lang w:eastAsia="zh-CN"/>
              </w:rPr>
              <w:t>0</w:t>
            </w:r>
            <w:r>
              <w:rPr>
                <w:rFonts w:cs="Arial"/>
                <w:vertAlign w:val="superscript"/>
                <w:lang w:eastAsia="zh-CN"/>
              </w:rPr>
              <w:t>1</w:t>
            </w:r>
            <w:r>
              <w:rPr>
                <w:rFonts w:cs="Arial"/>
                <w:lang w:eastAsia="zh-CN"/>
              </w:rPr>
              <w:t xml:space="preserve"> / 0.5</w:t>
            </w:r>
            <w:r>
              <w:rPr>
                <w:rFonts w:cs="Arial"/>
                <w:vertAlign w:val="superscript"/>
                <w:lang w:eastAsia="zh-CN"/>
              </w:rPr>
              <w:t>4</w:t>
            </w:r>
          </w:p>
        </w:tc>
      </w:tr>
      <w:tr w:rsidR="007B216D" w14:paraId="3256F117"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7C9EE35D" w14:textId="77777777" w:rsidR="007B216D" w:rsidRDefault="007B216D">
            <w:pPr>
              <w:pStyle w:val="TAC"/>
              <w:rPr>
                <w:rFonts w:cs="Arial"/>
              </w:rPr>
            </w:pPr>
            <w:r>
              <w:rPr>
                <w:rFonts w:cs="Arial"/>
                <w:lang w:eastAsia="ja-JP"/>
              </w:rPr>
              <w:t>DC_1-3-20_n78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56BA1" w14:textId="77777777" w:rsidR="007B216D" w:rsidRDefault="007B216D">
            <w:pPr>
              <w:pStyle w:val="TAC"/>
              <w:rPr>
                <w:rFonts w:cs="Arial"/>
              </w:rPr>
            </w:pPr>
            <w:r>
              <w:rPr>
                <w:rFonts w:eastAsia="MS Mincho" w:cs="Arial"/>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7F01A3"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6EB7AF" w14:textId="77777777" w:rsidR="007B216D" w:rsidRDefault="007B216D">
            <w:pPr>
              <w:pStyle w:val="TAC"/>
              <w:rPr>
                <w:rFonts w:cs="Arial"/>
              </w:rPr>
            </w:pPr>
            <w:r>
              <w:rPr>
                <w:rFonts w:eastAsia="MS Mincho" w:cs="Arial"/>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899CF3" w14:textId="77777777" w:rsidR="007B216D" w:rsidRDefault="007B216D">
            <w:pPr>
              <w:pStyle w:val="TAC"/>
              <w:rPr>
                <w:rFonts w:cs="Arial"/>
                <w:lang w:eastAsia="zh-CN"/>
              </w:rPr>
            </w:pPr>
            <w:r>
              <w:rPr>
                <w:rFonts w:cs="Arial"/>
                <w:lang w:eastAsia="zh-CN"/>
              </w:rPr>
              <w:t>0.5</w:t>
            </w:r>
          </w:p>
        </w:tc>
      </w:tr>
      <w:tr w:rsidR="007B216D" w14:paraId="210C9D43"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4C6BDEE3" w14:textId="77777777" w:rsidR="007B216D" w:rsidRDefault="007B216D">
            <w:pPr>
              <w:pStyle w:val="TAC"/>
              <w:rPr>
                <w:rFonts w:cs="Arial"/>
              </w:rPr>
            </w:pPr>
            <w:r>
              <w:rPr>
                <w:rFonts w:cs="Arial"/>
              </w:rPr>
              <w:t>DC_</w:t>
            </w:r>
            <w:r>
              <w:rPr>
                <w:rFonts w:cs="Arial"/>
                <w:lang w:eastAsia="ja-JP"/>
              </w:rPr>
              <w:t>1-3-21_n77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529B01" w14:textId="77777777" w:rsidR="007B216D" w:rsidRDefault="007B216D">
            <w:pPr>
              <w:pStyle w:val="TAC"/>
              <w:rPr>
                <w:rFonts w:cs="Arial"/>
              </w:rPr>
            </w:pPr>
            <w:r>
              <w:rPr>
                <w:rFonts w:cs="Arial"/>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116ED3" w14:textId="77777777" w:rsidR="007B216D" w:rsidRDefault="007B216D">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CD558FC" w14:textId="77777777" w:rsidR="007B216D" w:rsidRDefault="007B216D">
            <w:pPr>
              <w:pStyle w:val="TAC"/>
              <w:rPr>
                <w:rFonts w:cs="Arial"/>
              </w:rPr>
            </w:pPr>
            <w:r>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FC3AE90" w14:textId="77777777" w:rsidR="007B216D" w:rsidRDefault="007B216D">
            <w:pPr>
              <w:pStyle w:val="TAC"/>
              <w:rPr>
                <w:rFonts w:cs="Arial"/>
                <w:lang w:eastAsia="zh-CN"/>
              </w:rPr>
            </w:pPr>
            <w:r>
              <w:rPr>
                <w:rFonts w:cs="Arial"/>
                <w:lang w:eastAsia="zh-CN"/>
              </w:rPr>
              <w:t>0.5</w:t>
            </w:r>
          </w:p>
        </w:tc>
      </w:tr>
      <w:tr w:rsidR="007B216D" w14:paraId="4F89020C"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7BF9C9BC" w14:textId="77777777" w:rsidR="007B216D" w:rsidRDefault="007B216D">
            <w:pPr>
              <w:pStyle w:val="TAC"/>
              <w:rPr>
                <w:rFonts w:cs="Arial"/>
              </w:rPr>
            </w:pPr>
            <w:r>
              <w:rPr>
                <w:rFonts w:cs="Arial"/>
              </w:rPr>
              <w:t>DC_</w:t>
            </w:r>
            <w:r>
              <w:rPr>
                <w:rFonts w:cs="Arial"/>
                <w:lang w:eastAsia="ja-JP"/>
              </w:rPr>
              <w:t>1-3-21_n78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D2C8E" w14:textId="77777777" w:rsidR="007B216D" w:rsidRDefault="007B216D">
            <w:pPr>
              <w:pStyle w:val="TAC"/>
              <w:rPr>
                <w:rFonts w:cs="Arial"/>
              </w:rPr>
            </w:pPr>
            <w:r>
              <w:rPr>
                <w:rFonts w:cs="Arial"/>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6315C8" w14:textId="77777777" w:rsidR="007B216D" w:rsidRDefault="007B216D">
            <w:pPr>
              <w:pStyle w:val="TAC"/>
              <w:rPr>
                <w:rFonts w:cs="Arial"/>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0477D77" w14:textId="77777777" w:rsidR="007B216D" w:rsidRDefault="007B216D">
            <w:pPr>
              <w:pStyle w:val="TAC"/>
              <w:rPr>
                <w:rFonts w:cs="Arial"/>
              </w:rPr>
            </w:pPr>
            <w:r>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1A4EF9C" w14:textId="77777777" w:rsidR="007B216D" w:rsidRDefault="007B216D">
            <w:pPr>
              <w:pStyle w:val="TAC"/>
              <w:rPr>
                <w:rFonts w:cs="Arial"/>
              </w:rPr>
            </w:pPr>
            <w:r>
              <w:rPr>
                <w:rFonts w:cs="Arial"/>
                <w:lang w:eastAsia="zh-CN"/>
              </w:rPr>
              <w:t>0.5</w:t>
            </w:r>
          </w:p>
        </w:tc>
      </w:tr>
      <w:tr w:rsidR="007B216D" w14:paraId="24D7F27C"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620600C" w14:textId="77777777" w:rsidR="007B216D" w:rsidRDefault="007B216D">
            <w:pPr>
              <w:pStyle w:val="TAC"/>
              <w:rPr>
                <w:rFonts w:cs="Arial"/>
              </w:rPr>
            </w:pPr>
            <w:r>
              <w:rPr>
                <w:rFonts w:cs="Arial"/>
              </w:rPr>
              <w:t>DC_</w:t>
            </w:r>
            <w:r>
              <w:rPr>
                <w:rFonts w:cs="Arial"/>
                <w:lang w:eastAsia="ja-JP"/>
              </w:rPr>
              <w:t>1-3-21_n79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119675" w14:textId="77777777" w:rsidR="007B216D" w:rsidRDefault="007B216D">
            <w:pPr>
              <w:pStyle w:val="TAC"/>
              <w:rPr>
                <w:rFonts w:cs="Arial"/>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C5E823" w14:textId="77777777" w:rsidR="007B216D" w:rsidRDefault="007B216D">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675430" w14:textId="77777777" w:rsidR="007B216D" w:rsidRDefault="007B216D">
            <w:pPr>
              <w:pStyle w:val="TAC"/>
              <w:rPr>
                <w:rFonts w:cs="Arial"/>
              </w:rPr>
            </w:pPr>
            <w:r>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215AE99" w14:textId="77777777" w:rsidR="007B216D" w:rsidRDefault="007B216D">
            <w:pPr>
              <w:pStyle w:val="TAC"/>
              <w:rPr>
                <w:rFonts w:cs="Arial"/>
                <w:lang w:eastAsia="zh-CN"/>
              </w:rPr>
            </w:pPr>
            <w:r>
              <w:rPr>
                <w:rFonts w:cs="Arial"/>
                <w:lang w:eastAsia="zh-CN"/>
              </w:rPr>
              <w:t>-</w:t>
            </w:r>
          </w:p>
        </w:tc>
      </w:tr>
      <w:tr w:rsidR="007B216D" w14:paraId="4A18F13E"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B7E3CCB" w14:textId="77777777" w:rsidR="007B216D" w:rsidRDefault="007B216D">
            <w:pPr>
              <w:pStyle w:val="TAC"/>
              <w:rPr>
                <w:rFonts w:cs="Arial"/>
              </w:rPr>
            </w:pPr>
            <w:r>
              <w:t>DC_1-3-26_n78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EEDEA3" w14:textId="77777777" w:rsidR="007B216D" w:rsidRDefault="007B216D">
            <w:pPr>
              <w:pStyle w:val="TAC"/>
              <w:rPr>
                <w:rFonts w:cs="Arial"/>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DFD11B" w14:textId="77777777" w:rsidR="007B216D" w:rsidRDefault="007B216D">
            <w:pPr>
              <w:pStyle w:val="TAC"/>
              <w:rPr>
                <w:rFonts w:cs="Arial"/>
                <w:lang w:eastAsia="zh-CN"/>
              </w:rPr>
            </w:pPr>
            <w:r>
              <w:rPr>
                <w:lang w:eastAsia="zh-CN"/>
              </w:rPr>
              <w:t>0.6</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765D3FF" w14:textId="77777777" w:rsidR="007B216D" w:rsidRDefault="007B216D">
            <w:pPr>
              <w:pStyle w:val="TAC"/>
              <w:rPr>
                <w:rFonts w:cs="Arial"/>
                <w:lang w:eastAsia="ja-JP"/>
              </w:rPr>
            </w:pPr>
            <w:r>
              <w:rPr>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82B9A5" w14:textId="77777777" w:rsidR="007B216D" w:rsidRDefault="007B216D">
            <w:pPr>
              <w:pStyle w:val="TAC"/>
              <w:rPr>
                <w:rFonts w:cs="Arial"/>
                <w:lang w:eastAsia="zh-CN"/>
              </w:rPr>
            </w:pPr>
            <w:r>
              <w:rPr>
                <w:lang w:eastAsia="zh-CN"/>
              </w:rPr>
              <w:t>0.8</w:t>
            </w:r>
          </w:p>
        </w:tc>
      </w:tr>
      <w:tr w:rsidR="007B216D" w14:paraId="2374BA18"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9EBAC91" w14:textId="77777777" w:rsidR="007B216D" w:rsidRDefault="007B216D">
            <w:pPr>
              <w:pStyle w:val="TAC"/>
              <w:rPr>
                <w:rFonts w:cs="Arial"/>
              </w:rPr>
            </w:pPr>
            <w:r>
              <w:t>DC_1-3_n26-n78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4816BC" w14:textId="77777777" w:rsidR="007B216D" w:rsidRDefault="007B216D">
            <w:pPr>
              <w:pStyle w:val="TAC"/>
              <w:rPr>
                <w:rFonts w:cs="Arial"/>
                <w:lang w:eastAsia="ko-KR"/>
              </w:rPr>
            </w:pPr>
            <w:r>
              <w:rPr>
                <w:rFonts w:cs="Arial"/>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9CFEE4" w14:textId="77777777" w:rsidR="007B216D" w:rsidRDefault="007B216D">
            <w:pPr>
              <w:pStyle w:val="TAC"/>
              <w:rPr>
                <w:rFonts w:cs="Arial"/>
                <w:lang w:eastAsia="ko-KR"/>
              </w:rPr>
            </w:pPr>
            <w:r>
              <w:rPr>
                <w:rFonts w:cs="Arial"/>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2EB4D70" w14:textId="77777777" w:rsidR="007B216D" w:rsidRDefault="007B216D">
            <w:pPr>
              <w:pStyle w:val="TAC"/>
              <w:rPr>
                <w:rFonts w:cs="Arial"/>
                <w:lang w:eastAsia="ko-KR"/>
              </w:rPr>
            </w:pPr>
            <w:r>
              <w:rPr>
                <w:rFonts w:cs="Arial"/>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806AF02" w14:textId="77777777" w:rsidR="007B216D" w:rsidRDefault="007B216D">
            <w:pPr>
              <w:pStyle w:val="TAC"/>
              <w:rPr>
                <w:rFonts w:cs="Arial"/>
                <w:lang w:eastAsia="ko-KR"/>
              </w:rPr>
            </w:pPr>
            <w:r>
              <w:rPr>
                <w:rFonts w:cs="Arial"/>
                <w:lang w:eastAsia="ko-KR"/>
              </w:rPr>
              <w:t>0.5</w:t>
            </w:r>
          </w:p>
        </w:tc>
      </w:tr>
      <w:tr w:rsidR="007B216D" w14:paraId="4AE5387D"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013E071" w14:textId="77777777" w:rsidR="007B216D" w:rsidRDefault="007B216D">
            <w:pPr>
              <w:pStyle w:val="TAC"/>
              <w:rPr>
                <w:rFonts w:cs="Arial"/>
              </w:rPr>
            </w:pPr>
            <w:r>
              <w:rPr>
                <w:lang w:eastAsia="zh-CN"/>
              </w:rPr>
              <w:t>DC_1-3-28_n5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9631F5" w14:textId="77777777" w:rsidR="007B216D" w:rsidRDefault="007B216D">
            <w:pPr>
              <w:pStyle w:val="TAC"/>
              <w:rPr>
                <w:rFonts w:cs="Arial"/>
                <w:lang w:eastAsia="zh-CN"/>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0754DB"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A4F08A9" w14:textId="77777777" w:rsidR="007B216D" w:rsidRDefault="007B216D">
            <w:pPr>
              <w:pStyle w:val="TAC"/>
              <w:rPr>
                <w:rFonts w:cs="Arial"/>
                <w:lang w:eastAsia="zh-CN"/>
              </w:rPr>
            </w:pPr>
            <w:r>
              <w:rPr>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0C1096" w14:textId="77777777" w:rsidR="007B216D" w:rsidRDefault="007B216D">
            <w:pPr>
              <w:pStyle w:val="TAC"/>
              <w:rPr>
                <w:rFonts w:cs="Arial"/>
                <w:lang w:eastAsia="zh-CN"/>
              </w:rPr>
            </w:pPr>
            <w:r>
              <w:rPr>
                <w:rFonts w:cs="Arial"/>
                <w:lang w:eastAsia="zh-CN"/>
              </w:rPr>
              <w:t>0.2</w:t>
            </w:r>
          </w:p>
        </w:tc>
      </w:tr>
      <w:tr w:rsidR="007B216D" w14:paraId="08F5F7FD"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6B4DFC3" w14:textId="77777777" w:rsidR="007B216D" w:rsidRDefault="007B216D">
            <w:pPr>
              <w:pStyle w:val="TAC"/>
              <w:rPr>
                <w:rFonts w:cs="Arial"/>
              </w:rPr>
            </w:pPr>
            <w:r>
              <w:rPr>
                <w:rFonts w:cs="Arial"/>
                <w:szCs w:val="18"/>
                <w:lang w:eastAsia="zh-CN"/>
              </w:rPr>
              <w:t>DC_1-3-28_n7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F91933" w14:textId="77777777" w:rsidR="007B216D" w:rsidRDefault="007B216D">
            <w:pPr>
              <w:pStyle w:val="TAC"/>
              <w:rPr>
                <w:rFonts w:cs="Arial"/>
                <w:lang w:eastAsia="zh-CN"/>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489FCE"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B27796E" w14:textId="77777777" w:rsidR="007B216D" w:rsidRDefault="007B216D">
            <w:pPr>
              <w:pStyle w:val="TAC"/>
              <w:rPr>
                <w:rFonts w:cs="Arial"/>
                <w:lang w:eastAsia="zh-CN"/>
              </w:rPr>
            </w:pPr>
            <w:r>
              <w:rPr>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46A3166" w14:textId="77777777" w:rsidR="007B216D" w:rsidRDefault="007B216D">
            <w:pPr>
              <w:pStyle w:val="TAC"/>
              <w:rPr>
                <w:rFonts w:cs="Arial"/>
                <w:lang w:eastAsia="zh-CN"/>
              </w:rPr>
            </w:pPr>
            <w:r>
              <w:rPr>
                <w:rFonts w:cs="Arial"/>
                <w:lang w:eastAsia="zh-CN"/>
              </w:rPr>
              <w:t>-</w:t>
            </w:r>
          </w:p>
        </w:tc>
      </w:tr>
      <w:tr w:rsidR="007B216D" w14:paraId="697BA4A8"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F3767E5" w14:textId="77777777" w:rsidR="007B216D" w:rsidRDefault="007B216D">
            <w:pPr>
              <w:pStyle w:val="TAC"/>
              <w:rPr>
                <w:rFonts w:cs="Arial"/>
                <w:szCs w:val="18"/>
                <w:lang w:eastAsia="zh-CN"/>
              </w:rPr>
            </w:pPr>
            <w:r>
              <w:rPr>
                <w:rFonts w:eastAsia="Malgun Gothic"/>
                <w:noProof/>
                <w:lang w:eastAsia="ko-KR"/>
              </w:rPr>
              <w:t>DC_1-3-28_n38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99A4DD" w14:textId="77777777" w:rsidR="007B216D" w:rsidRDefault="007B216D">
            <w:pPr>
              <w:pStyle w:val="TAC"/>
              <w:rPr>
                <w:rFonts w:eastAsia="Malgun Gothic" w:cs="Arial"/>
                <w:lang w:eastAsia="ko-KR"/>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6A8FA"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79D2782" w14:textId="77777777" w:rsidR="007B216D" w:rsidRDefault="007B216D">
            <w:pPr>
              <w:pStyle w:val="TAC"/>
              <w:rPr>
                <w:lang w:eastAsia="ja-JP"/>
              </w:rPr>
            </w:pPr>
            <w:r>
              <w:rPr>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0171E9" w14:textId="77777777" w:rsidR="007B216D" w:rsidRDefault="007B216D">
            <w:pPr>
              <w:pStyle w:val="TAC"/>
              <w:rPr>
                <w:rFonts w:cs="Arial"/>
                <w:lang w:eastAsia="zh-CN"/>
              </w:rPr>
            </w:pPr>
            <w:r>
              <w:rPr>
                <w:rFonts w:cs="Arial"/>
                <w:lang w:eastAsia="zh-CN"/>
              </w:rPr>
              <w:t>-</w:t>
            </w:r>
          </w:p>
        </w:tc>
      </w:tr>
      <w:tr w:rsidR="007B216D" w14:paraId="4BD7AD13"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4768A917" w14:textId="77777777" w:rsidR="007B216D" w:rsidRDefault="007B216D">
            <w:pPr>
              <w:pStyle w:val="TAC"/>
              <w:rPr>
                <w:rFonts w:cs="Arial"/>
              </w:rPr>
            </w:pPr>
            <w:r>
              <w:rPr>
                <w:rFonts w:cs="Arial"/>
                <w:noProof/>
                <w:szCs w:val="18"/>
                <w:lang w:eastAsia="zh-CN"/>
              </w:rPr>
              <w:t>DC_</w:t>
            </w:r>
            <w:r>
              <w:rPr>
                <w:rFonts w:eastAsia="MS Mincho" w:cs="Arial"/>
                <w:lang w:eastAsia="ja-JP"/>
              </w:rPr>
              <w:t>1-3-28_n40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2BB52B" w14:textId="77777777" w:rsidR="007B216D" w:rsidRDefault="007B216D">
            <w:pPr>
              <w:pStyle w:val="TAC"/>
              <w:rPr>
                <w:rFonts w:cs="Arial"/>
                <w:lang w:eastAsia="zh-CN"/>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D1F5FB"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D68356" w14:textId="77777777" w:rsidR="007B216D" w:rsidRDefault="007B216D">
            <w:pPr>
              <w:pStyle w:val="TAC"/>
              <w:rPr>
                <w:rFonts w:cs="Arial"/>
                <w:lang w:eastAsia="zh-CN"/>
              </w:rPr>
            </w:pPr>
            <w:r>
              <w:rPr>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795C52" w14:textId="77777777" w:rsidR="007B216D" w:rsidRDefault="007B216D">
            <w:pPr>
              <w:pStyle w:val="TAC"/>
              <w:rPr>
                <w:rFonts w:cs="Arial"/>
                <w:lang w:eastAsia="zh-CN"/>
              </w:rPr>
            </w:pPr>
            <w:r>
              <w:rPr>
                <w:rFonts w:cs="Arial"/>
                <w:lang w:eastAsia="zh-CN"/>
              </w:rPr>
              <w:t>-</w:t>
            </w:r>
          </w:p>
        </w:tc>
      </w:tr>
      <w:tr w:rsidR="007B216D" w14:paraId="1612DBAC"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2C179256" w14:textId="77777777" w:rsidR="007B216D" w:rsidRDefault="007B216D">
            <w:pPr>
              <w:pStyle w:val="TAC"/>
              <w:rPr>
                <w:rFonts w:cs="Arial"/>
                <w:noProof/>
                <w:szCs w:val="18"/>
                <w:lang w:eastAsia="zh-CN"/>
              </w:rPr>
            </w:pPr>
            <w:r>
              <w:rPr>
                <w:rFonts w:cs="Arial"/>
              </w:rPr>
              <w:t>DC_1-3_n28-n75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5BE51" w14:textId="77777777" w:rsidR="007B216D" w:rsidRDefault="007B216D">
            <w:pPr>
              <w:pStyle w:val="TAC"/>
              <w:rPr>
                <w:rFonts w:eastAsia="Malgun Gothic" w:cs="Arial"/>
                <w:lang w:eastAsia="ko-KR"/>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72F16F"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FA4F827" w14:textId="77777777" w:rsidR="007B216D" w:rsidRDefault="007B216D">
            <w:pPr>
              <w:pStyle w:val="TAC"/>
              <w:rPr>
                <w:lang w:eastAsia="ja-JP"/>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D0DF4A" w14:textId="77777777" w:rsidR="007B216D" w:rsidRDefault="007B216D">
            <w:pPr>
              <w:pStyle w:val="TAC"/>
              <w:rPr>
                <w:lang w:eastAsia="zh-CN"/>
              </w:rPr>
            </w:pPr>
            <w:r>
              <w:rPr>
                <w:lang w:eastAsia="zh-CN"/>
              </w:rPr>
              <w:t>-</w:t>
            </w:r>
          </w:p>
        </w:tc>
      </w:tr>
      <w:tr w:rsidR="007B216D" w14:paraId="6FD0F378"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6C821B64" w14:textId="77777777" w:rsidR="007B216D" w:rsidRDefault="007B216D">
            <w:pPr>
              <w:pStyle w:val="TAC"/>
              <w:rPr>
                <w:rFonts w:cs="Arial"/>
              </w:rPr>
            </w:pPr>
            <w:r>
              <w:rPr>
                <w:lang w:eastAsia="zh-CN"/>
              </w:rPr>
              <w:t>DC_1-3-28_n77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61B739"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BEF51F"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1CEAA4A"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0678E76" w14:textId="77777777" w:rsidR="007B216D" w:rsidRDefault="007B216D">
            <w:pPr>
              <w:pStyle w:val="TAC"/>
              <w:rPr>
                <w:lang w:eastAsia="zh-CN"/>
              </w:rPr>
            </w:pPr>
            <w:r>
              <w:rPr>
                <w:lang w:eastAsia="zh-CN"/>
              </w:rPr>
              <w:t>0.5</w:t>
            </w:r>
          </w:p>
        </w:tc>
      </w:tr>
      <w:tr w:rsidR="007B216D" w14:paraId="4D16D62B"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3E19420C" w14:textId="77777777" w:rsidR="007B216D" w:rsidRDefault="007B216D">
            <w:pPr>
              <w:pStyle w:val="TAC"/>
              <w:rPr>
                <w:lang w:eastAsia="zh-CN"/>
              </w:rPr>
            </w:pPr>
            <w:r>
              <w:rPr>
                <w:lang w:eastAsia="zh-CN"/>
              </w:rPr>
              <w:t>DC_1-3_n28-n77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79F26"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715803"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44A3173"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D57D1C3" w14:textId="77777777" w:rsidR="007B216D" w:rsidRDefault="007B216D">
            <w:pPr>
              <w:pStyle w:val="TAC"/>
              <w:rPr>
                <w:lang w:eastAsia="zh-CN"/>
              </w:rPr>
            </w:pPr>
            <w:r>
              <w:rPr>
                <w:lang w:eastAsia="zh-CN"/>
              </w:rPr>
              <w:t>0.5</w:t>
            </w:r>
          </w:p>
        </w:tc>
      </w:tr>
      <w:tr w:rsidR="007B216D" w14:paraId="3A1CF5AD"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00230F89" w14:textId="77777777" w:rsidR="007B216D" w:rsidRDefault="007B216D">
            <w:pPr>
              <w:pStyle w:val="TAC"/>
              <w:rPr>
                <w:lang w:eastAsia="zh-CN"/>
              </w:rPr>
            </w:pPr>
            <w:r>
              <w:t>DC_1_n3-n28-n77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79B10"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A499AC"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5A809B8"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A898E17" w14:textId="77777777" w:rsidR="007B216D" w:rsidRDefault="007B216D">
            <w:pPr>
              <w:pStyle w:val="TAC"/>
              <w:rPr>
                <w:lang w:eastAsia="zh-CN"/>
              </w:rPr>
            </w:pPr>
            <w:r>
              <w:rPr>
                <w:lang w:eastAsia="zh-CN"/>
              </w:rPr>
              <w:t>0.5</w:t>
            </w:r>
          </w:p>
        </w:tc>
      </w:tr>
      <w:tr w:rsidR="007B216D" w14:paraId="2D7AE770"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409C837" w14:textId="77777777" w:rsidR="007B216D" w:rsidRDefault="007B216D">
            <w:pPr>
              <w:pStyle w:val="TAC"/>
            </w:pPr>
            <w:r>
              <w:rPr>
                <w:lang w:eastAsia="zh-CN"/>
              </w:rPr>
              <w:t>DC_1-3-28_n78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529BB5"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2C2B4C"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85D374"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0E08F8" w14:textId="77777777" w:rsidR="007B216D" w:rsidRDefault="007B216D">
            <w:pPr>
              <w:pStyle w:val="TAC"/>
              <w:rPr>
                <w:lang w:eastAsia="zh-CN"/>
              </w:rPr>
            </w:pPr>
            <w:r>
              <w:rPr>
                <w:lang w:eastAsia="zh-CN"/>
              </w:rPr>
              <w:t>0.5</w:t>
            </w:r>
          </w:p>
        </w:tc>
      </w:tr>
      <w:tr w:rsidR="007B216D" w14:paraId="2AD43952"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F0D8941" w14:textId="77777777" w:rsidR="007B216D" w:rsidRDefault="007B216D">
            <w:pPr>
              <w:pStyle w:val="TAC"/>
            </w:pPr>
            <w:r>
              <w:rPr>
                <w:lang w:eastAsia="zh-CN"/>
              </w:rPr>
              <w:t>DC_1-3_n28-n78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576D17"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0C31B"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499BAF"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0E636E1" w14:textId="77777777" w:rsidR="007B216D" w:rsidRDefault="007B216D">
            <w:pPr>
              <w:pStyle w:val="TAC"/>
              <w:rPr>
                <w:lang w:eastAsia="zh-CN"/>
              </w:rPr>
            </w:pPr>
            <w:r>
              <w:rPr>
                <w:lang w:eastAsia="zh-CN"/>
              </w:rPr>
              <w:t>0.5</w:t>
            </w:r>
          </w:p>
        </w:tc>
      </w:tr>
      <w:tr w:rsidR="007B216D" w14:paraId="6B594E10"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2AA7C1A0" w14:textId="77777777" w:rsidR="007B216D" w:rsidRDefault="007B216D">
            <w:pPr>
              <w:pStyle w:val="TAC"/>
              <w:rPr>
                <w:lang w:eastAsia="zh-CN"/>
              </w:rPr>
            </w:pPr>
            <w:r>
              <w:rPr>
                <w:lang w:eastAsia="zh-CN"/>
              </w:rPr>
              <w:t>DC_1-3-28_n79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BBF1DE"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3A83DA"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0E1107E"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42B653" w14:textId="77777777" w:rsidR="007B216D" w:rsidRDefault="007B216D">
            <w:pPr>
              <w:pStyle w:val="TAC"/>
              <w:rPr>
                <w:lang w:eastAsia="zh-CN"/>
              </w:rPr>
            </w:pPr>
            <w:r>
              <w:rPr>
                <w:lang w:eastAsia="zh-CN"/>
              </w:rPr>
              <w:t>-</w:t>
            </w:r>
          </w:p>
        </w:tc>
      </w:tr>
      <w:tr w:rsidR="007B216D" w14:paraId="60F9BA7A"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C14B9B1" w14:textId="77777777" w:rsidR="007B216D" w:rsidRDefault="007B216D">
            <w:pPr>
              <w:pStyle w:val="TAC"/>
              <w:rPr>
                <w:lang w:eastAsia="zh-CN"/>
              </w:rPr>
            </w:pPr>
            <w:r>
              <w:rPr>
                <w:rFonts w:cs="Arial"/>
                <w:lang w:val="x-none" w:eastAsia="zh-TW"/>
              </w:rPr>
              <w:t>DC_1-3_n28-n79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249B23"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604D67"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6865165"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ED559A" w14:textId="77777777" w:rsidR="007B216D" w:rsidRDefault="007B216D">
            <w:pPr>
              <w:pStyle w:val="TAC"/>
              <w:rPr>
                <w:lang w:eastAsia="zh-CN"/>
              </w:rPr>
            </w:pPr>
            <w:r>
              <w:rPr>
                <w:lang w:eastAsia="zh-CN"/>
              </w:rPr>
              <w:t>-</w:t>
            </w:r>
          </w:p>
        </w:tc>
      </w:tr>
      <w:tr w:rsidR="007B216D" w14:paraId="6BB12004"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773C9BD" w14:textId="77777777" w:rsidR="007B216D" w:rsidRDefault="007B216D">
            <w:pPr>
              <w:pStyle w:val="TAC"/>
              <w:rPr>
                <w:lang w:eastAsia="zh-CN"/>
              </w:rPr>
            </w:pPr>
            <w:r>
              <w:t>DC_1_n3-n28-n79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0F3552" w14:textId="77777777" w:rsidR="007B216D" w:rsidRDefault="007B216D">
            <w:pPr>
              <w:pStyle w:val="TAC"/>
              <w:rPr>
                <w:rFonts w:cs="Arial"/>
                <w:lang w:val="x-none" w:eastAsia="zh-CN"/>
              </w:rPr>
            </w:pPr>
            <w:r>
              <w:rPr>
                <w:rFonts w:cs="Arial"/>
                <w:lang w:val="x-none"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7D6694"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D502CC" w14:textId="77777777" w:rsidR="007B216D" w:rsidRDefault="007B216D">
            <w:pPr>
              <w:pStyle w:val="TAC"/>
              <w:rPr>
                <w:rFonts w:cs="Arial"/>
                <w:lang w:val="x-none" w:eastAsia="zh-CN"/>
              </w:rPr>
            </w:pPr>
            <w:r>
              <w:rPr>
                <w:rFonts w:cs="Arial"/>
                <w:lang w:val="x-none"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9D92D72" w14:textId="77777777" w:rsidR="007B216D" w:rsidRDefault="007B216D">
            <w:pPr>
              <w:pStyle w:val="TAC"/>
              <w:rPr>
                <w:lang w:eastAsia="zh-CN"/>
              </w:rPr>
            </w:pPr>
            <w:r>
              <w:rPr>
                <w:lang w:eastAsia="zh-CN"/>
              </w:rPr>
              <w:t>-</w:t>
            </w:r>
          </w:p>
        </w:tc>
      </w:tr>
      <w:tr w:rsidR="007B216D" w14:paraId="68B6AB04"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5261CBD" w14:textId="77777777" w:rsidR="007B216D" w:rsidRDefault="007B216D">
            <w:pPr>
              <w:pStyle w:val="TAC"/>
              <w:rPr>
                <w:rFonts w:cs="Arial"/>
              </w:rPr>
            </w:pPr>
            <w:r>
              <w:rPr>
                <w:rFonts w:cs="Arial"/>
                <w:lang w:eastAsia="zh-CN"/>
              </w:rPr>
              <w:t>DC_1-3-32_n28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2925B3" w14:textId="77777777" w:rsidR="007B216D" w:rsidRDefault="007B216D">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980FDB" w14:textId="77777777" w:rsidR="007B216D" w:rsidRDefault="007B216D">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A51782"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838CA1" w14:textId="77777777" w:rsidR="007B216D" w:rsidRDefault="007B216D">
            <w:pPr>
              <w:pStyle w:val="TAC"/>
              <w:rPr>
                <w:rFonts w:cs="Arial"/>
                <w:lang w:eastAsia="zh-CN"/>
              </w:rPr>
            </w:pPr>
            <w:r>
              <w:rPr>
                <w:rFonts w:cs="Arial"/>
                <w:lang w:eastAsia="zh-CN"/>
              </w:rPr>
              <w:t>0.5</w:t>
            </w:r>
          </w:p>
        </w:tc>
      </w:tr>
      <w:tr w:rsidR="007B216D" w14:paraId="589C5D2C"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42CBB0F0" w14:textId="77777777" w:rsidR="007B216D" w:rsidRDefault="007B216D">
            <w:pPr>
              <w:pStyle w:val="TAC"/>
              <w:rPr>
                <w:rFonts w:cs="Arial"/>
              </w:rPr>
            </w:pPr>
            <w:r>
              <w:rPr>
                <w:rFonts w:cs="Arial"/>
              </w:rPr>
              <w:t>DC_1-3-32_n78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4FC407" w14:textId="77777777" w:rsidR="007B216D" w:rsidRDefault="007B216D">
            <w:pPr>
              <w:pStyle w:val="TAC"/>
              <w:rPr>
                <w:rFonts w:cs="Arial"/>
                <w:lang w:eastAsia="ja-JP"/>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FF60A"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2ED200" w14:textId="77777777" w:rsidR="007B216D" w:rsidRDefault="007B216D">
            <w:pPr>
              <w:pStyle w:val="TAC"/>
              <w:rPr>
                <w:rFonts w:cs="Arial"/>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E3B00DA" w14:textId="77777777" w:rsidR="007B216D" w:rsidRDefault="007B216D">
            <w:pPr>
              <w:pStyle w:val="TAC"/>
              <w:rPr>
                <w:rFonts w:cs="Arial"/>
                <w:lang w:eastAsia="zh-CN"/>
              </w:rPr>
            </w:pPr>
            <w:r>
              <w:rPr>
                <w:rFonts w:cs="Arial"/>
                <w:lang w:eastAsia="zh-CN"/>
              </w:rPr>
              <w:t>0.5</w:t>
            </w:r>
          </w:p>
        </w:tc>
      </w:tr>
      <w:tr w:rsidR="007B216D" w14:paraId="40320063"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1AF40BF" w14:textId="77777777" w:rsidR="007B216D" w:rsidRDefault="007B216D">
            <w:pPr>
              <w:pStyle w:val="TAC"/>
              <w:rPr>
                <w:rFonts w:cs="Arial"/>
              </w:rPr>
            </w:pPr>
            <w:r>
              <w:rPr>
                <w:rFonts w:cs="Arial"/>
              </w:rPr>
              <w:t>DC_1-3-38_n28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53981C" w14:textId="77777777" w:rsidR="007B216D" w:rsidRDefault="007B216D">
            <w:pPr>
              <w:pStyle w:val="TAC"/>
              <w:rPr>
                <w:rFonts w:cs="Arial"/>
                <w:lang w:eastAsia="ja-JP"/>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F30E9"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90410BF" w14:textId="77777777" w:rsidR="007B216D" w:rsidRDefault="007B216D">
            <w:pPr>
              <w:pStyle w:val="TAC"/>
              <w:rPr>
                <w:rFonts w:cs="Arial"/>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C032869" w14:textId="77777777" w:rsidR="007B216D" w:rsidRDefault="007B216D">
            <w:pPr>
              <w:pStyle w:val="TAC"/>
              <w:rPr>
                <w:rFonts w:cs="Arial"/>
                <w:lang w:eastAsia="zh-CN"/>
              </w:rPr>
            </w:pPr>
            <w:r>
              <w:rPr>
                <w:rFonts w:cs="Arial"/>
                <w:lang w:eastAsia="zh-CN"/>
              </w:rPr>
              <w:t>0.2</w:t>
            </w:r>
          </w:p>
        </w:tc>
      </w:tr>
      <w:tr w:rsidR="007B216D" w14:paraId="23FC38D9"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945B14D" w14:textId="77777777" w:rsidR="007B216D" w:rsidRDefault="007B216D">
            <w:pPr>
              <w:pStyle w:val="TAC"/>
              <w:rPr>
                <w:rFonts w:cs="Arial"/>
              </w:rPr>
            </w:pPr>
            <w:r>
              <w:rPr>
                <w:rFonts w:cs="Arial"/>
                <w:szCs w:val="18"/>
                <w:lang w:eastAsia="ko-KR"/>
              </w:rPr>
              <w:t>DC_</w:t>
            </w:r>
            <w:r>
              <w:rPr>
                <w:rFonts w:cs="Arial"/>
                <w:szCs w:val="18"/>
                <w:lang w:eastAsia="zh-CN"/>
              </w:rPr>
              <w:t>1</w:t>
            </w:r>
            <w:r>
              <w:rPr>
                <w:rFonts w:cs="Arial"/>
                <w:szCs w:val="18"/>
                <w:lang w:eastAsia="ko-KR"/>
              </w:rPr>
              <w:t>-</w:t>
            </w:r>
            <w:r>
              <w:rPr>
                <w:rFonts w:cs="Arial"/>
                <w:szCs w:val="18"/>
                <w:lang w:eastAsia="zh-CN"/>
              </w:rPr>
              <w:t>3</w:t>
            </w:r>
            <w:r>
              <w:rPr>
                <w:rFonts w:cs="Arial"/>
                <w:szCs w:val="18"/>
                <w:lang w:eastAsia="ko-KR"/>
              </w:rPr>
              <w:t>_n</w:t>
            </w:r>
            <w:r>
              <w:rPr>
                <w:rFonts w:cs="Arial"/>
                <w:szCs w:val="18"/>
                <w:lang w:eastAsia="zh-CN"/>
              </w:rPr>
              <w:t>3</w:t>
            </w:r>
            <w:r>
              <w:rPr>
                <w:rFonts w:cs="Arial"/>
                <w:szCs w:val="18"/>
                <w:lang w:eastAsia="ko-KR"/>
              </w:rPr>
              <w:t>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AFC0EB" w14:textId="77777777" w:rsidR="007B216D" w:rsidRDefault="007B216D">
            <w:pPr>
              <w:pStyle w:val="TAC"/>
              <w:rPr>
                <w:rFonts w:cs="Arial"/>
                <w:lang w:eastAsia="ja-JP"/>
              </w:rPr>
            </w:pPr>
            <w:r>
              <w:rPr>
                <w:rFonts w:cs="Arial"/>
                <w:bCs/>
                <w:szCs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88F16E"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A2DEAE" w14:textId="77777777" w:rsidR="007B216D" w:rsidRDefault="007B216D">
            <w:pPr>
              <w:pStyle w:val="TAC"/>
              <w:rPr>
                <w:rFonts w:cs="Arial"/>
                <w:lang w:eastAsia="ja-JP"/>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1458B42" w14:textId="77777777" w:rsidR="007B216D" w:rsidRDefault="007B216D">
            <w:pPr>
              <w:pStyle w:val="TAC"/>
              <w:rPr>
                <w:rFonts w:cs="Arial"/>
                <w:lang w:eastAsia="zh-CN"/>
              </w:rPr>
            </w:pPr>
            <w:r>
              <w:rPr>
                <w:rFonts w:cs="Arial"/>
                <w:lang w:eastAsia="zh-CN"/>
              </w:rPr>
              <w:t>0.5</w:t>
            </w:r>
          </w:p>
        </w:tc>
      </w:tr>
      <w:tr w:rsidR="007B216D" w14:paraId="386E6A5C"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1E1D9674" w14:textId="77777777" w:rsidR="007B216D" w:rsidRDefault="007B216D">
            <w:pPr>
              <w:pStyle w:val="TAC"/>
            </w:pPr>
            <w:r>
              <w:rPr>
                <w:color w:val="000000"/>
                <w:szCs w:val="18"/>
                <w:lang w:val="en-US" w:eastAsia="zh-CN" w:bidi="ar"/>
              </w:rPr>
              <w:t>DC_1-3-38_n78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21ADC4" w14:textId="77777777" w:rsidR="007B216D" w:rsidRDefault="007B216D">
            <w:pPr>
              <w:pStyle w:val="TAC"/>
              <w:rPr>
                <w:rFonts w:eastAsia="MS Mincho"/>
                <w:bCs/>
                <w:szCs w:val="18"/>
              </w:rPr>
            </w:pPr>
            <w:r>
              <w:rPr>
                <w:lang w:val="en-US"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1418EF" w14:textId="77777777" w:rsidR="007B216D" w:rsidRDefault="007B216D">
            <w:pPr>
              <w:pStyle w:val="TAC"/>
              <w:rPr>
                <w:bCs/>
                <w:szCs w:val="18"/>
                <w:lang w:eastAsia="zh-CN"/>
              </w:rPr>
            </w:pPr>
            <w:r>
              <w:rPr>
                <w:bCs/>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0D75D8" w14:textId="77777777" w:rsidR="007B216D" w:rsidRDefault="007B216D">
            <w:pPr>
              <w:pStyle w:val="TAC"/>
              <w:rPr>
                <w:szCs w:val="18"/>
                <w:lang w:eastAsia="zh-CN"/>
              </w:rPr>
            </w:pPr>
            <w:r>
              <w:rPr>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46EC452" w14:textId="77777777" w:rsidR="007B216D" w:rsidRDefault="007B216D">
            <w:pPr>
              <w:pStyle w:val="TAC"/>
              <w:rPr>
                <w:szCs w:val="18"/>
                <w:lang w:eastAsia="zh-CN"/>
              </w:rPr>
            </w:pPr>
            <w:r>
              <w:rPr>
                <w:szCs w:val="18"/>
                <w:lang w:eastAsia="zh-CN"/>
              </w:rPr>
              <w:t>0.5</w:t>
            </w:r>
          </w:p>
        </w:tc>
      </w:tr>
      <w:tr w:rsidR="007B216D" w14:paraId="5E015DDC"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EF32CD3" w14:textId="77777777" w:rsidR="007B216D" w:rsidRDefault="007B216D">
            <w:pPr>
              <w:pStyle w:val="TAC"/>
            </w:pPr>
            <w:r>
              <w:t>DC_</w:t>
            </w:r>
            <w:r>
              <w:rPr>
                <w:lang w:eastAsia="ja-JP"/>
              </w:rPr>
              <w:t>1-3</w:t>
            </w:r>
            <w:r>
              <w:t>-</w:t>
            </w:r>
            <w:r>
              <w:rPr>
                <w:lang w:val="en-US" w:eastAsia="ja-JP"/>
              </w:rPr>
              <w:t>40</w:t>
            </w:r>
            <w:r>
              <w:rPr>
                <w:lang w:eastAsia="ja-JP"/>
              </w:rPr>
              <w:t>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0B9FF3" w14:textId="77777777" w:rsidR="007B216D" w:rsidRDefault="007B216D">
            <w:pPr>
              <w:pStyle w:val="TAC"/>
              <w:rPr>
                <w:rFonts w:eastAsia="MS Mincho"/>
                <w:bCs/>
                <w:szCs w:val="18"/>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040C83" w14:textId="77777777" w:rsidR="007B216D" w:rsidRDefault="007B216D">
            <w:pPr>
              <w:pStyle w:val="TAC"/>
              <w:rPr>
                <w:bCs/>
                <w:szCs w:val="18"/>
                <w:lang w:eastAsia="zh-CN"/>
              </w:rPr>
            </w:pPr>
            <w:r>
              <w:rPr>
                <w:bCs/>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60D242" w14:textId="77777777" w:rsidR="007B216D" w:rsidRDefault="007B216D">
            <w:pPr>
              <w:pStyle w:val="TAC"/>
              <w:rPr>
                <w:szCs w:val="18"/>
                <w:lang w:eastAsia="zh-CN"/>
              </w:rPr>
            </w:pPr>
            <w:r>
              <w:rPr>
                <w:lang w:eastAsia="zh-CN"/>
              </w:rPr>
              <w:t>0.4</w:t>
            </w:r>
            <w:r>
              <w:rPr>
                <w:vertAlign w:val="superscript"/>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66F118F" w14:textId="77777777" w:rsidR="007B216D" w:rsidRDefault="007B216D">
            <w:pPr>
              <w:pStyle w:val="TAC"/>
              <w:rPr>
                <w:szCs w:val="18"/>
                <w:lang w:eastAsia="zh-CN"/>
              </w:rPr>
            </w:pPr>
            <w:r>
              <w:rPr>
                <w:lang w:eastAsia="zh-CN"/>
              </w:rPr>
              <w:t>0.5</w:t>
            </w:r>
            <w:r>
              <w:rPr>
                <w:vertAlign w:val="superscript"/>
                <w:lang w:eastAsia="zh-CN"/>
              </w:rPr>
              <w:t>8</w:t>
            </w:r>
          </w:p>
        </w:tc>
      </w:tr>
      <w:tr w:rsidR="007B216D" w14:paraId="00929AF5"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57AA2A0" w14:textId="77777777" w:rsidR="007B216D" w:rsidRDefault="007B216D">
            <w:pPr>
              <w:pStyle w:val="TAC"/>
              <w:rPr>
                <w:rFonts w:cs="Arial"/>
              </w:rPr>
            </w:pPr>
            <w:r>
              <w:rPr>
                <w:rFonts w:cs="Arial"/>
                <w:szCs w:val="16"/>
                <w:lang w:eastAsia="zh-CN"/>
              </w:rPr>
              <w:t>DC_1-3_n40-n78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BDCEEE" w14:textId="77777777" w:rsidR="007B216D" w:rsidRDefault="007B216D">
            <w:pPr>
              <w:pStyle w:val="TAC"/>
              <w:rPr>
                <w:rFonts w:eastAsia="MS Mincho" w:cs="Arial"/>
                <w:bCs/>
                <w:szCs w:val="18"/>
              </w:rPr>
            </w:pPr>
            <w:r>
              <w:rPr>
                <w:rFonts w:eastAsia="Malgun Gothic" w:cs="Arial"/>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B87594" w14:textId="77777777" w:rsidR="007B216D" w:rsidRDefault="007B216D">
            <w:pPr>
              <w:pStyle w:val="TAC"/>
              <w:rPr>
                <w:rFonts w:cs="Arial"/>
                <w:bCs/>
                <w:szCs w:val="18"/>
                <w:lang w:eastAsia="zh-CN"/>
              </w:rPr>
            </w:pPr>
            <w:r>
              <w:rPr>
                <w:rFonts w:cs="Arial"/>
                <w:bCs/>
                <w:szCs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7835EA4" w14:textId="77777777" w:rsidR="007B216D" w:rsidRDefault="007B216D">
            <w:pPr>
              <w:pStyle w:val="TAC"/>
              <w:rPr>
                <w:rFonts w:cs="Arial"/>
                <w:szCs w:val="18"/>
                <w:lang w:eastAsia="zh-CN"/>
              </w:rPr>
            </w:pPr>
            <w:r>
              <w:rPr>
                <w:rFonts w:cs="Arial"/>
                <w:szCs w:val="18"/>
                <w:lang w:eastAsia="ja-JP"/>
              </w:rPr>
              <w:t>0.4</w:t>
            </w:r>
            <w:r>
              <w:rPr>
                <w:rFonts w:cs="Arial"/>
                <w:szCs w:val="18"/>
                <w:vertAlign w:val="superscript"/>
                <w:lang w:eastAsia="ja-JP"/>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D2BC68" w14:textId="77777777" w:rsidR="007B216D" w:rsidRDefault="007B216D">
            <w:pPr>
              <w:pStyle w:val="TAC"/>
              <w:rPr>
                <w:rFonts w:cs="Arial"/>
                <w:szCs w:val="18"/>
                <w:lang w:eastAsia="zh-CN"/>
              </w:rPr>
            </w:pPr>
            <w:r>
              <w:rPr>
                <w:rFonts w:cs="Arial"/>
                <w:szCs w:val="18"/>
                <w:lang w:eastAsia="ja-JP"/>
              </w:rPr>
              <w:t>0.5</w:t>
            </w:r>
            <w:r>
              <w:rPr>
                <w:rFonts w:cs="Arial"/>
                <w:szCs w:val="18"/>
                <w:vertAlign w:val="superscript"/>
                <w:lang w:eastAsia="ja-JP"/>
              </w:rPr>
              <w:t>5</w:t>
            </w:r>
          </w:p>
        </w:tc>
      </w:tr>
      <w:tr w:rsidR="007B216D" w14:paraId="0400E95B"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134F4CD3" w14:textId="77777777" w:rsidR="007B216D" w:rsidRDefault="007B216D">
            <w:pPr>
              <w:pStyle w:val="TAC"/>
            </w:pPr>
            <w:r>
              <w:rPr>
                <w:lang w:eastAsia="zh-CN"/>
              </w:rPr>
              <w:t>DC_1-3-41_n3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42E762" w14:textId="77777777" w:rsidR="007B216D" w:rsidRDefault="007B216D">
            <w:pPr>
              <w:pStyle w:val="TAC"/>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B390CC" w14:textId="77777777" w:rsidR="007B216D" w:rsidRDefault="007B216D">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4C6E3BD" w14:textId="77777777" w:rsidR="007B216D" w:rsidRDefault="007B216D">
            <w:pPr>
              <w:pStyle w:val="TAC"/>
              <w:rPr>
                <w:szCs w:val="18"/>
                <w:lang w:eastAsia="ja-JP"/>
              </w:rPr>
            </w:pPr>
            <w:r>
              <w:rPr>
                <w:lang w:eastAsia="zh-CN"/>
              </w:rPr>
              <w:t>0</w:t>
            </w:r>
            <w:r>
              <w:rPr>
                <w:vertAlign w:val="superscript"/>
                <w:lang w:eastAsia="zh-CN"/>
              </w:rPr>
              <w:t xml:space="preserve">3 </w:t>
            </w:r>
            <w:r>
              <w:rPr>
                <w:lang w:eastAsia="zh-CN"/>
              </w:rPr>
              <w:t>/ 0.5</w:t>
            </w:r>
            <w:r>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D1B866D" w14:textId="77777777" w:rsidR="007B216D" w:rsidRDefault="007B216D">
            <w:pPr>
              <w:pStyle w:val="TAC"/>
              <w:rPr>
                <w:szCs w:val="18"/>
                <w:lang w:eastAsia="zh-CN"/>
              </w:rPr>
            </w:pPr>
            <w:r>
              <w:rPr>
                <w:szCs w:val="18"/>
                <w:lang w:eastAsia="zh-CN"/>
              </w:rPr>
              <w:t>-</w:t>
            </w:r>
          </w:p>
        </w:tc>
      </w:tr>
      <w:tr w:rsidR="007B216D" w14:paraId="0459790B"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204EECC" w14:textId="77777777" w:rsidR="007B216D" w:rsidRDefault="007B216D">
            <w:pPr>
              <w:pStyle w:val="TAC"/>
              <w:rPr>
                <w:rFonts w:cs="Arial"/>
              </w:rPr>
            </w:pPr>
            <w:r>
              <w:rPr>
                <w:rFonts w:eastAsia="Malgun Gothic" w:cs="Arial"/>
                <w:lang w:eastAsia="ko-KR"/>
              </w:rPr>
              <w:t>DC_1-3-41_n28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49DE6E" w14:textId="77777777" w:rsidR="007B216D" w:rsidRDefault="007B216D">
            <w:pPr>
              <w:pStyle w:val="TAC"/>
              <w:rPr>
                <w:rFonts w:eastAsia="MS Mincho" w:cs="Arial"/>
                <w:bCs/>
                <w:szCs w:val="18"/>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E6DF07" w14:textId="77777777" w:rsidR="007B216D" w:rsidRDefault="007B216D">
            <w:pPr>
              <w:pStyle w:val="TAC"/>
              <w:rPr>
                <w:rFonts w:cs="Arial"/>
                <w:bCs/>
                <w:szCs w:val="18"/>
                <w:lang w:eastAsia="zh-CN"/>
              </w:rPr>
            </w:pPr>
            <w:r>
              <w:rPr>
                <w:rFonts w:cs="Arial"/>
                <w:bCs/>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06EACF" w14:textId="77777777" w:rsidR="007B216D" w:rsidRDefault="007B216D">
            <w:pPr>
              <w:pStyle w:val="TAC"/>
              <w:rPr>
                <w:rFonts w:cs="Arial"/>
                <w:szCs w:val="18"/>
                <w:lang w:eastAsia="zh-CN"/>
              </w:rPr>
            </w:pPr>
            <w:r>
              <w:rPr>
                <w:rFonts w:eastAsia="Yu Mincho" w:cs="Arial"/>
                <w:lang w:eastAsia="ja-JP"/>
              </w:rPr>
              <w:t>0</w:t>
            </w:r>
            <w:r>
              <w:rPr>
                <w:rFonts w:eastAsia="等线" w:cs="Arial"/>
                <w:vertAlign w:val="superscript"/>
                <w:lang w:eastAsia="zh-CN"/>
              </w:rPr>
              <w:t xml:space="preserve">3 </w:t>
            </w:r>
            <w:r>
              <w:rPr>
                <w:rFonts w:eastAsia="等线" w:cs="Arial"/>
                <w:lang w:eastAsia="zh-CN"/>
              </w:rPr>
              <w:t>/ 0.5</w:t>
            </w:r>
            <w:r>
              <w:rPr>
                <w:rFonts w:eastAsia="等线" w:cs="Arial"/>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E6ADAD2" w14:textId="77777777" w:rsidR="007B216D" w:rsidRDefault="007B216D">
            <w:pPr>
              <w:pStyle w:val="TAC"/>
              <w:rPr>
                <w:rFonts w:cs="Arial"/>
                <w:szCs w:val="18"/>
                <w:lang w:eastAsia="zh-CN"/>
              </w:rPr>
            </w:pPr>
            <w:r>
              <w:rPr>
                <w:rFonts w:cs="Arial"/>
                <w:szCs w:val="18"/>
                <w:lang w:eastAsia="zh-CN"/>
              </w:rPr>
              <w:t>0.2</w:t>
            </w:r>
          </w:p>
        </w:tc>
      </w:tr>
      <w:tr w:rsidR="007B216D" w14:paraId="205DF8D0"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7854ACC" w14:textId="77777777" w:rsidR="007B216D" w:rsidRDefault="007B216D">
            <w:pPr>
              <w:pStyle w:val="TAC"/>
            </w:pPr>
            <w:r>
              <w:rPr>
                <w:lang w:eastAsia="zh-CN"/>
              </w:rPr>
              <w:t>DC_1-3-41_n41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936FF7" w14:textId="77777777" w:rsidR="007B216D" w:rsidRDefault="007B216D">
            <w:pPr>
              <w:pStyle w:val="TAC"/>
              <w:rPr>
                <w:rFonts w:eastAsia="等线"/>
                <w:lang w:eastAsia="zh-CN"/>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3B3A4F" w14:textId="77777777" w:rsidR="007B216D" w:rsidRDefault="007B216D">
            <w:pPr>
              <w:pStyle w:val="TAC"/>
              <w:rPr>
                <w:rFonts w:eastAsia="等线"/>
                <w:lang w:eastAsia="zh-CN"/>
              </w:rPr>
            </w:pPr>
            <w:r>
              <w:rPr>
                <w:rFonts w:eastAsia="等线"/>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938D1E7" w14:textId="77777777" w:rsidR="007B216D" w:rsidRDefault="007B216D">
            <w:pPr>
              <w:pStyle w:val="TAC"/>
              <w:rPr>
                <w:rFonts w:eastAsia="Yu Mincho"/>
                <w:lang w:eastAsia="ja-JP"/>
              </w:rPr>
            </w:pPr>
            <w:r>
              <w:rPr>
                <w:rFonts w:eastAsia="Yu Mincho"/>
                <w:lang w:eastAsia="ja-JP"/>
              </w:rPr>
              <w:t>0</w:t>
            </w:r>
            <w:r>
              <w:rPr>
                <w:rFonts w:eastAsia="等线"/>
                <w:vertAlign w:val="superscript"/>
                <w:lang w:eastAsia="zh-CN"/>
              </w:rPr>
              <w:t xml:space="preserve">3 </w:t>
            </w:r>
            <w:r>
              <w:rPr>
                <w:rFonts w:eastAsia="等线"/>
                <w:lang w:eastAsia="zh-CN"/>
              </w:rPr>
              <w:t>/ 0.5</w:t>
            </w:r>
            <w:r>
              <w:rPr>
                <w:rFonts w:eastAsia="等线"/>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3D93F4A" w14:textId="77777777" w:rsidR="007B216D" w:rsidRDefault="007B216D">
            <w:pPr>
              <w:pStyle w:val="TAC"/>
              <w:rPr>
                <w:rFonts w:eastAsia="Yu Mincho"/>
                <w:lang w:eastAsia="ja-JP"/>
              </w:rPr>
            </w:pPr>
            <w:r>
              <w:rPr>
                <w:rFonts w:eastAsia="Yu Mincho"/>
                <w:lang w:eastAsia="ja-JP"/>
              </w:rPr>
              <w:t>0</w:t>
            </w:r>
            <w:r>
              <w:rPr>
                <w:rFonts w:eastAsia="等线"/>
                <w:vertAlign w:val="superscript"/>
                <w:lang w:eastAsia="zh-CN"/>
              </w:rPr>
              <w:t xml:space="preserve">3 </w:t>
            </w:r>
            <w:r>
              <w:rPr>
                <w:rFonts w:eastAsia="等线"/>
                <w:lang w:eastAsia="zh-CN"/>
              </w:rPr>
              <w:t>/ 0.5</w:t>
            </w:r>
            <w:r>
              <w:rPr>
                <w:rFonts w:eastAsia="等线"/>
                <w:vertAlign w:val="superscript"/>
                <w:lang w:eastAsia="zh-CN"/>
              </w:rPr>
              <w:t>4</w:t>
            </w:r>
          </w:p>
        </w:tc>
      </w:tr>
      <w:tr w:rsidR="007B216D" w14:paraId="793F91C4"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01F11DD" w14:textId="77777777" w:rsidR="007B216D" w:rsidRDefault="007B216D">
            <w:pPr>
              <w:pStyle w:val="TAC"/>
            </w:pPr>
            <w:r>
              <w:rPr>
                <w:szCs w:val="18"/>
                <w:lang w:eastAsia="ja-JP"/>
              </w:rPr>
              <w:t>DC_1-3_(n)41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FD1E01" w14:textId="77777777" w:rsidR="007B216D" w:rsidRDefault="007B216D">
            <w:pPr>
              <w:pStyle w:val="TAC"/>
              <w:rPr>
                <w:rFonts w:eastAsia="等线"/>
                <w:lang w:eastAsia="zh-CN"/>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4FA95" w14:textId="77777777" w:rsidR="007B216D" w:rsidRDefault="007B216D">
            <w:pPr>
              <w:pStyle w:val="TAC"/>
              <w:rPr>
                <w:rFonts w:eastAsia="等线"/>
                <w:lang w:eastAsia="zh-CN"/>
              </w:rPr>
            </w:pPr>
            <w:r>
              <w:rPr>
                <w:rFonts w:eastAsia="等线"/>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9BE0763" w14:textId="77777777" w:rsidR="007B216D" w:rsidRDefault="007B216D">
            <w:pPr>
              <w:pStyle w:val="TAC"/>
              <w:rPr>
                <w:rFonts w:eastAsia="Yu Mincho"/>
                <w:lang w:eastAsia="ja-JP"/>
              </w:rPr>
            </w:pPr>
            <w:r>
              <w:rPr>
                <w:rFonts w:eastAsia="Yu Mincho"/>
                <w:lang w:eastAsia="ja-JP"/>
              </w:rPr>
              <w:t>0</w:t>
            </w:r>
            <w:r>
              <w:rPr>
                <w:rFonts w:eastAsia="等线"/>
                <w:vertAlign w:val="superscript"/>
                <w:lang w:eastAsia="zh-CN"/>
              </w:rPr>
              <w:t xml:space="preserve">3 </w:t>
            </w:r>
            <w:r>
              <w:rPr>
                <w:rFonts w:eastAsia="等线"/>
                <w:lang w:eastAsia="zh-CN"/>
              </w:rPr>
              <w:t>/ 0.5</w:t>
            </w:r>
            <w:r>
              <w:rPr>
                <w:rFonts w:eastAsia="等线"/>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A2E31F7" w14:textId="77777777" w:rsidR="007B216D" w:rsidRDefault="007B216D">
            <w:pPr>
              <w:pStyle w:val="TAC"/>
              <w:rPr>
                <w:rFonts w:eastAsia="Yu Mincho"/>
                <w:lang w:eastAsia="ja-JP"/>
              </w:rPr>
            </w:pPr>
            <w:r>
              <w:rPr>
                <w:rFonts w:eastAsia="Yu Mincho"/>
                <w:lang w:eastAsia="ja-JP"/>
              </w:rPr>
              <w:t>0</w:t>
            </w:r>
            <w:r>
              <w:rPr>
                <w:rFonts w:eastAsia="等线"/>
                <w:vertAlign w:val="superscript"/>
                <w:lang w:eastAsia="zh-CN"/>
              </w:rPr>
              <w:t xml:space="preserve">3 </w:t>
            </w:r>
            <w:r>
              <w:rPr>
                <w:rFonts w:eastAsia="等线"/>
                <w:lang w:eastAsia="zh-CN"/>
              </w:rPr>
              <w:t>/ 0.5</w:t>
            </w:r>
            <w:r>
              <w:rPr>
                <w:rFonts w:eastAsia="等线"/>
                <w:vertAlign w:val="superscript"/>
                <w:lang w:eastAsia="zh-CN"/>
              </w:rPr>
              <w:t>4</w:t>
            </w:r>
          </w:p>
        </w:tc>
      </w:tr>
      <w:tr w:rsidR="007B216D" w14:paraId="1647B4C0"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16C7FF85" w14:textId="77777777" w:rsidR="007B216D" w:rsidRDefault="007B216D">
            <w:pPr>
              <w:pStyle w:val="TAC"/>
              <w:rPr>
                <w:szCs w:val="18"/>
                <w:lang w:eastAsia="ja-JP"/>
              </w:rPr>
            </w:pPr>
            <w:r>
              <w:t>DC_1-3-41_n77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A259C6" w14:textId="77777777" w:rsidR="007B216D" w:rsidRDefault="007B216D">
            <w:pPr>
              <w:pStyle w:val="TAC"/>
              <w:rPr>
                <w:lang w:eastAsia="zh-CN"/>
              </w:rPr>
            </w:pPr>
            <w: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5ACD36" w14:textId="77777777" w:rsidR="007B216D" w:rsidRDefault="007B216D">
            <w:pPr>
              <w:pStyle w:val="TAC"/>
              <w:rPr>
                <w:rFonts w:eastAsia="等线"/>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27F40A5" w14:textId="77777777" w:rsidR="007B216D" w:rsidRDefault="007B216D">
            <w:pPr>
              <w:pStyle w:val="TAC"/>
              <w:rPr>
                <w:rFonts w:eastAsia="Yu Mincho"/>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6DFE457" w14:textId="77777777" w:rsidR="007B216D" w:rsidRDefault="007B216D">
            <w:pPr>
              <w:pStyle w:val="TAC"/>
              <w:rPr>
                <w:rFonts w:eastAsia="Yu Mincho"/>
                <w:lang w:eastAsia="ja-JP"/>
              </w:rPr>
            </w:pPr>
            <w:r>
              <w:rPr>
                <w:rFonts w:cs="Arial"/>
                <w:lang w:eastAsia="zh-CN"/>
              </w:rPr>
              <w:t>0.5</w:t>
            </w:r>
          </w:p>
        </w:tc>
      </w:tr>
      <w:tr w:rsidR="007B216D" w14:paraId="752F8CD1"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7EDE6BE" w14:textId="77777777" w:rsidR="007B216D" w:rsidRDefault="007B216D">
            <w:pPr>
              <w:pStyle w:val="TAC"/>
            </w:pPr>
            <w:r>
              <w:t>DC_1-3_n41-n77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B9DB51" w14:textId="77777777" w:rsidR="007B216D" w:rsidRDefault="007B216D">
            <w:pPr>
              <w:pStyle w:val="TAC"/>
            </w:pPr>
            <w: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1F9987"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451A77D"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B9318EA" w14:textId="77777777" w:rsidR="007B216D" w:rsidRDefault="007B216D">
            <w:pPr>
              <w:pStyle w:val="TAC"/>
              <w:rPr>
                <w:rFonts w:cs="Arial"/>
                <w:lang w:eastAsia="zh-CN"/>
              </w:rPr>
            </w:pPr>
            <w:r>
              <w:rPr>
                <w:rFonts w:cs="Arial"/>
                <w:lang w:eastAsia="zh-CN"/>
              </w:rPr>
              <w:t>0.5</w:t>
            </w:r>
          </w:p>
        </w:tc>
      </w:tr>
      <w:tr w:rsidR="007B216D" w14:paraId="7EB571F8"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3C3A1687" w14:textId="77777777" w:rsidR="007B216D" w:rsidRDefault="007B216D">
            <w:pPr>
              <w:pStyle w:val="TAC"/>
            </w:pPr>
            <w:r>
              <w:t>DC_1-3-41_n78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7F0266" w14:textId="77777777" w:rsidR="007B216D" w:rsidRDefault="007B216D">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8BD639"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A63A5F"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1A3D7A" w14:textId="77777777" w:rsidR="007B216D" w:rsidRDefault="007B216D">
            <w:pPr>
              <w:pStyle w:val="TAC"/>
              <w:rPr>
                <w:rFonts w:cs="Arial"/>
                <w:lang w:eastAsia="zh-CN"/>
              </w:rPr>
            </w:pPr>
            <w:r>
              <w:rPr>
                <w:rFonts w:cs="Arial"/>
                <w:lang w:eastAsia="zh-CN"/>
              </w:rPr>
              <w:t>0.5</w:t>
            </w:r>
          </w:p>
        </w:tc>
      </w:tr>
      <w:tr w:rsidR="007B216D" w14:paraId="6BEC7967"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11E232A7" w14:textId="77777777" w:rsidR="007B216D" w:rsidRDefault="007B216D">
            <w:pPr>
              <w:pStyle w:val="TAC"/>
            </w:pPr>
            <w:r>
              <w:t>DC_1-3_n41-n78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BDF860" w14:textId="77777777" w:rsidR="007B216D" w:rsidRDefault="007B216D">
            <w:pPr>
              <w:pStyle w:val="TAC"/>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EE4E31"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3AAD68"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1B2F25" w14:textId="77777777" w:rsidR="007B216D" w:rsidRDefault="007B216D">
            <w:pPr>
              <w:pStyle w:val="TAC"/>
              <w:rPr>
                <w:rFonts w:cs="Arial"/>
                <w:lang w:eastAsia="zh-CN"/>
              </w:rPr>
            </w:pPr>
            <w:r>
              <w:rPr>
                <w:rFonts w:cs="Arial"/>
                <w:lang w:eastAsia="zh-CN"/>
              </w:rPr>
              <w:t>0.5</w:t>
            </w:r>
          </w:p>
        </w:tc>
      </w:tr>
      <w:tr w:rsidR="007B216D" w14:paraId="71E560F6"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9FA51E3" w14:textId="77777777" w:rsidR="007B216D" w:rsidRDefault="007B216D">
            <w:pPr>
              <w:pStyle w:val="TAC"/>
            </w:pPr>
            <w:r>
              <w:t>DC_1-3-41_n79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2459D7" w14:textId="77777777" w:rsidR="007B216D" w:rsidRDefault="007B216D">
            <w:pPr>
              <w:pStyle w:val="TAC"/>
            </w:pPr>
            <w: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9767EB" w14:textId="77777777" w:rsidR="007B216D" w:rsidRDefault="007B216D">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F7A81E8" w14:textId="77777777" w:rsidR="007B216D" w:rsidRDefault="007B216D">
            <w:pPr>
              <w:pStyle w:val="TAC"/>
            </w:pPr>
            <w:r>
              <w:rPr>
                <w:rFonts w:cs="Arial"/>
                <w:lang w:eastAsia="zh-CN"/>
              </w:rPr>
              <w:t>0</w:t>
            </w:r>
            <w:r>
              <w:rPr>
                <w:rFonts w:cs="Arial"/>
                <w:vertAlign w:val="superscript"/>
                <w:lang w:eastAsia="ja-JP"/>
              </w:rPr>
              <w:t xml:space="preserve">3 </w:t>
            </w:r>
            <w:r>
              <w:rPr>
                <w:rFonts w:cs="Arial"/>
                <w:lang w:eastAsia="zh-CN"/>
              </w:rPr>
              <w:t>/ 0.5</w:t>
            </w:r>
            <w:r>
              <w:rPr>
                <w:rFonts w:cs="Arial"/>
                <w:vertAlign w:val="superscript"/>
                <w:lang w:eastAsia="ja-JP"/>
              </w:rPr>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D66B76" w14:textId="77777777" w:rsidR="007B216D" w:rsidRDefault="007B216D">
            <w:pPr>
              <w:pStyle w:val="TAC"/>
              <w:rPr>
                <w:lang w:eastAsia="zh-CN"/>
              </w:rPr>
            </w:pPr>
            <w:r>
              <w:rPr>
                <w:lang w:eastAsia="zh-CN"/>
              </w:rPr>
              <w:t>-</w:t>
            </w:r>
          </w:p>
        </w:tc>
      </w:tr>
      <w:tr w:rsidR="007B216D" w14:paraId="073AAB06"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07C5A812" w14:textId="77777777" w:rsidR="007B216D" w:rsidRDefault="007B216D">
            <w:pPr>
              <w:pStyle w:val="TAC"/>
            </w:pPr>
            <w:r>
              <w:t>DC_1-3-42_n28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CD60D4" w14:textId="77777777" w:rsidR="007B216D" w:rsidRDefault="007B216D">
            <w:pPr>
              <w:pStyle w:val="TAC"/>
              <w:rPr>
                <w:rFonts w:cs="Arial"/>
              </w:rPr>
            </w:pPr>
            <w: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0877E4"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DEC1542" w14:textId="77777777" w:rsidR="007B216D" w:rsidRDefault="007B216D">
            <w:pPr>
              <w:pStyle w:val="TAC"/>
              <w:rPr>
                <w:rFonts w:cs="Arial"/>
              </w:rPr>
            </w:pPr>
            <w:r>
              <w:rPr>
                <w:rFonts w:cs="Arial"/>
                <w:szCs w:val="18"/>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4F85DFE" w14:textId="77777777" w:rsidR="007B216D" w:rsidRDefault="007B216D">
            <w:pPr>
              <w:pStyle w:val="TAC"/>
              <w:rPr>
                <w:rFonts w:cs="Arial"/>
                <w:lang w:eastAsia="zh-CN"/>
              </w:rPr>
            </w:pPr>
            <w:r>
              <w:rPr>
                <w:rFonts w:cs="Arial"/>
                <w:lang w:eastAsia="zh-CN"/>
              </w:rPr>
              <w:t>0.5</w:t>
            </w:r>
          </w:p>
        </w:tc>
      </w:tr>
      <w:tr w:rsidR="007B216D" w14:paraId="52B25599"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70BFBF2C" w14:textId="77777777" w:rsidR="007B216D" w:rsidRDefault="007B216D">
            <w:pPr>
              <w:pStyle w:val="TAC"/>
            </w:pPr>
            <w:r>
              <w:t>DC_1-3-42_n77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15EB75" w14:textId="77777777" w:rsidR="007B216D" w:rsidRDefault="007B216D">
            <w:pPr>
              <w:pStyle w:val="TAC"/>
              <w:rPr>
                <w:rFonts w:cs="Arial"/>
              </w:rPr>
            </w:pPr>
            <w: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F68D57"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3993866" w14:textId="77777777" w:rsidR="007B216D" w:rsidRDefault="007B216D">
            <w:pPr>
              <w:pStyle w:val="TAC"/>
              <w:rPr>
                <w:rFonts w:cs="Arial"/>
              </w:rPr>
            </w:pPr>
            <w:r>
              <w:rPr>
                <w:rFonts w:cs="Arial"/>
                <w:szCs w:val="18"/>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81542D9" w14:textId="77777777" w:rsidR="007B216D" w:rsidRDefault="007B216D">
            <w:pPr>
              <w:pStyle w:val="TAC"/>
              <w:rPr>
                <w:rFonts w:cs="Arial"/>
              </w:rPr>
            </w:pPr>
            <w:r>
              <w:rPr>
                <w:rFonts w:cs="Arial"/>
                <w:lang w:eastAsia="zh-CN"/>
              </w:rPr>
              <w:t>0.5</w:t>
            </w:r>
          </w:p>
        </w:tc>
      </w:tr>
      <w:tr w:rsidR="007B216D" w14:paraId="1252AAB6"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1E8AB576" w14:textId="77777777" w:rsidR="007B216D" w:rsidRDefault="007B216D">
            <w:pPr>
              <w:pStyle w:val="TAC"/>
            </w:pPr>
            <w:r>
              <w:lastRenderedPageBreak/>
              <w:t>DC_1-3-42_n78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603267" w14:textId="77777777" w:rsidR="007B216D" w:rsidRDefault="007B216D">
            <w:pPr>
              <w:pStyle w:val="TAC"/>
              <w:rPr>
                <w:rFonts w:cs="Arial"/>
              </w:rPr>
            </w:pPr>
            <w: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7A7EA5"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15968FD" w14:textId="77777777" w:rsidR="007B216D" w:rsidRDefault="007B216D">
            <w:pPr>
              <w:pStyle w:val="TAC"/>
              <w:rPr>
                <w:rFonts w:cs="Arial"/>
              </w:rPr>
            </w:pPr>
            <w:r>
              <w:rPr>
                <w:rFonts w:cs="Arial"/>
                <w:szCs w:val="18"/>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1DA513" w14:textId="77777777" w:rsidR="007B216D" w:rsidRDefault="007B216D">
            <w:pPr>
              <w:pStyle w:val="TAC"/>
              <w:rPr>
                <w:rFonts w:cs="Arial"/>
              </w:rPr>
            </w:pPr>
            <w:r>
              <w:rPr>
                <w:rFonts w:cs="Arial"/>
                <w:lang w:eastAsia="zh-CN"/>
              </w:rPr>
              <w:t>0.5</w:t>
            </w:r>
          </w:p>
        </w:tc>
      </w:tr>
      <w:tr w:rsidR="007B216D" w14:paraId="4B2F342A"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086BD5AC" w14:textId="77777777" w:rsidR="007B216D" w:rsidRDefault="007B216D">
            <w:pPr>
              <w:pStyle w:val="TAC"/>
            </w:pPr>
            <w:r>
              <w:t>DC_1-3-42_n79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F0DAE3" w14:textId="77777777" w:rsidR="007B216D" w:rsidRDefault="007B216D">
            <w:pPr>
              <w:pStyle w:val="TAC"/>
              <w:rPr>
                <w:rFonts w:cs="Arial"/>
              </w:rPr>
            </w:pPr>
            <w: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A012B"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4DBAC21" w14:textId="77777777" w:rsidR="007B216D" w:rsidRDefault="007B216D">
            <w:pPr>
              <w:pStyle w:val="TAC"/>
              <w:rPr>
                <w:rFonts w:cs="Arial"/>
              </w:rPr>
            </w:pPr>
            <w:r>
              <w:rPr>
                <w:rFonts w:cs="Arial"/>
                <w:szCs w:val="18"/>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A676233" w14:textId="77777777" w:rsidR="007B216D" w:rsidRDefault="007B216D">
            <w:pPr>
              <w:pStyle w:val="TAC"/>
              <w:rPr>
                <w:rFonts w:cs="Arial"/>
              </w:rPr>
            </w:pPr>
            <w:r>
              <w:rPr>
                <w:rFonts w:cs="Arial"/>
                <w:lang w:eastAsia="zh-CN"/>
              </w:rPr>
              <w:t>-</w:t>
            </w:r>
          </w:p>
        </w:tc>
      </w:tr>
      <w:tr w:rsidR="007B216D" w14:paraId="2567AC9F"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CF10FD7" w14:textId="77777777" w:rsidR="007B216D" w:rsidRDefault="007B216D">
            <w:pPr>
              <w:pStyle w:val="TAC"/>
            </w:pPr>
            <w:r>
              <w:t>DC_1-3_n75-n78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F98A1D" w14:textId="77777777" w:rsidR="007B216D" w:rsidRDefault="007B216D">
            <w:pPr>
              <w:pStyle w:val="TAC"/>
              <w:rPr>
                <w:lang w:eastAsia="ko-KR"/>
              </w:rPr>
            </w:pPr>
            <w:r>
              <w:rPr>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3460A9" w14:textId="77777777" w:rsidR="007B216D" w:rsidRDefault="007B216D">
            <w:pPr>
              <w:pStyle w:val="TAC"/>
              <w:rPr>
                <w:rFonts w:cs="Arial"/>
                <w:lang w:eastAsia="ko-KR"/>
              </w:rPr>
            </w:pPr>
            <w:r>
              <w:rPr>
                <w:rFonts w:cs="Arial"/>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A6D236A" w14:textId="77777777" w:rsidR="007B216D" w:rsidRDefault="007B216D">
            <w:pPr>
              <w:pStyle w:val="TAC"/>
              <w:rPr>
                <w:rFonts w:cs="Arial"/>
                <w:szCs w:val="18"/>
                <w:lang w:eastAsia="ko-KR"/>
              </w:rPr>
            </w:pPr>
            <w:r>
              <w:rPr>
                <w:rFonts w:cs="Arial"/>
                <w:szCs w:val="18"/>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7F46230" w14:textId="77777777" w:rsidR="007B216D" w:rsidRDefault="007B216D">
            <w:pPr>
              <w:pStyle w:val="TAC"/>
              <w:rPr>
                <w:rFonts w:cs="Arial"/>
                <w:lang w:eastAsia="ko-KR"/>
              </w:rPr>
            </w:pPr>
            <w:r>
              <w:rPr>
                <w:rFonts w:cs="Arial"/>
                <w:lang w:eastAsia="ko-KR"/>
              </w:rPr>
              <w:t>0.5</w:t>
            </w:r>
          </w:p>
        </w:tc>
      </w:tr>
      <w:tr w:rsidR="007B216D" w14:paraId="19106B52"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155619CB" w14:textId="77777777" w:rsidR="007B216D" w:rsidRDefault="007B216D">
            <w:pPr>
              <w:pStyle w:val="TAC"/>
            </w:pPr>
            <w:r>
              <w:rPr>
                <w:rFonts w:cs="Arial"/>
                <w:szCs w:val="18"/>
                <w:lang w:eastAsia="ja-JP"/>
              </w:rPr>
              <w:t>DC_1-3_n77-n79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2845E8" w14:textId="77777777" w:rsidR="007B216D" w:rsidRDefault="007B216D">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0EA1DB"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B6440D3" w14:textId="77777777" w:rsidR="007B216D" w:rsidRDefault="007B216D">
            <w:pPr>
              <w:pStyle w:val="TAC"/>
              <w:rPr>
                <w:rFonts w:cs="Arial"/>
                <w:szCs w:val="18"/>
                <w:lang w:eastAsia="zh-CN"/>
              </w:rPr>
            </w:pPr>
            <w:r>
              <w:rPr>
                <w:rFonts w:cs="Arial"/>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017B891" w14:textId="77777777" w:rsidR="007B216D" w:rsidRDefault="007B216D">
            <w:pPr>
              <w:pStyle w:val="TAC"/>
              <w:rPr>
                <w:rFonts w:cs="Arial"/>
                <w:lang w:eastAsia="zh-CN"/>
              </w:rPr>
            </w:pPr>
            <w:r>
              <w:rPr>
                <w:rFonts w:cs="Arial"/>
                <w:lang w:eastAsia="zh-CN"/>
              </w:rPr>
              <w:t>-</w:t>
            </w:r>
          </w:p>
        </w:tc>
      </w:tr>
      <w:tr w:rsidR="007B216D" w14:paraId="55E0DED0"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25F1D7B2" w14:textId="77777777" w:rsidR="007B216D" w:rsidRDefault="007B216D">
            <w:pPr>
              <w:pStyle w:val="TAC"/>
              <w:rPr>
                <w:rFonts w:cs="Arial"/>
                <w:szCs w:val="18"/>
                <w:lang w:eastAsia="ja-JP"/>
              </w:rPr>
            </w:pPr>
            <w:r>
              <w:t>DC_1_n3-n77-n79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EC9643" w14:textId="77777777" w:rsidR="007B216D" w:rsidRDefault="007B216D">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4D76F0"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AD88C8E" w14:textId="77777777" w:rsidR="007B216D" w:rsidRDefault="007B216D">
            <w:pPr>
              <w:pStyle w:val="TAC"/>
              <w:rPr>
                <w:rFonts w:cs="Arial"/>
                <w:szCs w:val="18"/>
                <w:lang w:eastAsia="zh-CN"/>
              </w:rPr>
            </w:pPr>
            <w:r>
              <w:rPr>
                <w:rFonts w:cs="Arial"/>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0952CB4" w14:textId="77777777" w:rsidR="007B216D" w:rsidRDefault="007B216D">
            <w:pPr>
              <w:pStyle w:val="TAC"/>
              <w:rPr>
                <w:rFonts w:cs="Arial"/>
                <w:lang w:eastAsia="zh-CN"/>
              </w:rPr>
            </w:pPr>
            <w:r>
              <w:rPr>
                <w:rFonts w:cs="Arial"/>
                <w:lang w:eastAsia="zh-CN"/>
              </w:rPr>
              <w:t>-</w:t>
            </w:r>
          </w:p>
        </w:tc>
      </w:tr>
      <w:tr w:rsidR="007B216D" w14:paraId="65AA5522"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2ED0C135" w14:textId="77777777" w:rsidR="007B216D" w:rsidRDefault="007B216D">
            <w:pPr>
              <w:pStyle w:val="TAC"/>
            </w:pPr>
            <w:r>
              <w:rPr>
                <w:rFonts w:cs="Arial"/>
                <w:szCs w:val="18"/>
                <w:lang w:eastAsia="ja-JP"/>
              </w:rPr>
              <w:t>DC_1-3_n78-n79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90DA75" w14:textId="77777777" w:rsidR="007B216D" w:rsidRDefault="007B216D">
            <w:pPr>
              <w:pStyle w:val="TAC"/>
              <w:rPr>
                <w:rFonts w:cs="Arial"/>
              </w:rPr>
            </w:pPr>
            <w:r>
              <w:rPr>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1989ED"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FCD379F" w14:textId="77777777" w:rsidR="007B216D" w:rsidRDefault="007B216D">
            <w:pPr>
              <w:pStyle w:val="TAC"/>
              <w:rPr>
                <w:rFonts w:cs="Arial"/>
              </w:rPr>
            </w:pPr>
            <w:r>
              <w:rPr>
                <w:rFonts w:eastAsia="Yu Mincho"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EDB7F2B" w14:textId="77777777" w:rsidR="007B216D" w:rsidRDefault="007B216D">
            <w:pPr>
              <w:pStyle w:val="TAC"/>
              <w:rPr>
                <w:rFonts w:cs="Arial"/>
                <w:lang w:eastAsia="zh-CN"/>
              </w:rPr>
            </w:pPr>
            <w:r>
              <w:rPr>
                <w:rFonts w:cs="Arial"/>
                <w:lang w:eastAsia="zh-CN"/>
              </w:rPr>
              <w:t>-</w:t>
            </w:r>
          </w:p>
        </w:tc>
      </w:tr>
      <w:tr w:rsidR="007B216D" w14:paraId="7D1FFD8F" w14:textId="77777777" w:rsidTr="007B216D">
        <w:trPr>
          <w:trHeight w:val="187"/>
          <w:jc w:val="center"/>
        </w:trPr>
        <w:tc>
          <w:tcPr>
            <w:tcW w:w="2155" w:type="dxa"/>
            <w:tcBorders>
              <w:top w:val="single" w:sz="4" w:space="0" w:color="auto"/>
              <w:left w:val="single" w:sz="4" w:space="0" w:color="auto"/>
              <w:bottom w:val="nil"/>
              <w:right w:val="single" w:sz="4" w:space="0" w:color="auto"/>
            </w:tcBorders>
            <w:hideMark/>
          </w:tcPr>
          <w:p w14:paraId="5290E240" w14:textId="77777777" w:rsidR="007B216D" w:rsidRDefault="007B216D">
            <w:pPr>
              <w:pStyle w:val="TAC"/>
              <w:rPr>
                <w:rFonts w:cs="Arial"/>
              </w:rPr>
            </w:pPr>
            <w:r>
              <w:rPr>
                <w:rFonts w:cs="Arial"/>
                <w:kern w:val="2"/>
                <w:szCs w:val="24"/>
                <w:lang w:eastAsia="ja-JP"/>
              </w:rPr>
              <w:t>DC_1-3_SUL_n78-n80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44967B" w14:textId="77777777" w:rsidR="007B216D" w:rsidRDefault="007B216D">
            <w:pPr>
              <w:pStyle w:val="TAC"/>
            </w:pPr>
            <w:r>
              <w:rPr>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4DAF5F" w14:textId="77777777" w:rsidR="007B216D" w:rsidRDefault="007B216D">
            <w:pPr>
              <w:pStyle w:val="TAC"/>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C4D9C51" w14:textId="77777777" w:rsidR="007B216D" w:rsidRDefault="007B216D">
            <w:pPr>
              <w:pStyle w:val="TAC"/>
            </w:pPr>
            <w:r>
              <w:rPr>
                <w:rFonts w:eastAsia="Yu Mincho"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87289DF" w14:textId="77777777" w:rsidR="007B216D" w:rsidRDefault="007B216D">
            <w:pPr>
              <w:pStyle w:val="TAC"/>
            </w:pPr>
            <w:r>
              <w:rPr>
                <w:rFonts w:cs="Arial"/>
                <w:lang w:eastAsia="zh-CN"/>
              </w:rPr>
              <w:t>-</w:t>
            </w:r>
          </w:p>
        </w:tc>
      </w:tr>
      <w:tr w:rsidR="007B216D" w14:paraId="762DB3F0"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4F4F5713" w14:textId="77777777" w:rsidR="007B216D" w:rsidRDefault="007B216D">
            <w:pPr>
              <w:pStyle w:val="TAC"/>
              <w:rPr>
                <w:rFonts w:cs="Arial"/>
              </w:rPr>
            </w:pPr>
            <w:r>
              <w:rPr>
                <w:rFonts w:eastAsia="Yu Mincho" w:cs="Arial"/>
                <w:lang w:val="en-US" w:eastAsia="ja-JP"/>
              </w:rPr>
              <w:t>DC_1-5-7_n77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CC651F" w14:textId="77777777" w:rsidR="007B216D" w:rsidRDefault="007B216D">
            <w:pPr>
              <w:pStyle w:val="TAC"/>
              <w:rPr>
                <w:rFonts w:cs="Arial"/>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501B59" w14:textId="77777777" w:rsidR="007B216D" w:rsidRDefault="007B216D">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135EAF0"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C82EF92" w14:textId="77777777" w:rsidR="007B216D" w:rsidRDefault="007B216D">
            <w:pPr>
              <w:pStyle w:val="TAC"/>
              <w:rPr>
                <w:rFonts w:cs="Arial"/>
                <w:lang w:eastAsia="zh-CN"/>
              </w:rPr>
            </w:pPr>
            <w:r>
              <w:rPr>
                <w:rFonts w:cs="Arial"/>
                <w:lang w:eastAsia="zh-CN"/>
              </w:rPr>
              <w:t>0.5</w:t>
            </w:r>
          </w:p>
        </w:tc>
      </w:tr>
      <w:tr w:rsidR="007B216D" w14:paraId="4A8B67EF"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25D00C9" w14:textId="77777777" w:rsidR="007B216D" w:rsidRDefault="007B216D">
            <w:pPr>
              <w:pStyle w:val="TAC"/>
            </w:pPr>
            <w:r>
              <w:rPr>
                <w:rFonts w:cs="Arial"/>
                <w:lang w:eastAsia="ja-JP"/>
              </w:rPr>
              <w:t>DC</w:t>
            </w:r>
            <w:r>
              <w:rPr>
                <w:rFonts w:cs="Arial"/>
              </w:rPr>
              <w:t>_</w:t>
            </w:r>
            <w:r>
              <w:rPr>
                <w:rFonts w:eastAsia="Malgun Gothic" w:cs="Arial"/>
                <w:lang w:eastAsia="ko-KR"/>
              </w:rPr>
              <w:t>1-</w:t>
            </w:r>
            <w:r>
              <w:rPr>
                <w:rFonts w:eastAsia="Malgun Gothic"/>
              </w:rPr>
              <w:t>5</w:t>
            </w:r>
            <w:r>
              <w:t>-</w:t>
            </w:r>
            <w:r>
              <w:rPr>
                <w:rFonts w:eastAsia="Malgun Gothic"/>
              </w:rPr>
              <w:t>7_</w:t>
            </w:r>
            <w:r>
              <w:t>n</w:t>
            </w:r>
            <w:r>
              <w:rPr>
                <w:rFonts w:eastAsia="Malgun Gothic"/>
              </w:rPr>
              <w:t>78</w:t>
            </w:r>
          </w:p>
          <w:p w14:paraId="54F40FEF" w14:textId="77777777" w:rsidR="007B216D" w:rsidRDefault="007B216D">
            <w:pPr>
              <w:pStyle w:val="TAC"/>
              <w:rPr>
                <w:rFonts w:cs="Arial"/>
              </w:rPr>
            </w:pPr>
            <w:r>
              <w:rPr>
                <w:rFonts w:cs="Arial"/>
                <w:lang w:eastAsia="ja-JP"/>
              </w:rPr>
              <w:t>DC</w:t>
            </w:r>
            <w:r>
              <w:rPr>
                <w:rFonts w:cs="Arial"/>
              </w:rPr>
              <w:t>_</w:t>
            </w:r>
            <w:r>
              <w:rPr>
                <w:rFonts w:eastAsia="Malgun Gothic" w:cs="Arial"/>
                <w:lang w:eastAsia="ko-KR"/>
              </w:rPr>
              <w:t>1-</w:t>
            </w:r>
            <w:r>
              <w:rPr>
                <w:rFonts w:eastAsia="Malgun Gothic"/>
              </w:rPr>
              <w:t>5</w:t>
            </w:r>
            <w:r>
              <w:t>-</w:t>
            </w:r>
            <w:r>
              <w:rPr>
                <w:rFonts w:eastAsia="Malgun Gothic"/>
              </w:rPr>
              <w:t>7-7_</w:t>
            </w:r>
            <w:r>
              <w:t>n</w:t>
            </w:r>
            <w:r>
              <w:rPr>
                <w:rFonts w:eastAsia="Malgun Gothic"/>
              </w:rPr>
              <w:t>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1439C3" w14:textId="77777777" w:rsidR="007B216D" w:rsidRDefault="007B216D">
            <w:pPr>
              <w:pStyle w:val="TAC"/>
              <w:rPr>
                <w:rFonts w:cs="Arial"/>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8C3EF"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E817658" w14:textId="77777777" w:rsidR="007B216D" w:rsidRDefault="007B216D">
            <w:pPr>
              <w:pStyle w:val="TAC"/>
              <w:rPr>
                <w:rFonts w:cs="Arial"/>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7A61BF5" w14:textId="77777777" w:rsidR="007B216D" w:rsidRDefault="007B216D">
            <w:pPr>
              <w:pStyle w:val="TAC"/>
              <w:rPr>
                <w:rFonts w:cs="Arial"/>
              </w:rPr>
            </w:pPr>
            <w:r>
              <w:rPr>
                <w:rFonts w:cs="Arial"/>
                <w:lang w:eastAsia="zh-CN"/>
              </w:rPr>
              <w:t>0.5</w:t>
            </w:r>
          </w:p>
        </w:tc>
      </w:tr>
      <w:tr w:rsidR="007B216D" w14:paraId="0CBA6D53"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11F252C" w14:textId="77777777" w:rsidR="007B216D" w:rsidRDefault="007B216D">
            <w:pPr>
              <w:pStyle w:val="TAC"/>
              <w:rPr>
                <w:rFonts w:cs="Arial"/>
              </w:rPr>
            </w:pPr>
            <w:r>
              <w:rPr>
                <w:lang w:val="x-none"/>
              </w:rPr>
              <w:t>DC_1-7_n3-n38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E1F1AA" w14:textId="77777777" w:rsidR="007B216D" w:rsidRDefault="007B216D">
            <w:pPr>
              <w:pStyle w:val="TAC"/>
              <w:rPr>
                <w:rFonts w:eastAsia="Malgun Gothic" w:cs="Arial"/>
                <w:lang w:eastAsia="ko-KR"/>
              </w:rPr>
            </w:pPr>
            <w:r>
              <w:rPr>
                <w:lang w:val="x-none"/>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00B0B8"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28851E6" w14:textId="77777777" w:rsidR="007B216D" w:rsidRDefault="007B216D">
            <w:pPr>
              <w:pStyle w:val="TAC"/>
              <w:rPr>
                <w:rFonts w:eastAsia="Malgun Gothic" w:cs="Arial"/>
                <w:lang w:eastAsia="ko-KR"/>
              </w:rPr>
            </w:pPr>
            <w:r>
              <w:rPr>
                <w:lang w:val="x-none"/>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2BAA0DF" w14:textId="77777777" w:rsidR="007B216D" w:rsidRDefault="007B216D">
            <w:pPr>
              <w:pStyle w:val="TAC"/>
              <w:rPr>
                <w:rFonts w:cs="Arial"/>
                <w:lang w:eastAsia="zh-CN"/>
              </w:rPr>
            </w:pPr>
            <w:r>
              <w:rPr>
                <w:rFonts w:cs="Arial"/>
                <w:lang w:eastAsia="zh-CN"/>
              </w:rPr>
              <w:t>0.2</w:t>
            </w:r>
          </w:p>
        </w:tc>
      </w:tr>
      <w:tr w:rsidR="007B216D" w14:paraId="20050F45"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700B941" w14:textId="77777777" w:rsidR="007B216D" w:rsidRDefault="007B216D">
            <w:pPr>
              <w:pStyle w:val="TAC"/>
              <w:rPr>
                <w:rFonts w:cs="Arial"/>
              </w:rPr>
            </w:pPr>
            <w:r>
              <w:rPr>
                <w:rFonts w:cs="Arial"/>
              </w:rPr>
              <w:t>DC_1-7_n3-n78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CFE3FB" w14:textId="77777777" w:rsidR="007B216D" w:rsidRDefault="007B216D">
            <w:pPr>
              <w:pStyle w:val="TAC"/>
              <w:rPr>
                <w:rFonts w:cs="Arial"/>
                <w:lang w:eastAsia="ja-JP"/>
              </w:rPr>
            </w:pPr>
            <w:r>
              <w:rPr>
                <w:rFonts w:eastAsia="Malgun Gothic" w:cs="Arial"/>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9E734" w14:textId="77777777" w:rsidR="007B216D" w:rsidRDefault="007B216D">
            <w:pPr>
              <w:pStyle w:val="TAC"/>
              <w:rPr>
                <w:rFonts w:cs="Arial"/>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CD7999E" w14:textId="77777777" w:rsidR="007B216D" w:rsidRDefault="007B216D">
            <w:pPr>
              <w:pStyle w:val="TAC"/>
              <w:rPr>
                <w:rFonts w:eastAsia="Malgun Gothic" w:cs="Arial"/>
                <w:lang w:eastAsia="ko-KR"/>
              </w:rPr>
            </w:pPr>
            <w:r>
              <w:rPr>
                <w:rFonts w:eastAsia="Malgun Gothic" w:cs="Arial"/>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2D3989" w14:textId="77777777" w:rsidR="007B216D" w:rsidRDefault="007B216D">
            <w:pPr>
              <w:pStyle w:val="TAC"/>
              <w:rPr>
                <w:rFonts w:cs="Arial"/>
                <w:lang w:eastAsia="zh-CN"/>
              </w:rPr>
            </w:pPr>
            <w:r>
              <w:rPr>
                <w:rFonts w:cs="Arial"/>
                <w:lang w:eastAsia="zh-CN"/>
              </w:rPr>
              <w:t>0.5</w:t>
            </w:r>
          </w:p>
        </w:tc>
      </w:tr>
      <w:tr w:rsidR="007B216D" w14:paraId="515E2870"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7D277D04" w14:textId="77777777" w:rsidR="007B216D" w:rsidRDefault="007B216D">
            <w:pPr>
              <w:pStyle w:val="TAC"/>
              <w:rPr>
                <w:rFonts w:cs="Arial"/>
              </w:rPr>
            </w:pPr>
            <w:r>
              <w:rPr>
                <w:rFonts w:eastAsia="Malgun Gothic" w:cs="Arial"/>
                <w:szCs w:val="18"/>
                <w:lang w:eastAsia="ko-KR"/>
              </w:rPr>
              <w:t>DC_1-7_n7-n78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F3F012" w14:textId="77777777" w:rsidR="007B216D" w:rsidRDefault="007B216D">
            <w:pPr>
              <w:pStyle w:val="TAC"/>
              <w:rPr>
                <w:rFonts w:cs="Arial"/>
                <w:lang w:eastAsia="ja-JP"/>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DD8DA" w14:textId="77777777" w:rsidR="007B216D" w:rsidRDefault="007B216D">
            <w:pPr>
              <w:pStyle w:val="TAC"/>
              <w:rPr>
                <w:rFonts w:cs="Arial"/>
                <w:lang w:eastAsia="ja-JP"/>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884F5D8" w14:textId="77777777" w:rsidR="007B216D" w:rsidRDefault="007B216D">
            <w:pPr>
              <w:pStyle w:val="TAC"/>
              <w:rPr>
                <w:rFonts w:eastAsia="Malgun Gothic" w:cs="Arial"/>
                <w:lang w:eastAsia="ko-KR"/>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FD8205B" w14:textId="77777777" w:rsidR="007B216D" w:rsidRDefault="007B216D">
            <w:pPr>
              <w:pStyle w:val="TAC"/>
              <w:rPr>
                <w:rFonts w:eastAsia="Malgun Gothic" w:cs="Arial"/>
                <w:lang w:eastAsia="ko-KR"/>
              </w:rPr>
            </w:pPr>
            <w:r>
              <w:rPr>
                <w:rFonts w:cs="Arial"/>
                <w:lang w:eastAsia="zh-CN"/>
              </w:rPr>
              <w:t>0.5</w:t>
            </w:r>
          </w:p>
        </w:tc>
      </w:tr>
      <w:tr w:rsidR="007B216D" w14:paraId="09BCBE02" w14:textId="77777777" w:rsidTr="007B216D">
        <w:trPr>
          <w:trHeight w:val="187"/>
          <w:jc w:val="center"/>
          <w:ins w:id="89" w:author="Huawei" w:date="2023-02-27T20:58:00Z"/>
        </w:trPr>
        <w:tc>
          <w:tcPr>
            <w:tcW w:w="2155" w:type="dxa"/>
            <w:tcBorders>
              <w:top w:val="single" w:sz="4" w:space="0" w:color="auto"/>
              <w:left w:val="single" w:sz="4" w:space="0" w:color="auto"/>
              <w:bottom w:val="single" w:sz="4" w:space="0" w:color="auto"/>
              <w:right w:val="single" w:sz="4" w:space="0" w:color="auto"/>
            </w:tcBorders>
          </w:tcPr>
          <w:p w14:paraId="285CD2FC" w14:textId="2EF2BBC2" w:rsidR="007B216D" w:rsidRPr="007B216D" w:rsidRDefault="007B216D" w:rsidP="007B216D">
            <w:pPr>
              <w:pStyle w:val="TAC"/>
              <w:rPr>
                <w:ins w:id="90" w:author="Huawei" w:date="2023-02-27T20:58:00Z"/>
                <w:rFonts w:eastAsiaTheme="minorEastAsia" w:cs="Arial" w:hint="eastAsia"/>
                <w:szCs w:val="18"/>
                <w:lang w:eastAsia="zh-CN"/>
              </w:rPr>
            </w:pPr>
            <w:ins w:id="91" w:author="Huawei" w:date="2023-02-27T20:58:00Z">
              <w:r>
                <w:rPr>
                  <w:rFonts w:eastAsiaTheme="minorEastAsia" w:cs="Arial" w:hint="eastAsia"/>
                  <w:szCs w:val="18"/>
                  <w:lang w:eastAsia="zh-CN"/>
                </w:rPr>
                <w:t>DC</w:t>
              </w:r>
              <w:r>
                <w:rPr>
                  <w:rFonts w:eastAsiaTheme="minorEastAsia" w:cs="Arial"/>
                  <w:szCs w:val="18"/>
                  <w:lang w:eastAsia="zh-CN"/>
                </w:rPr>
                <w:t>_1-7-8_n7</w:t>
              </w:r>
            </w:ins>
          </w:p>
        </w:tc>
        <w:tc>
          <w:tcPr>
            <w:tcW w:w="1488" w:type="dxa"/>
            <w:tcBorders>
              <w:top w:val="single" w:sz="4" w:space="0" w:color="auto"/>
              <w:left w:val="single" w:sz="4" w:space="0" w:color="auto"/>
              <w:bottom w:val="single" w:sz="4" w:space="0" w:color="auto"/>
              <w:right w:val="single" w:sz="4" w:space="0" w:color="auto"/>
            </w:tcBorders>
            <w:vAlign w:val="center"/>
          </w:tcPr>
          <w:p w14:paraId="0C16E165" w14:textId="6360498A" w:rsidR="007B216D" w:rsidRDefault="007B216D" w:rsidP="007B216D">
            <w:pPr>
              <w:pStyle w:val="TAC"/>
              <w:rPr>
                <w:ins w:id="92" w:author="Huawei" w:date="2023-02-27T20:58:00Z"/>
                <w:rFonts w:cs="Arial"/>
                <w:lang w:eastAsia="zh-CN"/>
              </w:rPr>
            </w:pPr>
            <w:ins w:id="93" w:author="Huawei" w:date="2023-02-27T20:59:00Z">
              <w:r>
                <w:rPr>
                  <w:rFonts w:cs="Arial"/>
                  <w:lang w:eastAsia="zh-CN"/>
                </w:rPr>
                <w:t>0.2</w:t>
              </w:r>
            </w:ins>
          </w:p>
        </w:tc>
        <w:tc>
          <w:tcPr>
            <w:tcW w:w="1489" w:type="dxa"/>
            <w:tcBorders>
              <w:top w:val="single" w:sz="4" w:space="0" w:color="auto"/>
              <w:left w:val="single" w:sz="4" w:space="0" w:color="auto"/>
              <w:bottom w:val="single" w:sz="4" w:space="0" w:color="auto"/>
              <w:right w:val="single" w:sz="4" w:space="0" w:color="auto"/>
            </w:tcBorders>
            <w:vAlign w:val="center"/>
          </w:tcPr>
          <w:p w14:paraId="64D19CFB" w14:textId="7FF21476" w:rsidR="007B216D" w:rsidRDefault="007B216D" w:rsidP="007B216D">
            <w:pPr>
              <w:pStyle w:val="TAC"/>
              <w:rPr>
                <w:ins w:id="94" w:author="Huawei" w:date="2023-02-27T20:58:00Z"/>
                <w:rFonts w:cs="Arial"/>
                <w:lang w:eastAsia="zh-CN"/>
              </w:rPr>
            </w:pPr>
            <w:ins w:id="95" w:author="Huawei" w:date="2023-02-27T20:59:00Z">
              <w:r>
                <w:rPr>
                  <w:rFonts w:cs="Arial"/>
                  <w:lang w:eastAsia="zh-CN"/>
                </w:rPr>
                <w:t>0.2</w:t>
              </w:r>
            </w:ins>
          </w:p>
        </w:tc>
        <w:tc>
          <w:tcPr>
            <w:tcW w:w="1403" w:type="dxa"/>
            <w:tcBorders>
              <w:top w:val="single" w:sz="4" w:space="0" w:color="auto"/>
              <w:left w:val="single" w:sz="4" w:space="0" w:color="auto"/>
              <w:bottom w:val="single" w:sz="4" w:space="0" w:color="auto"/>
              <w:right w:val="single" w:sz="4" w:space="0" w:color="auto"/>
            </w:tcBorders>
            <w:vAlign w:val="center"/>
          </w:tcPr>
          <w:p w14:paraId="5880395A" w14:textId="0507F133" w:rsidR="007B216D" w:rsidRDefault="007B216D" w:rsidP="007B216D">
            <w:pPr>
              <w:pStyle w:val="TAC"/>
              <w:rPr>
                <w:ins w:id="96" w:author="Huawei" w:date="2023-02-27T20:58:00Z"/>
                <w:rFonts w:cs="Arial"/>
                <w:lang w:eastAsia="zh-CN"/>
              </w:rPr>
            </w:pPr>
            <w:ins w:id="97" w:author="Huawei" w:date="2023-02-27T20:59:00Z">
              <w:r>
                <w:rPr>
                  <w:rFonts w:cs="Arial"/>
                  <w:lang w:eastAsia="zh-CN"/>
                </w:rPr>
                <w:t>0.2</w:t>
              </w:r>
            </w:ins>
          </w:p>
        </w:tc>
        <w:tc>
          <w:tcPr>
            <w:tcW w:w="1403" w:type="dxa"/>
            <w:tcBorders>
              <w:top w:val="single" w:sz="4" w:space="0" w:color="auto"/>
              <w:left w:val="single" w:sz="4" w:space="0" w:color="auto"/>
              <w:bottom w:val="single" w:sz="4" w:space="0" w:color="auto"/>
              <w:right w:val="single" w:sz="4" w:space="0" w:color="auto"/>
            </w:tcBorders>
            <w:vAlign w:val="center"/>
          </w:tcPr>
          <w:p w14:paraId="4A250850" w14:textId="5F2A09AA" w:rsidR="007B216D" w:rsidRDefault="007B216D" w:rsidP="007B216D">
            <w:pPr>
              <w:pStyle w:val="TAC"/>
              <w:rPr>
                <w:ins w:id="98" w:author="Huawei" w:date="2023-02-27T20:58:00Z"/>
                <w:rFonts w:cs="Arial"/>
                <w:lang w:eastAsia="zh-CN"/>
              </w:rPr>
            </w:pPr>
            <w:ins w:id="99" w:author="Huawei" w:date="2023-02-27T20:59:00Z">
              <w:r>
                <w:rPr>
                  <w:rFonts w:cs="Arial" w:hint="eastAsia"/>
                  <w:lang w:eastAsia="zh-CN"/>
                </w:rPr>
                <w:t>0</w:t>
              </w:r>
              <w:r>
                <w:rPr>
                  <w:rFonts w:cs="Arial"/>
                  <w:lang w:eastAsia="zh-CN"/>
                </w:rPr>
                <w:t>.2</w:t>
              </w:r>
            </w:ins>
          </w:p>
        </w:tc>
      </w:tr>
      <w:tr w:rsidR="007B216D" w14:paraId="33E45524"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24422163" w14:textId="77777777" w:rsidR="007B216D" w:rsidRDefault="007B216D" w:rsidP="007B216D">
            <w:pPr>
              <w:pStyle w:val="TAC"/>
              <w:rPr>
                <w:rFonts w:eastAsia="Malgun Gothic" w:cs="Arial"/>
                <w:szCs w:val="18"/>
                <w:lang w:eastAsia="ko-KR"/>
              </w:rPr>
            </w:pPr>
            <w:r>
              <w:t>DC_1-7-8_n20</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79E7F" w14:textId="77777777" w:rsidR="007B216D" w:rsidRDefault="007B216D" w:rsidP="007B216D">
            <w:pPr>
              <w:pStyle w:val="TAC"/>
              <w:rPr>
                <w:rFonts w:cs="Arial"/>
                <w:lang w:eastAsia="zh-CN"/>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582535" w14:textId="77777777" w:rsidR="007B216D" w:rsidRDefault="007B216D" w:rsidP="007B216D">
            <w:pPr>
              <w:pStyle w:val="TAC"/>
              <w:rPr>
                <w:rFonts w:cs="Arial"/>
                <w:lang w:eastAsia="zh-CN"/>
              </w:rPr>
            </w:pPr>
            <w:r>
              <w:rPr>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984F81" w14:textId="77777777" w:rsidR="007B216D" w:rsidRDefault="007B216D" w:rsidP="007B216D">
            <w:pPr>
              <w:pStyle w:val="TAC"/>
              <w:rPr>
                <w:rFonts w:cs="Arial"/>
                <w:lang w:eastAsia="zh-CN"/>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D2EB50B" w14:textId="77777777" w:rsidR="007B216D" w:rsidRDefault="007B216D" w:rsidP="007B216D">
            <w:pPr>
              <w:pStyle w:val="TAC"/>
              <w:rPr>
                <w:rFonts w:cs="Arial"/>
                <w:lang w:eastAsia="zh-CN"/>
              </w:rPr>
            </w:pPr>
            <w:r>
              <w:rPr>
                <w:szCs w:val="18"/>
                <w:lang w:eastAsia="zh-CN"/>
              </w:rPr>
              <w:t>0.2</w:t>
            </w:r>
          </w:p>
        </w:tc>
      </w:tr>
      <w:tr w:rsidR="007B216D" w14:paraId="44BD2CE4"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59A32084" w14:textId="77777777" w:rsidR="007B216D" w:rsidRDefault="007B216D" w:rsidP="007B216D">
            <w:pPr>
              <w:pStyle w:val="TAC"/>
            </w:pPr>
            <w:r>
              <w:t>DC_1-7-8_n28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234B02" w14:textId="77777777" w:rsidR="007B216D" w:rsidRDefault="007B216D" w:rsidP="007B216D">
            <w:pPr>
              <w:pStyle w:val="TAC"/>
              <w:rPr>
                <w:rFonts w:eastAsia="Malgun Gothic"/>
                <w:szCs w:val="18"/>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016A82" w14:textId="77777777" w:rsidR="007B216D" w:rsidRDefault="007B216D" w:rsidP="007B216D">
            <w:pPr>
              <w:pStyle w:val="TAC"/>
              <w:rPr>
                <w:szCs w:val="18"/>
                <w:lang w:eastAsia="zh-CN"/>
              </w:rPr>
            </w:pPr>
            <w:r>
              <w:rPr>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45FF4CF" w14:textId="77777777" w:rsidR="007B216D" w:rsidRDefault="007B216D" w:rsidP="007B216D">
            <w:pPr>
              <w:pStyle w:val="TAC"/>
              <w:rPr>
                <w:szCs w:val="18"/>
                <w:lang w:eastAsia="ja-JP"/>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3FA582" w14:textId="77777777" w:rsidR="007B216D" w:rsidRDefault="007B216D" w:rsidP="007B216D">
            <w:pPr>
              <w:pStyle w:val="TAC"/>
              <w:rPr>
                <w:szCs w:val="18"/>
                <w:lang w:eastAsia="zh-CN"/>
              </w:rPr>
            </w:pPr>
            <w:r>
              <w:rPr>
                <w:szCs w:val="18"/>
                <w:lang w:eastAsia="zh-CN"/>
              </w:rPr>
              <w:t>0.2</w:t>
            </w:r>
          </w:p>
        </w:tc>
      </w:tr>
      <w:tr w:rsidR="007B216D" w14:paraId="12D57C03"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286FF74E" w14:textId="77777777" w:rsidR="007B216D" w:rsidRDefault="007B216D" w:rsidP="007B216D">
            <w:pPr>
              <w:pStyle w:val="TAC"/>
            </w:pPr>
            <w:r>
              <w:rPr>
                <w:noProof/>
                <w:lang w:eastAsia="zh-CN"/>
              </w:rPr>
              <w:t>DC_1-7-8_n78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6F21F5" w14:textId="77777777" w:rsidR="007B216D" w:rsidRDefault="007B216D" w:rsidP="007B216D">
            <w:pPr>
              <w:pStyle w:val="TAC"/>
              <w:rPr>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769DCD" w14:textId="77777777" w:rsidR="007B216D" w:rsidRDefault="007B216D" w:rsidP="007B216D">
            <w:pPr>
              <w:pStyle w:val="TAC"/>
              <w:rPr>
                <w:szCs w:val="18"/>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590AD99" w14:textId="77777777" w:rsidR="007B216D" w:rsidRDefault="007B216D" w:rsidP="007B216D">
            <w:pPr>
              <w:pStyle w:val="TAC"/>
              <w:rPr>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A607E2D" w14:textId="77777777" w:rsidR="007B216D" w:rsidRDefault="007B216D" w:rsidP="007B216D">
            <w:pPr>
              <w:pStyle w:val="TAC"/>
              <w:rPr>
                <w:szCs w:val="18"/>
                <w:lang w:eastAsia="zh-CN"/>
              </w:rPr>
            </w:pPr>
            <w:r>
              <w:rPr>
                <w:rFonts w:cs="Arial"/>
                <w:lang w:eastAsia="zh-CN"/>
              </w:rPr>
              <w:t>0.5</w:t>
            </w:r>
          </w:p>
        </w:tc>
      </w:tr>
      <w:tr w:rsidR="007B216D" w14:paraId="6862F868" w14:textId="77777777" w:rsidTr="007B216D">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230335A4" w14:textId="77777777" w:rsidR="007B216D" w:rsidRDefault="007B216D" w:rsidP="007B216D">
            <w:pPr>
              <w:pStyle w:val="TAC"/>
              <w:rPr>
                <w:noProof/>
                <w:lang w:eastAsia="zh-CN"/>
              </w:rPr>
            </w:pPr>
            <w:r>
              <w:rPr>
                <w:rFonts w:cs="Arial"/>
              </w:rPr>
              <w:t>DC_1-7_n8-n78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2D910B" w14:textId="77777777" w:rsidR="007B216D" w:rsidRDefault="007B216D" w:rsidP="007B216D">
            <w:pPr>
              <w:pStyle w:val="TAC"/>
              <w:rPr>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22433D" w14:textId="77777777" w:rsidR="007B216D" w:rsidRDefault="007B216D" w:rsidP="007B216D">
            <w:pPr>
              <w:pStyle w:val="TAC"/>
              <w:rPr>
                <w:szCs w:val="18"/>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7A58C0" w14:textId="77777777" w:rsidR="007B216D" w:rsidRDefault="007B216D" w:rsidP="007B216D">
            <w:pPr>
              <w:pStyle w:val="TAC"/>
              <w:rPr>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1AB6C35" w14:textId="77777777" w:rsidR="007B216D" w:rsidRDefault="007B216D" w:rsidP="007B216D">
            <w:pPr>
              <w:pStyle w:val="TAC"/>
              <w:rPr>
                <w:szCs w:val="18"/>
                <w:lang w:eastAsia="zh-CN"/>
              </w:rPr>
            </w:pPr>
            <w:r>
              <w:rPr>
                <w:rFonts w:cs="Arial"/>
                <w:lang w:eastAsia="zh-CN"/>
              </w:rPr>
              <w:t>0.5</w:t>
            </w:r>
          </w:p>
        </w:tc>
      </w:tr>
    </w:tbl>
    <w:p w14:paraId="748EDF17" w14:textId="77777777" w:rsidR="007B216D" w:rsidRDefault="007B216D" w:rsidP="007B216D">
      <w:bookmarkStart w:id="100" w:name="_GoBack"/>
      <w:bookmarkEnd w:id="100"/>
    </w:p>
    <w:bookmarkEnd w:id="1"/>
    <w:bookmarkEnd w:id="2"/>
    <w:p w14:paraId="42E24526" w14:textId="77777777" w:rsidR="008879AA" w:rsidRPr="004C7BA0" w:rsidRDefault="008879AA" w:rsidP="00701027">
      <w:pPr>
        <w:pStyle w:val="TH"/>
        <w:rPr>
          <w:b w:val="0"/>
        </w:rPr>
      </w:pPr>
      <w:r w:rsidRPr="004C7BA0">
        <w:rPr>
          <w:rStyle w:val="af3"/>
          <w:b/>
          <w:color w:val="C00000"/>
          <w:sz w:val="24"/>
          <w:lang w:eastAsia="zh-CN"/>
        </w:rPr>
        <w:t>……</w:t>
      </w:r>
    </w:p>
    <w:p w14:paraId="1336623F" w14:textId="242A7586" w:rsidR="005E5480" w:rsidRPr="00701027" w:rsidRDefault="008879AA" w:rsidP="00701027">
      <w:pPr>
        <w:pStyle w:val="TH"/>
        <w:rPr>
          <w:bCs/>
          <w:color w:val="C00000"/>
          <w:sz w:val="24"/>
          <w:lang w:eastAsia="zh-CN"/>
        </w:rPr>
        <w:sectPr w:rsidR="005E5480" w:rsidRPr="00701027">
          <w:headerReference w:type="even" r:id="rId12"/>
          <w:footnotePr>
            <w:numRestart w:val="eachSect"/>
          </w:footnotePr>
          <w:pgSz w:w="11907" w:h="16840" w:code="9"/>
          <w:pgMar w:top="1418" w:right="1134" w:bottom="1134" w:left="1134" w:header="680" w:footer="567" w:gutter="0"/>
          <w:cols w:space="720"/>
        </w:sectPr>
      </w:pPr>
      <w:r w:rsidRPr="004C7BA0">
        <w:rPr>
          <w:rStyle w:val="af3"/>
          <w:b/>
          <w:color w:val="C00000"/>
          <w:sz w:val="24"/>
          <w:lang w:eastAsia="zh-CN"/>
        </w:rPr>
        <w:t>&lt;</w:t>
      </w:r>
      <w:r w:rsidR="009B7213" w:rsidRPr="004C7BA0">
        <w:rPr>
          <w:rStyle w:val="af3"/>
          <w:b/>
          <w:color w:val="C00000"/>
          <w:sz w:val="24"/>
          <w:lang w:eastAsia="zh-CN"/>
        </w:rPr>
        <w:t xml:space="preserve"> </w:t>
      </w:r>
      <w:r w:rsidR="009B7213">
        <w:rPr>
          <w:rStyle w:val="af3"/>
          <w:b/>
          <w:color w:val="C00000"/>
          <w:sz w:val="24"/>
          <w:lang w:eastAsia="zh-CN"/>
        </w:rPr>
        <w:t>Non-</w:t>
      </w:r>
      <w:r w:rsidRPr="004C7BA0">
        <w:rPr>
          <w:rStyle w:val="af3"/>
          <w:b/>
          <w:color w:val="C00000"/>
          <w:sz w:val="24"/>
          <w:lang w:eastAsia="zh-CN"/>
        </w:rPr>
        <w:t>changed part is omitted</w:t>
      </w:r>
      <w:r w:rsidR="009B7213">
        <w:rPr>
          <w:rStyle w:val="af3"/>
          <w:b/>
          <w:color w:val="C00000"/>
          <w:sz w:val="24"/>
          <w:lang w:eastAsia="zh-CN"/>
        </w:rPr>
        <w:t xml:space="preserve"> </w:t>
      </w:r>
      <w:r w:rsidRPr="004C7BA0">
        <w:rPr>
          <w:rStyle w:val="af3"/>
          <w:b/>
          <w:color w:val="C00000"/>
          <w:sz w:val="24"/>
          <w:lang w:eastAsia="zh-CN"/>
        </w:rPr>
        <w:t>&gt;</w:t>
      </w:r>
    </w:p>
    <w:p w14:paraId="508B229B" w14:textId="77777777" w:rsidR="00295294" w:rsidRDefault="00295294" w:rsidP="00295294">
      <w:pPr>
        <w:pStyle w:val="2"/>
        <w:jc w:val="center"/>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&lt;End of Change</w:t>
      </w:r>
      <w:r w:rsidRPr="00584949">
        <w:rPr>
          <w:rStyle w:val="af3"/>
          <w:color w:val="C00000"/>
          <w:lang w:eastAsia="zh-CN"/>
        </w:rPr>
        <w:t>&gt;&gt;</w:t>
      </w:r>
    </w:p>
    <w:p w14:paraId="00AD8110" w14:textId="1A6C6EE1" w:rsidR="00405960" w:rsidRDefault="00405960">
      <w:pPr>
        <w:rPr>
          <w:noProof/>
        </w:rPr>
      </w:pPr>
    </w:p>
    <w:p w14:paraId="47432EAB" w14:textId="77777777" w:rsidR="00405960" w:rsidRDefault="00405960">
      <w:pPr>
        <w:rPr>
          <w:noProof/>
          <w:lang w:eastAsia="zh-CN"/>
        </w:rPr>
      </w:pPr>
    </w:p>
    <w:sectPr w:rsidR="0040596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CAC2A" w14:textId="77777777" w:rsidR="00033CC1" w:rsidRDefault="00033CC1">
      <w:r>
        <w:separator/>
      </w:r>
    </w:p>
  </w:endnote>
  <w:endnote w:type="continuationSeparator" w:id="0">
    <w:p w14:paraId="640129CD" w14:textId="77777777" w:rsidR="00033CC1" w:rsidRDefault="0003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思源黑体 CN Normal"/>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1981A" w14:textId="77777777" w:rsidR="00033CC1" w:rsidRDefault="00033CC1">
      <w:r>
        <w:separator/>
      </w:r>
    </w:p>
  </w:footnote>
  <w:footnote w:type="continuationSeparator" w:id="0">
    <w:p w14:paraId="4151B980" w14:textId="77777777" w:rsidR="00033CC1" w:rsidRDefault="00033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93DC6" w:rsidRDefault="00993D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93DC6" w:rsidRDefault="00993DC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93DC6" w:rsidRDefault="00993DC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93DC6" w:rsidRDefault="00993D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9"/>
  </w:num>
  <w:num w:numId="5">
    <w:abstractNumId w:val="6"/>
  </w:num>
  <w:num w:numId="6">
    <w:abstractNumId w:val="12"/>
  </w:num>
  <w:num w:numId="7">
    <w:abstractNumId w:val="14"/>
  </w:num>
  <w:num w:numId="8">
    <w:abstractNumId w:val="15"/>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 w:numId="16">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7B9"/>
    <w:rsid w:val="000168C3"/>
    <w:rsid w:val="00022E4A"/>
    <w:rsid w:val="00033CC1"/>
    <w:rsid w:val="00062853"/>
    <w:rsid w:val="00071796"/>
    <w:rsid w:val="00074149"/>
    <w:rsid w:val="000A18D2"/>
    <w:rsid w:val="000A6394"/>
    <w:rsid w:val="000A6C22"/>
    <w:rsid w:val="000A713D"/>
    <w:rsid w:val="000B7FED"/>
    <w:rsid w:val="000C038A"/>
    <w:rsid w:val="000C6598"/>
    <w:rsid w:val="000D44B3"/>
    <w:rsid w:val="000D7D09"/>
    <w:rsid w:val="000F0835"/>
    <w:rsid w:val="000F2A42"/>
    <w:rsid w:val="001300AE"/>
    <w:rsid w:val="00134B31"/>
    <w:rsid w:val="00145D43"/>
    <w:rsid w:val="00145DDF"/>
    <w:rsid w:val="00150FC7"/>
    <w:rsid w:val="00156FEF"/>
    <w:rsid w:val="00192C46"/>
    <w:rsid w:val="001A08B3"/>
    <w:rsid w:val="001A7B60"/>
    <w:rsid w:val="001B36BA"/>
    <w:rsid w:val="001B52F0"/>
    <w:rsid w:val="001B7A65"/>
    <w:rsid w:val="001C022E"/>
    <w:rsid w:val="001E41F3"/>
    <w:rsid w:val="001E68DA"/>
    <w:rsid w:val="001F3986"/>
    <w:rsid w:val="001F4965"/>
    <w:rsid w:val="00201269"/>
    <w:rsid w:val="00225EC3"/>
    <w:rsid w:val="002308E2"/>
    <w:rsid w:val="00236BAA"/>
    <w:rsid w:val="0026004D"/>
    <w:rsid w:val="002640DD"/>
    <w:rsid w:val="00275D12"/>
    <w:rsid w:val="00284FEB"/>
    <w:rsid w:val="002860C4"/>
    <w:rsid w:val="00295294"/>
    <w:rsid w:val="002B4B2F"/>
    <w:rsid w:val="002B5741"/>
    <w:rsid w:val="002C6675"/>
    <w:rsid w:val="002C7ECF"/>
    <w:rsid w:val="002D5009"/>
    <w:rsid w:val="002E472E"/>
    <w:rsid w:val="002F2D91"/>
    <w:rsid w:val="002F61EE"/>
    <w:rsid w:val="00305409"/>
    <w:rsid w:val="003104E4"/>
    <w:rsid w:val="00316F03"/>
    <w:rsid w:val="00352747"/>
    <w:rsid w:val="00360660"/>
    <w:rsid w:val="003609EF"/>
    <w:rsid w:val="0036231A"/>
    <w:rsid w:val="003720C6"/>
    <w:rsid w:val="00374DD4"/>
    <w:rsid w:val="00386C92"/>
    <w:rsid w:val="00390494"/>
    <w:rsid w:val="0039229B"/>
    <w:rsid w:val="00397B43"/>
    <w:rsid w:val="003B1787"/>
    <w:rsid w:val="003D47EC"/>
    <w:rsid w:val="003E0EE3"/>
    <w:rsid w:val="003E1A36"/>
    <w:rsid w:val="003E4FDC"/>
    <w:rsid w:val="003E62F4"/>
    <w:rsid w:val="00400600"/>
    <w:rsid w:val="00404A5B"/>
    <w:rsid w:val="00405960"/>
    <w:rsid w:val="00410371"/>
    <w:rsid w:val="00422ABA"/>
    <w:rsid w:val="004242F1"/>
    <w:rsid w:val="00442C72"/>
    <w:rsid w:val="00457688"/>
    <w:rsid w:val="00477FF1"/>
    <w:rsid w:val="00487A1B"/>
    <w:rsid w:val="00493372"/>
    <w:rsid w:val="004A2A31"/>
    <w:rsid w:val="004A4162"/>
    <w:rsid w:val="004B7072"/>
    <w:rsid w:val="004B75B7"/>
    <w:rsid w:val="004C1855"/>
    <w:rsid w:val="004C30AA"/>
    <w:rsid w:val="004C337B"/>
    <w:rsid w:val="004C7BA0"/>
    <w:rsid w:val="004D3313"/>
    <w:rsid w:val="004F4D0D"/>
    <w:rsid w:val="005141D9"/>
    <w:rsid w:val="0051580D"/>
    <w:rsid w:val="00547111"/>
    <w:rsid w:val="00550100"/>
    <w:rsid w:val="0057399A"/>
    <w:rsid w:val="00585A59"/>
    <w:rsid w:val="00592C31"/>
    <w:rsid w:val="00592D74"/>
    <w:rsid w:val="0059715B"/>
    <w:rsid w:val="005A25BD"/>
    <w:rsid w:val="005C6B00"/>
    <w:rsid w:val="005C71DC"/>
    <w:rsid w:val="005D2EF1"/>
    <w:rsid w:val="005D3060"/>
    <w:rsid w:val="005E2C44"/>
    <w:rsid w:val="005E5480"/>
    <w:rsid w:val="00600777"/>
    <w:rsid w:val="00611530"/>
    <w:rsid w:val="00615997"/>
    <w:rsid w:val="00621188"/>
    <w:rsid w:val="006239E6"/>
    <w:rsid w:val="006257ED"/>
    <w:rsid w:val="00653DE4"/>
    <w:rsid w:val="00663622"/>
    <w:rsid w:val="0066433A"/>
    <w:rsid w:val="00665C47"/>
    <w:rsid w:val="006704EB"/>
    <w:rsid w:val="006713CE"/>
    <w:rsid w:val="00695808"/>
    <w:rsid w:val="00697E2A"/>
    <w:rsid w:val="006A16D7"/>
    <w:rsid w:val="006A6987"/>
    <w:rsid w:val="006B2247"/>
    <w:rsid w:val="006B46FB"/>
    <w:rsid w:val="006C4DA5"/>
    <w:rsid w:val="006E21FB"/>
    <w:rsid w:val="006F24A2"/>
    <w:rsid w:val="00701027"/>
    <w:rsid w:val="00726A85"/>
    <w:rsid w:val="007307EF"/>
    <w:rsid w:val="00746ED4"/>
    <w:rsid w:val="007547E7"/>
    <w:rsid w:val="0075781D"/>
    <w:rsid w:val="00771C1A"/>
    <w:rsid w:val="00773454"/>
    <w:rsid w:val="00792342"/>
    <w:rsid w:val="007977A8"/>
    <w:rsid w:val="007B216D"/>
    <w:rsid w:val="007B512A"/>
    <w:rsid w:val="007C2097"/>
    <w:rsid w:val="007D6A07"/>
    <w:rsid w:val="007F6E3C"/>
    <w:rsid w:val="007F7259"/>
    <w:rsid w:val="00801CAB"/>
    <w:rsid w:val="008040A8"/>
    <w:rsid w:val="00813437"/>
    <w:rsid w:val="008279FA"/>
    <w:rsid w:val="008361C9"/>
    <w:rsid w:val="008626E7"/>
    <w:rsid w:val="00863808"/>
    <w:rsid w:val="00870EE7"/>
    <w:rsid w:val="008825B3"/>
    <w:rsid w:val="008863B9"/>
    <w:rsid w:val="008879AA"/>
    <w:rsid w:val="008A0A19"/>
    <w:rsid w:val="008A0E28"/>
    <w:rsid w:val="008A45A6"/>
    <w:rsid w:val="008A5A1C"/>
    <w:rsid w:val="008D3CCC"/>
    <w:rsid w:val="008D492D"/>
    <w:rsid w:val="008F3789"/>
    <w:rsid w:val="008F686C"/>
    <w:rsid w:val="0091131C"/>
    <w:rsid w:val="009148DE"/>
    <w:rsid w:val="009219E5"/>
    <w:rsid w:val="009224A3"/>
    <w:rsid w:val="00941E30"/>
    <w:rsid w:val="009538BB"/>
    <w:rsid w:val="009712C9"/>
    <w:rsid w:val="009731F3"/>
    <w:rsid w:val="00977727"/>
    <w:rsid w:val="009777D9"/>
    <w:rsid w:val="00991B88"/>
    <w:rsid w:val="00993DC6"/>
    <w:rsid w:val="009943AA"/>
    <w:rsid w:val="009A5753"/>
    <w:rsid w:val="009A579D"/>
    <w:rsid w:val="009A60B3"/>
    <w:rsid w:val="009B7213"/>
    <w:rsid w:val="009C21E0"/>
    <w:rsid w:val="009E0569"/>
    <w:rsid w:val="009E3297"/>
    <w:rsid w:val="009F734F"/>
    <w:rsid w:val="00A03E7C"/>
    <w:rsid w:val="00A246B6"/>
    <w:rsid w:val="00A37900"/>
    <w:rsid w:val="00A40FBC"/>
    <w:rsid w:val="00A46846"/>
    <w:rsid w:val="00A47E70"/>
    <w:rsid w:val="00A50CF0"/>
    <w:rsid w:val="00A5398F"/>
    <w:rsid w:val="00A73ED3"/>
    <w:rsid w:val="00A7671C"/>
    <w:rsid w:val="00AA2CBC"/>
    <w:rsid w:val="00AB3E61"/>
    <w:rsid w:val="00AC5820"/>
    <w:rsid w:val="00AD1CD8"/>
    <w:rsid w:val="00AF0A32"/>
    <w:rsid w:val="00B258BB"/>
    <w:rsid w:val="00B35662"/>
    <w:rsid w:val="00B3585A"/>
    <w:rsid w:val="00B47763"/>
    <w:rsid w:val="00B62B20"/>
    <w:rsid w:val="00B67B97"/>
    <w:rsid w:val="00B703AD"/>
    <w:rsid w:val="00B93DBC"/>
    <w:rsid w:val="00B956DA"/>
    <w:rsid w:val="00B965DF"/>
    <w:rsid w:val="00B968C8"/>
    <w:rsid w:val="00BA3EC5"/>
    <w:rsid w:val="00BA51D9"/>
    <w:rsid w:val="00BB5DFC"/>
    <w:rsid w:val="00BC1A38"/>
    <w:rsid w:val="00BC4264"/>
    <w:rsid w:val="00BC4959"/>
    <w:rsid w:val="00BD279D"/>
    <w:rsid w:val="00BD6BB8"/>
    <w:rsid w:val="00BE1A16"/>
    <w:rsid w:val="00C37EAC"/>
    <w:rsid w:val="00C4076E"/>
    <w:rsid w:val="00C43E95"/>
    <w:rsid w:val="00C451F2"/>
    <w:rsid w:val="00C66BA2"/>
    <w:rsid w:val="00C73BAD"/>
    <w:rsid w:val="00C80B5F"/>
    <w:rsid w:val="00C870F6"/>
    <w:rsid w:val="00C900F3"/>
    <w:rsid w:val="00C95985"/>
    <w:rsid w:val="00CC5026"/>
    <w:rsid w:val="00CC5220"/>
    <w:rsid w:val="00CC68D0"/>
    <w:rsid w:val="00CF6AEA"/>
    <w:rsid w:val="00D03F9A"/>
    <w:rsid w:val="00D06D51"/>
    <w:rsid w:val="00D24991"/>
    <w:rsid w:val="00D47AFB"/>
    <w:rsid w:val="00D50255"/>
    <w:rsid w:val="00D54BB7"/>
    <w:rsid w:val="00D66520"/>
    <w:rsid w:val="00D66973"/>
    <w:rsid w:val="00D84AE9"/>
    <w:rsid w:val="00DA3E4B"/>
    <w:rsid w:val="00DB00CC"/>
    <w:rsid w:val="00DB1816"/>
    <w:rsid w:val="00DE34CF"/>
    <w:rsid w:val="00E13F3D"/>
    <w:rsid w:val="00E14CED"/>
    <w:rsid w:val="00E172FE"/>
    <w:rsid w:val="00E34898"/>
    <w:rsid w:val="00E41EEE"/>
    <w:rsid w:val="00E4439A"/>
    <w:rsid w:val="00E60E3A"/>
    <w:rsid w:val="00E83A6E"/>
    <w:rsid w:val="00E90D8B"/>
    <w:rsid w:val="00E92C85"/>
    <w:rsid w:val="00EA41E9"/>
    <w:rsid w:val="00EB09B7"/>
    <w:rsid w:val="00EE7D7C"/>
    <w:rsid w:val="00EF4474"/>
    <w:rsid w:val="00F15C53"/>
    <w:rsid w:val="00F25D98"/>
    <w:rsid w:val="00F300FB"/>
    <w:rsid w:val="00F5350D"/>
    <w:rsid w:val="00F95BEB"/>
    <w:rsid w:val="00FB26F6"/>
    <w:rsid w:val="00FB6386"/>
    <w:rsid w:val="00FC137E"/>
    <w:rsid w:val="00FF22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qFormat/>
    <w:rsid w:val="000B7FED"/>
    <w:pPr>
      <w:ind w:left="1135"/>
    </w:pPr>
  </w:style>
  <w:style w:type="paragraph" w:styleId="42">
    <w:name w:val="List 4"/>
    <w:basedOn w:val="33"/>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aliases w:val="已访问的超链接"/>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styleId="af3">
    <w:name w:val="Strong"/>
    <w:basedOn w:val="a2"/>
    <w:uiPriority w:val="22"/>
    <w:qFormat/>
    <w:rsid w:val="004A4162"/>
    <w:rPr>
      <w:b/>
      <w:bCs/>
    </w:rPr>
  </w:style>
  <w:style w:type="numbering" w:customStyle="1" w:styleId="13">
    <w:name w:val="无列表1"/>
    <w:next w:val="a4"/>
    <w:semiHidden/>
    <w:unhideWhenUsed/>
    <w:rsid w:val="004A4162"/>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basedOn w:val="a2"/>
    <w:link w:val="10"/>
    <w:qFormat/>
    <w:rsid w:val="004A4162"/>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4A4162"/>
    <w:rPr>
      <w:rFonts w:ascii="Arial" w:hAnsi="Arial"/>
      <w:sz w:val="32"/>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2"/>
    <w:link w:val="30"/>
    <w:qFormat/>
    <w:rsid w:val="004A4162"/>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qFormat/>
    <w:rsid w:val="004A4162"/>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basedOn w:val="a2"/>
    <w:link w:val="5"/>
    <w:qFormat/>
    <w:rsid w:val="004A4162"/>
    <w:rPr>
      <w:rFonts w:ascii="Arial" w:hAnsi="Arial"/>
      <w:sz w:val="22"/>
      <w:lang w:val="en-GB" w:eastAsia="en-US"/>
    </w:rPr>
  </w:style>
  <w:style w:type="character" w:customStyle="1" w:styleId="6Char">
    <w:name w:val="标题 6 Char"/>
    <w:aliases w:val="T1 Char4,Header 6 Char"/>
    <w:basedOn w:val="a2"/>
    <w:link w:val="6"/>
    <w:qFormat/>
    <w:rsid w:val="004A4162"/>
    <w:rPr>
      <w:rFonts w:ascii="Arial" w:hAnsi="Arial"/>
      <w:lang w:val="en-GB" w:eastAsia="en-US"/>
    </w:rPr>
  </w:style>
  <w:style w:type="character" w:customStyle="1" w:styleId="7Char">
    <w:name w:val="标题 7 Char"/>
    <w:basedOn w:val="a2"/>
    <w:link w:val="7"/>
    <w:qFormat/>
    <w:rsid w:val="004A4162"/>
    <w:rPr>
      <w:rFonts w:ascii="Arial" w:hAnsi="Arial"/>
      <w:lang w:val="en-GB" w:eastAsia="en-US"/>
    </w:rPr>
  </w:style>
  <w:style w:type="character" w:customStyle="1" w:styleId="8Char">
    <w:name w:val="标题 8 Char"/>
    <w:basedOn w:val="a2"/>
    <w:link w:val="8"/>
    <w:uiPriority w:val="99"/>
    <w:qFormat/>
    <w:rsid w:val="004A4162"/>
    <w:rPr>
      <w:rFonts w:ascii="Arial" w:hAnsi="Arial"/>
      <w:sz w:val="36"/>
      <w:lang w:val="en-GB" w:eastAsia="en-US"/>
    </w:rPr>
  </w:style>
  <w:style w:type="character" w:customStyle="1" w:styleId="9Char">
    <w:name w:val="标题 9 Char"/>
    <w:basedOn w:val="a2"/>
    <w:link w:val="9"/>
    <w:uiPriority w:val="99"/>
    <w:qFormat/>
    <w:rsid w:val="004A4162"/>
    <w:rPr>
      <w:rFonts w:ascii="Arial" w:hAnsi="Arial"/>
      <w:sz w:val="36"/>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basedOn w:val="a2"/>
    <w:link w:val="a6"/>
    <w:qFormat/>
    <w:rsid w:val="004A4162"/>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4A4162"/>
    <w:rPr>
      <w:rFonts w:ascii="Times New Roman" w:hAnsi="Times New Roman"/>
      <w:sz w:val="16"/>
      <w:lang w:val="en-GB" w:eastAsia="en-US"/>
    </w:rPr>
  </w:style>
  <w:style w:type="character" w:customStyle="1" w:styleId="Char3">
    <w:name w:val="页脚 Char"/>
    <w:aliases w:val="footer odd Char,footer Char,fo Char,pie de página Char"/>
    <w:basedOn w:val="a2"/>
    <w:link w:val="ab"/>
    <w:qFormat/>
    <w:rsid w:val="004A4162"/>
    <w:rPr>
      <w:rFonts w:ascii="Arial" w:hAnsi="Arial"/>
      <w:b/>
      <w:i/>
      <w:noProof/>
      <w:sz w:val="18"/>
      <w:lang w:val="en-GB" w:eastAsia="en-US"/>
    </w:rPr>
  </w:style>
  <w:style w:type="character" w:customStyle="1" w:styleId="Char4">
    <w:name w:val="批注文字 Char"/>
    <w:basedOn w:val="a2"/>
    <w:link w:val="ae"/>
    <w:uiPriority w:val="99"/>
    <w:qFormat/>
    <w:rsid w:val="004A4162"/>
    <w:rPr>
      <w:rFonts w:ascii="Times New Roman" w:hAnsi="Times New Roman"/>
      <w:lang w:val="en-GB" w:eastAsia="en-US"/>
    </w:rPr>
  </w:style>
  <w:style w:type="character" w:customStyle="1" w:styleId="Char5">
    <w:name w:val="批注框文本 Char"/>
    <w:basedOn w:val="a2"/>
    <w:link w:val="af0"/>
    <w:uiPriority w:val="99"/>
    <w:qFormat/>
    <w:rsid w:val="004A4162"/>
    <w:rPr>
      <w:rFonts w:ascii="Tahoma" w:hAnsi="Tahoma" w:cs="Tahoma"/>
      <w:sz w:val="16"/>
      <w:szCs w:val="16"/>
      <w:lang w:val="en-GB" w:eastAsia="en-US"/>
    </w:rPr>
  </w:style>
  <w:style w:type="character" w:customStyle="1" w:styleId="Char6">
    <w:name w:val="批注主题 Char"/>
    <w:basedOn w:val="Char4"/>
    <w:link w:val="af1"/>
    <w:uiPriority w:val="99"/>
    <w:qFormat/>
    <w:rsid w:val="004A4162"/>
    <w:rPr>
      <w:rFonts w:ascii="Times New Roman" w:hAnsi="Times New Roman"/>
      <w:b/>
      <w:bCs/>
      <w:lang w:val="en-GB" w:eastAsia="en-US"/>
    </w:rPr>
  </w:style>
  <w:style w:type="character" w:customStyle="1" w:styleId="Char7">
    <w:name w:val="文档结构图 Char"/>
    <w:basedOn w:val="a2"/>
    <w:link w:val="af2"/>
    <w:uiPriority w:val="99"/>
    <w:qFormat/>
    <w:rsid w:val="004A4162"/>
    <w:rPr>
      <w:rFonts w:ascii="Tahoma" w:hAnsi="Tahoma" w:cs="Tahoma"/>
      <w:shd w:val="clear" w:color="auto" w:fill="000080"/>
      <w:lang w:val="en-GB" w:eastAsia="en-US"/>
    </w:rPr>
  </w:style>
  <w:style w:type="character" w:customStyle="1" w:styleId="TACChar">
    <w:name w:val="TAC Char"/>
    <w:link w:val="TAC"/>
    <w:uiPriority w:val="99"/>
    <w:qFormat/>
    <w:rsid w:val="004A4162"/>
    <w:rPr>
      <w:rFonts w:ascii="Arial" w:hAnsi="Arial"/>
      <w:sz w:val="18"/>
      <w:lang w:val="en-GB" w:eastAsia="en-US"/>
    </w:rPr>
  </w:style>
  <w:style w:type="character" w:customStyle="1" w:styleId="THChar">
    <w:name w:val="TH Char"/>
    <w:link w:val="TH"/>
    <w:qFormat/>
    <w:rsid w:val="004A4162"/>
    <w:rPr>
      <w:rFonts w:ascii="Arial" w:hAnsi="Arial"/>
      <w:b/>
      <w:lang w:val="en-GB" w:eastAsia="en-US"/>
    </w:rPr>
  </w:style>
  <w:style w:type="character" w:customStyle="1" w:styleId="TAHCar">
    <w:name w:val="TAH Car"/>
    <w:link w:val="TAH"/>
    <w:uiPriority w:val="99"/>
    <w:qFormat/>
    <w:rsid w:val="004A4162"/>
    <w:rPr>
      <w:rFonts w:ascii="Arial" w:hAnsi="Arial"/>
      <w:b/>
      <w:sz w:val="18"/>
      <w:lang w:val="en-GB" w:eastAsia="en-US"/>
    </w:rPr>
  </w:style>
  <w:style w:type="character" w:customStyle="1" w:styleId="TANChar">
    <w:name w:val="TAN Char"/>
    <w:link w:val="TAN"/>
    <w:uiPriority w:val="99"/>
    <w:qFormat/>
    <w:rsid w:val="004A4162"/>
    <w:rPr>
      <w:rFonts w:ascii="Arial" w:hAnsi="Arial"/>
      <w:sz w:val="18"/>
      <w:lang w:val="en-GB" w:eastAsia="en-US"/>
    </w:rPr>
  </w:style>
  <w:style w:type="paragraph" w:customStyle="1" w:styleId="af4">
    <w:name w:val="样式 页眉"/>
    <w:basedOn w:val="a6"/>
    <w:link w:val="Char8"/>
    <w:qFormat/>
    <w:rsid w:val="004A4162"/>
    <w:pPr>
      <w:overflowPunct w:val="0"/>
      <w:autoSpaceDE w:val="0"/>
      <w:autoSpaceDN w:val="0"/>
      <w:adjustRightInd w:val="0"/>
      <w:textAlignment w:val="baseline"/>
    </w:pPr>
    <w:rPr>
      <w:rFonts w:eastAsia="Arial"/>
      <w:bCs/>
      <w:sz w:val="22"/>
    </w:rPr>
  </w:style>
  <w:style w:type="character" w:customStyle="1" w:styleId="Char8">
    <w:name w:val="样式 页眉 Char"/>
    <w:link w:val="af4"/>
    <w:qFormat/>
    <w:rsid w:val="004A4162"/>
    <w:rPr>
      <w:rFonts w:ascii="Arial" w:eastAsia="Arial" w:hAnsi="Arial"/>
      <w:b/>
      <w:bCs/>
      <w:noProof/>
      <w:sz w:val="22"/>
      <w:lang w:val="en-GB" w:eastAsia="en-US"/>
    </w:rPr>
  </w:style>
  <w:style w:type="character" w:customStyle="1" w:styleId="TALCar">
    <w:name w:val="TAL Car"/>
    <w:link w:val="TAL"/>
    <w:qFormat/>
    <w:rsid w:val="004A4162"/>
    <w:rPr>
      <w:rFonts w:ascii="Arial" w:hAnsi="Arial"/>
      <w:sz w:val="18"/>
      <w:lang w:val="en-GB" w:eastAsia="en-US"/>
    </w:rPr>
  </w:style>
  <w:style w:type="table" w:styleId="af5">
    <w:name w:val="Table Grid"/>
    <w:basedOn w:val="a3"/>
    <w:qFormat/>
    <w:rsid w:val="004A4162"/>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4A4162"/>
    <w:rPr>
      <w:color w:val="808080"/>
      <w:shd w:val="clear" w:color="auto" w:fill="E6E6E6"/>
    </w:rPr>
  </w:style>
  <w:style w:type="paragraph" w:customStyle="1" w:styleId="TAJ">
    <w:name w:val="TAJ"/>
    <w:basedOn w:val="a1"/>
    <w:uiPriority w:val="99"/>
    <w:qFormat/>
    <w:rsid w:val="004A416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uiPriority w:val="99"/>
    <w:qFormat/>
    <w:rsid w:val="004A4162"/>
    <w:pPr>
      <w:numPr>
        <w:numId w:val="1"/>
      </w:numPr>
      <w:overflowPunct w:val="0"/>
      <w:autoSpaceDE w:val="0"/>
      <w:autoSpaceDN w:val="0"/>
      <w:adjustRightInd w:val="0"/>
      <w:textAlignment w:val="baseline"/>
    </w:pPr>
  </w:style>
  <w:style w:type="character" w:customStyle="1" w:styleId="NOChar">
    <w:name w:val="NO Char"/>
    <w:link w:val="NO"/>
    <w:qFormat/>
    <w:rsid w:val="004A4162"/>
    <w:rPr>
      <w:rFonts w:ascii="Times New Roman" w:hAnsi="Times New Roman"/>
      <w:lang w:val="en-GB" w:eastAsia="en-US"/>
    </w:rPr>
  </w:style>
  <w:style w:type="character" w:customStyle="1" w:styleId="B1Char">
    <w:name w:val="B1 Char"/>
    <w:link w:val="B10"/>
    <w:qFormat/>
    <w:locked/>
    <w:rsid w:val="004A4162"/>
    <w:rPr>
      <w:rFonts w:ascii="Times New Roman" w:hAnsi="Times New Roman"/>
      <w:lang w:val="en-GB" w:eastAsia="en-US"/>
    </w:rPr>
  </w:style>
  <w:style w:type="character" w:customStyle="1" w:styleId="B2Char">
    <w:name w:val="B2 Char"/>
    <w:link w:val="B20"/>
    <w:qFormat/>
    <w:locked/>
    <w:rsid w:val="004A4162"/>
    <w:rPr>
      <w:rFonts w:ascii="Times New Roman" w:hAnsi="Times New Roman"/>
      <w:lang w:val="en-GB" w:eastAsia="en-US"/>
    </w:rPr>
  </w:style>
  <w:style w:type="character" w:customStyle="1" w:styleId="TFChar">
    <w:name w:val="TF Char"/>
    <w:link w:val="TF"/>
    <w:qFormat/>
    <w:rsid w:val="004A4162"/>
    <w:rPr>
      <w:rFonts w:ascii="Arial" w:hAnsi="Arial"/>
      <w:b/>
      <w:lang w:val="en-GB" w:eastAsia="en-US"/>
    </w:rPr>
  </w:style>
  <w:style w:type="character" w:customStyle="1" w:styleId="TALChar">
    <w:name w:val="TAL Char"/>
    <w:qFormat/>
    <w:locked/>
    <w:rsid w:val="004A4162"/>
    <w:rPr>
      <w:rFonts w:ascii="Arial" w:hAnsi="Arial" w:cs="Arial"/>
      <w:sz w:val="18"/>
      <w:lang w:val="en-GB"/>
    </w:rPr>
  </w:style>
  <w:style w:type="paragraph" w:customStyle="1" w:styleId="TableText">
    <w:name w:val="TableText"/>
    <w:basedOn w:val="af6"/>
    <w:uiPriority w:val="99"/>
    <w:qFormat/>
    <w:rsid w:val="004A4162"/>
    <w:pPr>
      <w:keepNext/>
      <w:keepLines/>
      <w:snapToGrid w:val="0"/>
      <w:spacing w:after="180"/>
      <w:ind w:left="0"/>
      <w:jc w:val="center"/>
    </w:pPr>
    <w:rPr>
      <w:kern w:val="2"/>
    </w:rPr>
  </w:style>
  <w:style w:type="paragraph" w:styleId="af6">
    <w:name w:val="Body Text Indent"/>
    <w:basedOn w:val="a1"/>
    <w:link w:val="Char9"/>
    <w:uiPriority w:val="99"/>
    <w:qFormat/>
    <w:rsid w:val="004A4162"/>
    <w:pPr>
      <w:overflowPunct w:val="0"/>
      <w:autoSpaceDE w:val="0"/>
      <w:autoSpaceDN w:val="0"/>
      <w:adjustRightInd w:val="0"/>
      <w:spacing w:after="120"/>
      <w:ind w:left="360"/>
      <w:textAlignment w:val="baseline"/>
    </w:pPr>
  </w:style>
  <w:style w:type="character" w:customStyle="1" w:styleId="Char9">
    <w:name w:val="正文文本缩进 Char"/>
    <w:basedOn w:val="a2"/>
    <w:link w:val="af6"/>
    <w:uiPriority w:val="99"/>
    <w:qFormat/>
    <w:rsid w:val="004A4162"/>
    <w:rPr>
      <w:rFonts w:ascii="Times New Roman" w:eastAsia="宋体" w:hAnsi="Times New Roman"/>
      <w:lang w:val="en-GB" w:eastAsia="en-US"/>
    </w:rPr>
  </w:style>
  <w:style w:type="character" w:customStyle="1" w:styleId="EXChar">
    <w:name w:val="EX Char"/>
    <w:link w:val="EX"/>
    <w:qFormat/>
    <w:locked/>
    <w:rsid w:val="004A4162"/>
    <w:rPr>
      <w:rFonts w:ascii="Times New Roman" w:hAnsi="Times New Roman"/>
      <w:lang w:val="en-GB" w:eastAsia="en-US"/>
    </w:rPr>
  </w:style>
  <w:style w:type="paragraph" w:customStyle="1" w:styleId="B2">
    <w:name w:val="B2+"/>
    <w:basedOn w:val="B20"/>
    <w:uiPriority w:val="99"/>
    <w:qFormat/>
    <w:rsid w:val="004A4162"/>
    <w:pPr>
      <w:numPr>
        <w:numId w:val="2"/>
      </w:numPr>
      <w:overflowPunct w:val="0"/>
      <w:autoSpaceDE w:val="0"/>
      <w:autoSpaceDN w:val="0"/>
      <w:adjustRightInd w:val="0"/>
      <w:textAlignment w:val="baseline"/>
    </w:pPr>
  </w:style>
  <w:style w:type="paragraph" w:customStyle="1" w:styleId="B3">
    <w:name w:val="B3+"/>
    <w:basedOn w:val="B30"/>
    <w:uiPriority w:val="99"/>
    <w:qFormat/>
    <w:rsid w:val="004A4162"/>
    <w:pPr>
      <w:numPr>
        <w:numId w:val="3"/>
      </w:numPr>
      <w:tabs>
        <w:tab w:val="left" w:pos="1134"/>
      </w:tabs>
      <w:overflowPunct w:val="0"/>
      <w:autoSpaceDE w:val="0"/>
      <w:autoSpaceDN w:val="0"/>
      <w:adjustRightInd w:val="0"/>
      <w:textAlignment w:val="baseline"/>
    </w:pPr>
  </w:style>
  <w:style w:type="paragraph" w:customStyle="1" w:styleId="BL">
    <w:name w:val="BL"/>
    <w:basedOn w:val="a1"/>
    <w:uiPriority w:val="99"/>
    <w:qFormat/>
    <w:rsid w:val="004A4162"/>
    <w:pPr>
      <w:numPr>
        <w:numId w:val="4"/>
      </w:numPr>
      <w:tabs>
        <w:tab w:val="left" w:pos="851"/>
      </w:tabs>
      <w:overflowPunct w:val="0"/>
      <w:autoSpaceDE w:val="0"/>
      <w:autoSpaceDN w:val="0"/>
      <w:adjustRightInd w:val="0"/>
      <w:textAlignment w:val="baseline"/>
    </w:pPr>
  </w:style>
  <w:style w:type="paragraph" w:customStyle="1" w:styleId="BN">
    <w:name w:val="BN"/>
    <w:basedOn w:val="a1"/>
    <w:uiPriority w:val="99"/>
    <w:qFormat/>
    <w:rsid w:val="004A4162"/>
    <w:pPr>
      <w:numPr>
        <w:numId w:val="5"/>
      </w:numPr>
      <w:overflowPunct w:val="0"/>
      <w:autoSpaceDE w:val="0"/>
      <w:autoSpaceDN w:val="0"/>
      <w:adjustRightInd w:val="0"/>
      <w:textAlignment w:val="baseline"/>
    </w:pPr>
  </w:style>
  <w:style w:type="paragraph" w:customStyle="1" w:styleId="FL">
    <w:name w:val="FL"/>
    <w:basedOn w:val="a1"/>
    <w:uiPriority w:val="99"/>
    <w:qFormat/>
    <w:rsid w:val="004A416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uiPriority w:val="99"/>
    <w:qFormat/>
    <w:rsid w:val="004A416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uiPriority w:val="99"/>
    <w:qFormat/>
    <w:rsid w:val="004A416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4A4162"/>
    <w:rPr>
      <w:i/>
      <w:color w:val="0000FF"/>
    </w:rPr>
  </w:style>
  <w:style w:type="paragraph" w:styleId="af7">
    <w:name w:val="Normal (Web)"/>
    <w:basedOn w:val="a1"/>
    <w:uiPriority w:val="99"/>
    <w:unhideWhenUsed/>
    <w:qFormat/>
    <w:rsid w:val="004A4162"/>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4A4162"/>
    <w:pPr>
      <w:overflowPunct w:val="0"/>
      <w:autoSpaceDE w:val="0"/>
      <w:autoSpaceDN w:val="0"/>
      <w:adjustRightInd w:val="0"/>
      <w:textAlignment w:val="baseline"/>
    </w:pPr>
    <w:rPr>
      <w:rFonts w:eastAsia="Yu Mincho"/>
      <w:b/>
      <w:bCs/>
    </w:rPr>
  </w:style>
  <w:style w:type="paragraph" w:styleId="af9">
    <w:name w:val="Revision"/>
    <w:hidden/>
    <w:uiPriority w:val="99"/>
    <w:semiHidden/>
    <w:qFormat/>
    <w:rsid w:val="004A4162"/>
    <w:rPr>
      <w:rFonts w:ascii="Times New Roman" w:hAnsi="Times New Roman"/>
      <w:lang w:val="en-GB" w:eastAsia="en-US"/>
    </w:rPr>
  </w:style>
  <w:style w:type="character" w:customStyle="1" w:styleId="fontstyle01">
    <w:name w:val="fontstyle01"/>
    <w:qFormat/>
    <w:rsid w:val="004A4162"/>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4A4162"/>
    <w:rPr>
      <w:rFonts w:ascii="Times New Roman" w:hAnsi="Times New Roman"/>
      <w:noProof/>
      <w:lang w:val="en-GB" w:eastAsia="en-US"/>
    </w:rPr>
  </w:style>
  <w:style w:type="paragraph" w:customStyle="1" w:styleId="Default">
    <w:name w:val="Default"/>
    <w:uiPriority w:val="99"/>
    <w:qFormat/>
    <w:rsid w:val="004A4162"/>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1"/>
    <w:link w:val="Charb"/>
    <w:uiPriority w:val="34"/>
    <w:qFormat/>
    <w:rsid w:val="004A4162"/>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4A4162"/>
    <w:rPr>
      <w:rFonts w:ascii="Times New Roman" w:eastAsia="MS Mincho" w:hAnsi="Times New Roman"/>
      <w:lang w:val="en-GB" w:eastAsia="en-US"/>
    </w:rPr>
  </w:style>
  <w:style w:type="character" w:customStyle="1" w:styleId="CRCoverPageChar">
    <w:name w:val="CR Cover Page Char"/>
    <w:link w:val="CRCoverPage"/>
    <w:qFormat/>
    <w:rsid w:val="004A4162"/>
    <w:rPr>
      <w:rFonts w:ascii="Arial" w:hAnsi="Arial"/>
      <w:lang w:val="en-GB" w:eastAsia="en-US"/>
    </w:rPr>
  </w:style>
  <w:style w:type="character" w:customStyle="1" w:styleId="H6Char">
    <w:name w:val="H6 Char"/>
    <w:link w:val="H6"/>
    <w:qFormat/>
    <w:rsid w:val="004A4162"/>
    <w:rPr>
      <w:rFonts w:ascii="Arial" w:hAnsi="Arial"/>
      <w:lang w:val="en-GB" w:eastAsia="en-US"/>
    </w:rPr>
  </w:style>
  <w:style w:type="paragraph" w:styleId="afb">
    <w:name w:val="index heading"/>
    <w:basedOn w:val="a1"/>
    <w:next w:val="a1"/>
    <w:uiPriority w:val="99"/>
    <w:qFormat/>
    <w:rsid w:val="004A4162"/>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uiPriority w:val="99"/>
    <w:qFormat/>
    <w:rsid w:val="004A4162"/>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4A4162"/>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4A4162"/>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4A4162"/>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4A4162"/>
    <w:rPr>
      <w:rFonts w:ascii="Times New Roman" w:hAnsi="Times New Roman"/>
      <w:lang w:val="en-GB"/>
    </w:rPr>
  </w:style>
  <w:style w:type="paragraph" w:styleId="25">
    <w:name w:val="Body Text 2"/>
    <w:basedOn w:val="a1"/>
    <w:link w:val="2Char2"/>
    <w:uiPriority w:val="99"/>
    <w:qFormat/>
    <w:rsid w:val="004A4162"/>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4A4162"/>
    <w:rPr>
      <w:rFonts w:ascii="Times New Roman" w:eastAsia="MS Mincho" w:hAnsi="Times New Roman"/>
      <w:i/>
      <w:lang w:val="en-GB" w:eastAsia="en-US"/>
    </w:rPr>
  </w:style>
  <w:style w:type="paragraph" w:styleId="34">
    <w:name w:val="Body Text 3"/>
    <w:basedOn w:val="a1"/>
    <w:link w:val="3Char1"/>
    <w:uiPriority w:val="99"/>
    <w:qFormat/>
    <w:rsid w:val="004A4162"/>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4A4162"/>
    <w:rPr>
      <w:rFonts w:ascii="Times New Roman" w:eastAsia="Osaka" w:hAnsi="Times New Roman"/>
      <w:color w:val="000000"/>
      <w:lang w:val="en-GB" w:eastAsia="en-US"/>
    </w:rPr>
  </w:style>
  <w:style w:type="character" w:styleId="afe">
    <w:name w:val="page number"/>
    <w:qFormat/>
    <w:rsid w:val="004A4162"/>
  </w:style>
  <w:style w:type="paragraph" w:customStyle="1" w:styleId="CharCharCharCharChar">
    <w:name w:val="Char Char Char Char Char"/>
    <w:uiPriority w:val="99"/>
    <w:semiHidden/>
    <w:qFormat/>
    <w:rsid w:val="004A4162"/>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4A4162"/>
    <w:rPr>
      <w:lang w:val="en-GB" w:eastAsia="ja-JP" w:bidi="ar-SA"/>
    </w:rPr>
  </w:style>
  <w:style w:type="paragraph" w:customStyle="1" w:styleId="1Char0">
    <w:name w:val="(文字) (文字)1 Char (文字) (文字)"/>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4A4162"/>
    <w:rPr>
      <w:rFonts w:eastAsia="MS Mincho"/>
      <w:lang w:val="en-GB" w:eastAsia="en-US" w:bidi="ar-SA"/>
    </w:rPr>
  </w:style>
  <w:style w:type="paragraph" w:customStyle="1" w:styleId="1CharChar">
    <w:name w:val="(文字) (文字)1 Char (文字) (文字) Char"/>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uiPriority w:val="99"/>
    <w:qFormat/>
    <w:rsid w:val="004A416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A4162"/>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4A416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A416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A4162"/>
    <w:rPr>
      <w:rFonts w:ascii="Arial" w:hAnsi="Arial"/>
      <w:sz w:val="32"/>
      <w:lang w:val="en-GB" w:eastAsia="ja-JP" w:bidi="ar-SA"/>
    </w:rPr>
  </w:style>
  <w:style w:type="character" w:customStyle="1" w:styleId="CharChar4">
    <w:name w:val="Char Char4"/>
    <w:qFormat/>
    <w:rsid w:val="004A4162"/>
    <w:rPr>
      <w:rFonts w:ascii="Courier New" w:hAnsi="Courier New"/>
      <w:lang w:val="nb-NO" w:eastAsia="ja-JP" w:bidi="ar-SA"/>
    </w:rPr>
  </w:style>
  <w:style w:type="character" w:customStyle="1" w:styleId="AndreaLeonardi">
    <w:name w:val="Andrea Leonardi"/>
    <w:semiHidden/>
    <w:qFormat/>
    <w:rsid w:val="004A4162"/>
    <w:rPr>
      <w:rFonts w:ascii="Arial" w:hAnsi="Arial" w:cs="Arial"/>
      <w:color w:val="auto"/>
      <w:sz w:val="20"/>
      <w:szCs w:val="20"/>
    </w:rPr>
  </w:style>
  <w:style w:type="character" w:customStyle="1" w:styleId="B1Char1">
    <w:name w:val="B1 Char1"/>
    <w:qFormat/>
    <w:rsid w:val="004A4162"/>
    <w:rPr>
      <w:lang w:val="en-GB"/>
    </w:rPr>
  </w:style>
  <w:style w:type="character" w:customStyle="1" w:styleId="msoins0">
    <w:name w:val="msoins"/>
    <w:basedOn w:val="a2"/>
    <w:qFormat/>
    <w:rsid w:val="004A4162"/>
  </w:style>
  <w:style w:type="character" w:customStyle="1" w:styleId="Heading1Char">
    <w:name w:val="Heading 1 Char"/>
    <w:qFormat/>
    <w:rsid w:val="004A4162"/>
    <w:rPr>
      <w:rFonts w:ascii="Arial" w:hAnsi="Arial"/>
      <w:sz w:val="36"/>
      <w:lang w:val="en-GB" w:eastAsia="en-US" w:bidi="ar-SA"/>
    </w:rPr>
  </w:style>
  <w:style w:type="character" w:customStyle="1" w:styleId="NOCharChar">
    <w:name w:val="NO Char Char"/>
    <w:qFormat/>
    <w:rsid w:val="004A4162"/>
    <w:rPr>
      <w:lang w:val="en-GB" w:eastAsia="en-US" w:bidi="ar-SA"/>
    </w:rPr>
  </w:style>
  <w:style w:type="character" w:customStyle="1" w:styleId="NOZchn">
    <w:name w:val="NO Zchn"/>
    <w:qFormat/>
    <w:rsid w:val="004A4162"/>
    <w:rPr>
      <w:lang w:val="en-GB" w:eastAsia="en-US" w:bidi="ar-SA"/>
    </w:rPr>
  </w:style>
  <w:style w:type="paragraph" w:customStyle="1" w:styleId="CharCharCharCharCharChar">
    <w:name w:val="Char Char Char Char Char Char"/>
    <w:uiPriority w:val="99"/>
    <w:semiHidden/>
    <w:qFormat/>
    <w:rsid w:val="004A416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qFormat/>
    <w:rsid w:val="004A4162"/>
  </w:style>
  <w:style w:type="character" w:customStyle="1" w:styleId="T1Char1">
    <w:name w:val="T1 Char1"/>
    <w:aliases w:val="Header 6 Char Char1"/>
    <w:qFormat/>
    <w:rsid w:val="004A4162"/>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4A416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4A4162"/>
    <w:rPr>
      <w:rFonts w:ascii="Arial" w:eastAsia="MS Mincho" w:hAnsi="Arial"/>
      <w:sz w:val="22"/>
      <w:lang w:val="en-GB" w:eastAsia="en-US" w:bidi="ar-SA"/>
    </w:rPr>
  </w:style>
  <w:style w:type="paragraph" w:customStyle="1" w:styleId="CarCar">
    <w:name w:val="Car Car"/>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A4162"/>
    <w:rPr>
      <w:rFonts w:ascii="Arial" w:hAnsi="Arial"/>
      <w:sz w:val="32"/>
      <w:lang w:val="en-GB" w:eastAsia="en-US" w:bidi="ar-SA"/>
    </w:rPr>
  </w:style>
  <w:style w:type="character" w:customStyle="1" w:styleId="TACCar">
    <w:name w:val="TAC Car"/>
    <w:qFormat/>
    <w:rsid w:val="004A4162"/>
    <w:rPr>
      <w:rFonts w:ascii="Arial" w:hAnsi="Arial"/>
      <w:sz w:val="18"/>
      <w:lang w:val="en-GB" w:eastAsia="ja-JP" w:bidi="ar-SA"/>
    </w:rPr>
  </w:style>
  <w:style w:type="paragraph" w:customStyle="1" w:styleId="ZchnZchn1">
    <w:name w:val="Zchn Zchn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4A4162"/>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A4162"/>
    <w:rPr>
      <w:rFonts w:ascii="Arial" w:hAnsi="Arial"/>
      <w:sz w:val="32"/>
      <w:lang w:val="en-GB" w:eastAsia="en-US" w:bidi="ar-SA"/>
    </w:rPr>
  </w:style>
  <w:style w:type="paragraph" w:customStyle="1" w:styleId="26">
    <w:name w:val="(文字) (文字)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A416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A416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4A4162"/>
    <w:rPr>
      <w:rFonts w:ascii="Arial" w:eastAsia="MS Mincho" w:hAnsi="Arial"/>
      <w:sz w:val="22"/>
      <w:lang w:val="en-GB" w:eastAsia="en-US" w:bidi="ar-SA"/>
    </w:rPr>
  </w:style>
  <w:style w:type="paragraph" w:customStyle="1" w:styleId="35">
    <w:name w:val="(文字) (文字)3"/>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A4162"/>
  </w:style>
  <w:style w:type="paragraph" w:customStyle="1" w:styleId="14">
    <w:name w:val="(文字) (文字)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uiPriority w:val="99"/>
    <w:qFormat/>
    <w:rsid w:val="004A416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4A4162"/>
    <w:rPr>
      <w:rFonts w:ascii="Times New Roman" w:eastAsia="MS Mincho" w:hAnsi="Times New Roman"/>
      <w:lang w:val="en-GB" w:eastAsia="en-GB"/>
    </w:rPr>
  </w:style>
  <w:style w:type="paragraph" w:styleId="aff0">
    <w:name w:val="Normal Indent"/>
    <w:basedOn w:val="a1"/>
    <w:uiPriority w:val="99"/>
    <w:qFormat/>
    <w:rsid w:val="004A4162"/>
    <w:pPr>
      <w:spacing w:after="0"/>
      <w:ind w:left="851"/>
    </w:pPr>
    <w:rPr>
      <w:rFonts w:eastAsia="MS Mincho"/>
      <w:lang w:val="it-IT" w:eastAsia="en-GB"/>
    </w:rPr>
  </w:style>
  <w:style w:type="paragraph" w:styleId="53">
    <w:name w:val="List Number 5"/>
    <w:basedOn w:val="a1"/>
    <w:uiPriority w:val="99"/>
    <w:qFormat/>
    <w:rsid w:val="004A416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4A4162"/>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4A4162"/>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A4162"/>
    <w:rPr>
      <w:rFonts w:ascii="Arial" w:hAnsi="Arial"/>
      <w:sz w:val="36"/>
      <w:lang w:val="en-GB" w:eastAsia="en-US" w:bidi="ar-SA"/>
    </w:rPr>
  </w:style>
  <w:style w:type="character" w:customStyle="1" w:styleId="CharChar7">
    <w:name w:val="Char Char7"/>
    <w:semiHidden/>
    <w:qFormat/>
    <w:rsid w:val="004A4162"/>
    <w:rPr>
      <w:rFonts w:ascii="Tahoma" w:hAnsi="Tahoma" w:cs="Tahoma"/>
      <w:shd w:val="clear" w:color="auto" w:fill="000080"/>
      <w:lang w:val="en-GB" w:eastAsia="en-US"/>
    </w:rPr>
  </w:style>
  <w:style w:type="character" w:customStyle="1" w:styleId="ZchnZchn5">
    <w:name w:val="Zchn Zchn5"/>
    <w:qFormat/>
    <w:rsid w:val="004A4162"/>
    <w:rPr>
      <w:rFonts w:ascii="Courier New" w:eastAsia="Batang" w:hAnsi="Courier New"/>
      <w:lang w:val="nb-NO" w:eastAsia="en-US" w:bidi="ar-SA"/>
    </w:rPr>
  </w:style>
  <w:style w:type="character" w:customStyle="1" w:styleId="CharChar10">
    <w:name w:val="Char Char10"/>
    <w:semiHidden/>
    <w:qFormat/>
    <w:rsid w:val="004A4162"/>
    <w:rPr>
      <w:rFonts w:ascii="Times New Roman" w:hAnsi="Times New Roman"/>
      <w:lang w:val="en-GB" w:eastAsia="en-US"/>
    </w:rPr>
  </w:style>
  <w:style w:type="character" w:customStyle="1" w:styleId="CharChar9">
    <w:name w:val="Char Char9"/>
    <w:semiHidden/>
    <w:qFormat/>
    <w:rsid w:val="004A4162"/>
    <w:rPr>
      <w:rFonts w:ascii="Tahoma" w:hAnsi="Tahoma" w:cs="Tahoma"/>
      <w:sz w:val="16"/>
      <w:szCs w:val="16"/>
      <w:lang w:val="en-GB" w:eastAsia="en-US"/>
    </w:rPr>
  </w:style>
  <w:style w:type="character" w:customStyle="1" w:styleId="CharChar8">
    <w:name w:val="Char Char8"/>
    <w:semiHidden/>
    <w:qFormat/>
    <w:rsid w:val="004A4162"/>
    <w:rPr>
      <w:rFonts w:ascii="Times New Roman" w:hAnsi="Times New Roman"/>
      <w:b/>
      <w:bCs/>
      <w:lang w:val="en-GB" w:eastAsia="en-US"/>
    </w:rPr>
  </w:style>
  <w:style w:type="paragraph" w:customStyle="1" w:styleId="15">
    <w:name w:val="修订1"/>
    <w:hidden/>
    <w:uiPriority w:val="99"/>
    <w:semiHidden/>
    <w:qFormat/>
    <w:rsid w:val="004A4162"/>
    <w:rPr>
      <w:rFonts w:ascii="Times New Roman" w:eastAsia="Batang" w:hAnsi="Times New Roman"/>
      <w:lang w:val="en-GB" w:eastAsia="en-US"/>
    </w:rPr>
  </w:style>
  <w:style w:type="paragraph" w:styleId="aff1">
    <w:name w:val="endnote text"/>
    <w:basedOn w:val="a1"/>
    <w:link w:val="Chare"/>
    <w:uiPriority w:val="99"/>
    <w:qFormat/>
    <w:rsid w:val="004A4162"/>
    <w:pPr>
      <w:snapToGrid w:val="0"/>
    </w:pPr>
  </w:style>
  <w:style w:type="character" w:customStyle="1" w:styleId="Chare">
    <w:name w:val="尾注文本 Char"/>
    <w:basedOn w:val="a2"/>
    <w:link w:val="aff1"/>
    <w:uiPriority w:val="99"/>
    <w:qFormat/>
    <w:rsid w:val="004A4162"/>
    <w:rPr>
      <w:rFonts w:ascii="Times New Roman" w:eastAsia="宋体" w:hAnsi="Times New Roman"/>
      <w:lang w:val="en-GB" w:eastAsia="en-US"/>
    </w:rPr>
  </w:style>
  <w:style w:type="character" w:styleId="aff2">
    <w:name w:val="endnote reference"/>
    <w:qFormat/>
    <w:rsid w:val="004A4162"/>
    <w:rPr>
      <w:vertAlign w:val="superscript"/>
    </w:rPr>
  </w:style>
  <w:style w:type="character" w:customStyle="1" w:styleId="btChar3">
    <w:name w:val="bt Char3"/>
    <w:aliases w:val="bt Car Char Char3"/>
    <w:qFormat/>
    <w:rsid w:val="004A4162"/>
    <w:rPr>
      <w:lang w:val="en-GB" w:eastAsia="ja-JP" w:bidi="ar-SA"/>
    </w:rPr>
  </w:style>
  <w:style w:type="paragraph" w:styleId="aff3">
    <w:name w:val="Title"/>
    <w:basedOn w:val="a1"/>
    <w:next w:val="a1"/>
    <w:link w:val="Charf"/>
    <w:uiPriority w:val="99"/>
    <w:qFormat/>
    <w:rsid w:val="004A4162"/>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uiPriority w:val="99"/>
    <w:qFormat/>
    <w:rsid w:val="004A4162"/>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4A4162"/>
    <w:rPr>
      <w:rFonts w:ascii="Arial" w:hAnsi="Arial"/>
      <w:sz w:val="22"/>
      <w:lang w:val="en-GB" w:eastAsia="ja-JP" w:bidi="ar-SA"/>
    </w:rPr>
  </w:style>
  <w:style w:type="paragraph" w:styleId="aff4">
    <w:name w:val="Date"/>
    <w:basedOn w:val="a1"/>
    <w:next w:val="a1"/>
    <w:link w:val="Charf0"/>
    <w:uiPriority w:val="99"/>
    <w:qFormat/>
    <w:rsid w:val="004A4162"/>
    <w:pPr>
      <w:overflowPunct w:val="0"/>
      <w:autoSpaceDE w:val="0"/>
      <w:autoSpaceDN w:val="0"/>
      <w:adjustRightInd w:val="0"/>
      <w:textAlignment w:val="baseline"/>
    </w:pPr>
    <w:rPr>
      <w:rFonts w:eastAsia="MS Mincho"/>
    </w:rPr>
  </w:style>
  <w:style w:type="character" w:customStyle="1" w:styleId="Charf0">
    <w:name w:val="日期 Char"/>
    <w:basedOn w:val="a2"/>
    <w:link w:val="aff4"/>
    <w:uiPriority w:val="99"/>
    <w:qFormat/>
    <w:rsid w:val="004A4162"/>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4A4162"/>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A4162"/>
    <w:rPr>
      <w:rFonts w:ascii="Arial" w:hAnsi="Arial"/>
      <w:sz w:val="24"/>
      <w:lang w:val="en-GB"/>
    </w:rPr>
  </w:style>
  <w:style w:type="paragraph" w:customStyle="1" w:styleId="AutoCorrect">
    <w:name w:val="AutoCorrect"/>
    <w:uiPriority w:val="99"/>
    <w:qFormat/>
    <w:rsid w:val="004A4162"/>
    <w:rPr>
      <w:rFonts w:ascii="Times New Roman" w:eastAsia="MS Mincho" w:hAnsi="Times New Roman"/>
      <w:sz w:val="24"/>
      <w:szCs w:val="24"/>
      <w:lang w:val="en-GB" w:eastAsia="ko-KR"/>
    </w:rPr>
  </w:style>
  <w:style w:type="paragraph" w:customStyle="1" w:styleId="-PAGE-">
    <w:name w:val="- PAGE -"/>
    <w:uiPriority w:val="99"/>
    <w:qFormat/>
    <w:rsid w:val="004A4162"/>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A4162"/>
    <w:rPr>
      <w:rFonts w:ascii="Arial" w:eastAsia="Batang" w:hAnsi="Arial" w:cs="Times New Roman"/>
      <w:b/>
      <w:bCs/>
      <w:i/>
      <w:iCs/>
      <w:sz w:val="28"/>
      <w:szCs w:val="28"/>
      <w:lang w:val="en-GB" w:eastAsia="en-US" w:bidi="ar-SA"/>
    </w:rPr>
  </w:style>
  <w:style w:type="paragraph" w:customStyle="1" w:styleId="Createdby">
    <w:name w:val="Created by"/>
    <w:uiPriority w:val="99"/>
    <w:qFormat/>
    <w:rsid w:val="004A4162"/>
    <w:rPr>
      <w:rFonts w:ascii="Times New Roman" w:eastAsia="MS Mincho" w:hAnsi="Times New Roman"/>
      <w:sz w:val="24"/>
      <w:szCs w:val="24"/>
      <w:lang w:val="en-GB" w:eastAsia="ko-KR"/>
    </w:rPr>
  </w:style>
  <w:style w:type="paragraph" w:customStyle="1" w:styleId="Createdon">
    <w:name w:val="Created on"/>
    <w:uiPriority w:val="99"/>
    <w:qFormat/>
    <w:rsid w:val="004A4162"/>
    <w:rPr>
      <w:rFonts w:ascii="Times New Roman" w:eastAsia="MS Mincho" w:hAnsi="Times New Roman"/>
      <w:sz w:val="24"/>
      <w:szCs w:val="24"/>
      <w:lang w:val="en-GB" w:eastAsia="ko-KR"/>
    </w:rPr>
  </w:style>
  <w:style w:type="paragraph" w:customStyle="1" w:styleId="Lastprinted">
    <w:name w:val="Last printed"/>
    <w:uiPriority w:val="99"/>
    <w:qFormat/>
    <w:rsid w:val="004A4162"/>
    <w:rPr>
      <w:rFonts w:ascii="Times New Roman" w:eastAsia="MS Mincho" w:hAnsi="Times New Roman"/>
      <w:sz w:val="24"/>
      <w:szCs w:val="24"/>
      <w:lang w:val="en-GB" w:eastAsia="ko-KR"/>
    </w:rPr>
  </w:style>
  <w:style w:type="paragraph" w:customStyle="1" w:styleId="Lastsavedby">
    <w:name w:val="Last saved by"/>
    <w:uiPriority w:val="99"/>
    <w:qFormat/>
    <w:rsid w:val="004A4162"/>
    <w:rPr>
      <w:rFonts w:ascii="Times New Roman" w:eastAsia="MS Mincho" w:hAnsi="Times New Roman"/>
      <w:sz w:val="24"/>
      <w:szCs w:val="24"/>
      <w:lang w:val="en-GB" w:eastAsia="ko-KR"/>
    </w:rPr>
  </w:style>
  <w:style w:type="paragraph" w:customStyle="1" w:styleId="Filename">
    <w:name w:val="Filename"/>
    <w:uiPriority w:val="99"/>
    <w:qFormat/>
    <w:rsid w:val="004A4162"/>
    <w:rPr>
      <w:rFonts w:ascii="Times New Roman" w:eastAsia="MS Mincho" w:hAnsi="Times New Roman"/>
      <w:sz w:val="24"/>
      <w:szCs w:val="24"/>
      <w:lang w:val="en-GB" w:eastAsia="ko-KR"/>
    </w:rPr>
  </w:style>
  <w:style w:type="paragraph" w:customStyle="1" w:styleId="Filenameandpath">
    <w:name w:val="Filename and path"/>
    <w:uiPriority w:val="99"/>
    <w:qFormat/>
    <w:rsid w:val="004A4162"/>
    <w:rPr>
      <w:rFonts w:ascii="Times New Roman" w:eastAsia="MS Mincho" w:hAnsi="Times New Roman"/>
      <w:sz w:val="24"/>
      <w:szCs w:val="24"/>
      <w:lang w:val="en-GB" w:eastAsia="ko-KR"/>
    </w:rPr>
  </w:style>
  <w:style w:type="paragraph" w:customStyle="1" w:styleId="AuthorPageDate">
    <w:name w:val="Author  Page #  Date"/>
    <w:uiPriority w:val="99"/>
    <w:qFormat/>
    <w:rsid w:val="004A4162"/>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4A4162"/>
    <w:rPr>
      <w:rFonts w:ascii="Times New Roman" w:eastAsia="MS Mincho" w:hAnsi="Times New Roman"/>
      <w:sz w:val="24"/>
      <w:szCs w:val="24"/>
      <w:lang w:val="en-GB" w:eastAsia="ko-KR"/>
    </w:rPr>
  </w:style>
  <w:style w:type="paragraph" w:customStyle="1" w:styleId="INDENT1">
    <w:name w:val="INDENT1"/>
    <w:basedOn w:val="a1"/>
    <w:uiPriority w:val="99"/>
    <w:qFormat/>
    <w:rsid w:val="004A4162"/>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uiPriority w:val="99"/>
    <w:qFormat/>
    <w:rsid w:val="004A4162"/>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uiPriority w:val="99"/>
    <w:qFormat/>
    <w:rsid w:val="004A4162"/>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uiPriority w:val="99"/>
    <w:qFormat/>
    <w:rsid w:val="004A416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uiPriority w:val="99"/>
    <w:qFormat/>
    <w:rsid w:val="004A416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uiPriority w:val="99"/>
    <w:qFormat/>
    <w:rsid w:val="004A4162"/>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4A4162"/>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4A416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4A4162"/>
    <w:rPr>
      <w:rFonts w:ascii="Times New Roman" w:hAnsi="Times New Roman"/>
      <w:sz w:val="24"/>
      <w:szCs w:val="24"/>
      <w:lang w:val="en-GB" w:eastAsia="ko-KR"/>
    </w:rPr>
  </w:style>
  <w:style w:type="paragraph" w:customStyle="1" w:styleId="ATC">
    <w:name w:val="ATC"/>
    <w:basedOn w:val="a1"/>
    <w:uiPriority w:val="99"/>
    <w:qFormat/>
    <w:rsid w:val="004A4162"/>
    <w:pPr>
      <w:overflowPunct w:val="0"/>
      <w:autoSpaceDE w:val="0"/>
      <w:autoSpaceDN w:val="0"/>
      <w:adjustRightInd w:val="0"/>
      <w:textAlignment w:val="baseline"/>
    </w:pPr>
    <w:rPr>
      <w:rFonts w:eastAsia="MS Mincho"/>
      <w:lang w:eastAsia="ja-JP"/>
    </w:rPr>
  </w:style>
  <w:style w:type="paragraph" w:customStyle="1" w:styleId="RecCCITT">
    <w:name w:val="Rec_CCITT_#"/>
    <w:basedOn w:val="a1"/>
    <w:uiPriority w:val="99"/>
    <w:qFormat/>
    <w:rsid w:val="004A4162"/>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uiPriority w:val="99"/>
    <w:qFormat/>
    <w:rsid w:val="004A4162"/>
    <w:pPr>
      <w:tabs>
        <w:tab w:val="center" w:pos="4820"/>
        <w:tab w:val="right" w:pos="9640"/>
      </w:tabs>
    </w:pPr>
    <w:rPr>
      <w:lang w:eastAsia="ja-JP"/>
    </w:rPr>
  </w:style>
  <w:style w:type="paragraph" w:customStyle="1" w:styleId="Separation">
    <w:name w:val="Separation"/>
    <w:basedOn w:val="10"/>
    <w:next w:val="a1"/>
    <w:uiPriority w:val="99"/>
    <w:qFormat/>
    <w:rsid w:val="004A4162"/>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4A4162"/>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4A4162"/>
    <w:rPr>
      <w:rFonts w:ascii="Arial" w:hAnsi="Arial"/>
      <w:lang w:val="en-GB" w:eastAsia="en-US" w:bidi="ar-SA"/>
    </w:rPr>
  </w:style>
  <w:style w:type="table" w:customStyle="1" w:styleId="Tabellengitternetz1">
    <w:name w:val="Tabellengitternetz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4A4162"/>
    <w:pPr>
      <w:tabs>
        <w:tab w:val="num" w:pos="928"/>
      </w:tabs>
      <w:ind w:left="928" w:hanging="360"/>
    </w:pPr>
    <w:rPr>
      <w:rFonts w:eastAsia="Batang"/>
    </w:rPr>
  </w:style>
  <w:style w:type="table" w:customStyle="1" w:styleId="TableGrid2">
    <w:name w:val="Table Grid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4A416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4A4162"/>
    <w:pPr>
      <w:keepNext w:val="0"/>
      <w:keepLines w:val="0"/>
      <w:spacing w:before="240"/>
      <w:ind w:left="0" w:firstLine="0"/>
    </w:pPr>
    <w:rPr>
      <w:rFonts w:eastAsia="MS Mincho"/>
      <w:bCs/>
    </w:rPr>
  </w:style>
  <w:style w:type="table" w:customStyle="1" w:styleId="TableGrid3">
    <w:name w:val="Table Grid3"/>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4A4162"/>
    <w:rPr>
      <w:rFonts w:ascii="Tahoma" w:eastAsia="MS Mincho" w:hAnsi="Tahoma" w:cs="Tahoma"/>
      <w:sz w:val="16"/>
      <w:szCs w:val="16"/>
    </w:rPr>
  </w:style>
  <w:style w:type="paragraph" w:customStyle="1" w:styleId="JK-text-simpledoc">
    <w:name w:val="JK - text - simple doc"/>
    <w:basedOn w:val="afd"/>
    <w:autoRedefine/>
    <w:uiPriority w:val="99"/>
    <w:qFormat/>
    <w:rsid w:val="004A4162"/>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4A4162"/>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4A4162"/>
    <w:rPr>
      <w:rFonts w:ascii="Tahoma" w:eastAsia="MS Mincho" w:hAnsi="Tahoma" w:cs="Tahoma"/>
      <w:sz w:val="16"/>
      <w:szCs w:val="16"/>
    </w:rPr>
  </w:style>
  <w:style w:type="paragraph" w:customStyle="1" w:styleId="ZchnZchn">
    <w:name w:val="Zchn Zchn"/>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uiPriority w:val="99"/>
    <w:semiHidden/>
    <w:qFormat/>
    <w:rsid w:val="004A4162"/>
    <w:rPr>
      <w:rFonts w:ascii="Tahoma" w:eastAsia="MS Mincho" w:hAnsi="Tahoma" w:cs="Tahoma"/>
      <w:sz w:val="16"/>
      <w:szCs w:val="16"/>
    </w:rPr>
  </w:style>
  <w:style w:type="paragraph" w:customStyle="1" w:styleId="Note">
    <w:name w:val="Note"/>
    <w:basedOn w:val="B10"/>
    <w:uiPriority w:val="99"/>
    <w:qFormat/>
    <w:rsid w:val="004A416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4A4162"/>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4A416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4A416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4A416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4A416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4A416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4A416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A4162"/>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4A416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4A4162"/>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4A4162"/>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4A4162"/>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4A4162"/>
    <w:rPr>
      <w:rFonts w:ascii="Arial" w:hAnsi="Arial"/>
      <w:sz w:val="36"/>
      <w:lang w:val="en-GB" w:eastAsia="en-US" w:bidi="ar-SA"/>
    </w:rPr>
  </w:style>
  <w:style w:type="paragraph" w:customStyle="1" w:styleId="TableTitle">
    <w:name w:val="TableTitle"/>
    <w:basedOn w:val="25"/>
    <w:next w:val="25"/>
    <w:uiPriority w:val="99"/>
    <w:qFormat/>
    <w:rsid w:val="004A4162"/>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4A416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4A416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4A416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4A416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4A4162"/>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A4162"/>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4A4162"/>
    <w:pPr>
      <w:spacing w:before="120"/>
      <w:outlineLvl w:val="2"/>
    </w:pPr>
    <w:rPr>
      <w:sz w:val="28"/>
    </w:rPr>
  </w:style>
  <w:style w:type="paragraph" w:customStyle="1" w:styleId="Heading2Head2A2">
    <w:name w:val="Heading 2.Head2A.2"/>
    <w:basedOn w:val="10"/>
    <w:next w:val="a1"/>
    <w:uiPriority w:val="99"/>
    <w:qFormat/>
    <w:rsid w:val="004A4162"/>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uiPriority w:val="99"/>
    <w:qFormat/>
    <w:rsid w:val="004A4162"/>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4A416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4A416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4A4162"/>
    <w:pPr>
      <w:ind w:left="244" w:hanging="244"/>
    </w:pPr>
    <w:rPr>
      <w:rFonts w:ascii="Arial" w:hAnsi="Arial"/>
      <w:noProof/>
      <w:color w:val="000000"/>
      <w:lang w:val="en-GB" w:eastAsia="en-US"/>
    </w:rPr>
  </w:style>
  <w:style w:type="paragraph" w:customStyle="1" w:styleId="Bullets">
    <w:name w:val="Bullets"/>
    <w:basedOn w:val="afd"/>
    <w:uiPriority w:val="99"/>
    <w:qFormat/>
    <w:rsid w:val="004A4162"/>
    <w:pPr>
      <w:widowControl w:val="0"/>
      <w:spacing w:after="120"/>
      <w:ind w:left="283" w:hanging="283"/>
    </w:pPr>
    <w:rPr>
      <w:lang w:eastAsia="de-DE"/>
    </w:rPr>
  </w:style>
  <w:style w:type="paragraph" w:customStyle="1" w:styleId="11BodyText">
    <w:name w:val="11 BodyText"/>
    <w:aliases w:val="Block_Text,np,b"/>
    <w:basedOn w:val="a1"/>
    <w:uiPriority w:val="99"/>
    <w:qFormat/>
    <w:rsid w:val="004A4162"/>
    <w:pPr>
      <w:spacing w:after="220"/>
      <w:ind w:left="1298"/>
    </w:pPr>
    <w:rPr>
      <w:rFonts w:ascii="Arial" w:hAnsi="Arial"/>
      <w:lang w:val="en-US" w:eastAsia="en-GB"/>
    </w:rPr>
  </w:style>
  <w:style w:type="numbering" w:customStyle="1" w:styleId="110">
    <w:name w:val="无列表11"/>
    <w:next w:val="a4"/>
    <w:semiHidden/>
    <w:rsid w:val="004A4162"/>
  </w:style>
  <w:style w:type="paragraph" w:customStyle="1" w:styleId="berschrift2Head2A2">
    <w:name w:val="Überschrift 2.Head2A.2"/>
    <w:basedOn w:val="10"/>
    <w:next w:val="a1"/>
    <w:uiPriority w:val="99"/>
    <w:qFormat/>
    <w:rsid w:val="004A4162"/>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4A4162"/>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4A4162"/>
    <w:rPr>
      <w:rFonts w:eastAsia="MS Mincho"/>
      <w:kern w:val="2"/>
    </w:rPr>
  </w:style>
  <w:style w:type="character" w:customStyle="1" w:styleId="StyleTACChar">
    <w:name w:val="Style TAC + Char"/>
    <w:link w:val="StyleTAC"/>
    <w:qFormat/>
    <w:rsid w:val="004A4162"/>
    <w:rPr>
      <w:rFonts w:ascii="Arial" w:eastAsia="MS Mincho" w:hAnsi="Arial"/>
      <w:kern w:val="2"/>
      <w:sz w:val="18"/>
      <w:lang w:val="en-GB" w:eastAsia="en-US"/>
    </w:rPr>
  </w:style>
  <w:style w:type="character" w:customStyle="1" w:styleId="CharChar29">
    <w:name w:val="Char Char29"/>
    <w:qFormat/>
    <w:rsid w:val="004A4162"/>
    <w:rPr>
      <w:rFonts w:ascii="Arial" w:hAnsi="Arial"/>
      <w:sz w:val="36"/>
      <w:lang w:val="en-GB" w:eastAsia="en-US" w:bidi="ar-SA"/>
    </w:rPr>
  </w:style>
  <w:style w:type="character" w:customStyle="1" w:styleId="CharChar28">
    <w:name w:val="Char Char28"/>
    <w:qFormat/>
    <w:rsid w:val="004A4162"/>
    <w:rPr>
      <w:rFonts w:ascii="Arial" w:hAnsi="Arial"/>
      <w:sz w:val="32"/>
      <w:lang w:val="en-GB"/>
    </w:rPr>
  </w:style>
  <w:style w:type="paragraph" w:customStyle="1" w:styleId="berschrift3h3H3Underrubrik2">
    <w:name w:val="Überschrift 3.h3.H3.Underrubrik2"/>
    <w:basedOn w:val="2"/>
    <w:next w:val="a1"/>
    <w:uiPriority w:val="99"/>
    <w:qFormat/>
    <w:rsid w:val="004A4162"/>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A416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A4162"/>
    <w:rPr>
      <w:rFonts w:ascii="Arial" w:hAnsi="Arial"/>
      <w:sz w:val="22"/>
      <w:lang w:val="en-GB" w:eastAsia="en-GB" w:bidi="ar-SA"/>
    </w:rPr>
  </w:style>
  <w:style w:type="paragraph" w:customStyle="1" w:styleId="54">
    <w:name w:val="吹き出し5"/>
    <w:basedOn w:val="a1"/>
    <w:uiPriority w:val="99"/>
    <w:semiHidden/>
    <w:qFormat/>
    <w:rsid w:val="004A4162"/>
    <w:rPr>
      <w:rFonts w:ascii="Tahoma" w:eastAsia="MS Mincho" w:hAnsi="Tahoma" w:cs="Tahoma"/>
      <w:sz w:val="16"/>
      <w:szCs w:val="16"/>
    </w:rPr>
  </w:style>
  <w:style w:type="character" w:customStyle="1" w:styleId="B1Zchn">
    <w:name w:val="B1 Zchn"/>
    <w:qFormat/>
    <w:rsid w:val="004A4162"/>
    <w:rPr>
      <w:rFonts w:ascii="Times New Roman" w:hAnsi="Times New Roman"/>
      <w:lang w:val="en-GB"/>
    </w:rPr>
  </w:style>
  <w:style w:type="paragraph" w:customStyle="1" w:styleId="Reference">
    <w:name w:val="Reference"/>
    <w:basedOn w:val="a1"/>
    <w:uiPriority w:val="99"/>
    <w:qFormat/>
    <w:rsid w:val="004A4162"/>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4A4162"/>
    <w:rPr>
      <w:rFonts w:ascii="Times New Roman" w:eastAsia="Times New Roman" w:hAnsi="Times New Roman"/>
      <w:lang w:val="en-GB" w:eastAsia="ja-JP"/>
    </w:rPr>
  </w:style>
  <w:style w:type="paragraph" w:customStyle="1" w:styleId="CharCharCharCharChar2">
    <w:name w:val="Char Char Char Char Char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uiPriority w:val="99"/>
    <w:qFormat/>
    <w:rsid w:val="004A416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4A416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A4162"/>
    <w:rPr>
      <w:lang w:val="en-GB" w:eastAsia="ja-JP" w:bidi="ar-SA"/>
    </w:rPr>
  </w:style>
  <w:style w:type="character" w:customStyle="1" w:styleId="CharChar42">
    <w:name w:val="Char Char42"/>
    <w:qFormat/>
    <w:rsid w:val="004A4162"/>
    <w:rPr>
      <w:rFonts w:ascii="Courier New" w:hAnsi="Courier New" w:cs="Courier New" w:hint="default"/>
      <w:lang w:val="nb-NO" w:eastAsia="ja-JP" w:bidi="ar-SA"/>
    </w:rPr>
  </w:style>
  <w:style w:type="character" w:customStyle="1" w:styleId="CharChar72">
    <w:name w:val="Char Char72"/>
    <w:semiHidden/>
    <w:qFormat/>
    <w:rsid w:val="004A4162"/>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4A4162"/>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4A4162"/>
    <w:rPr>
      <w:rFonts w:ascii="Times New Roman" w:hAnsi="Times New Roman" w:cs="Times New Roman" w:hint="default"/>
      <w:lang w:val="en-GB" w:eastAsia="en-US"/>
    </w:rPr>
  </w:style>
  <w:style w:type="character" w:customStyle="1" w:styleId="CharChar92">
    <w:name w:val="Char Char92"/>
    <w:semiHidden/>
    <w:qFormat/>
    <w:rsid w:val="004A4162"/>
    <w:rPr>
      <w:rFonts w:ascii="Tahoma" w:hAnsi="Tahoma" w:cs="Tahoma" w:hint="default"/>
      <w:sz w:val="16"/>
      <w:szCs w:val="16"/>
      <w:lang w:val="en-GB" w:eastAsia="en-US"/>
    </w:rPr>
  </w:style>
  <w:style w:type="character" w:customStyle="1" w:styleId="CharChar82">
    <w:name w:val="Char Char82"/>
    <w:semiHidden/>
    <w:qFormat/>
    <w:rsid w:val="004A4162"/>
    <w:rPr>
      <w:rFonts w:ascii="Times New Roman" w:hAnsi="Times New Roman" w:cs="Times New Roman" w:hint="default"/>
      <w:b/>
      <w:bCs/>
      <w:lang w:val="en-GB" w:eastAsia="en-US"/>
    </w:rPr>
  </w:style>
  <w:style w:type="character" w:customStyle="1" w:styleId="CharChar292">
    <w:name w:val="Char Char292"/>
    <w:qFormat/>
    <w:rsid w:val="004A4162"/>
    <w:rPr>
      <w:rFonts w:ascii="Arial" w:hAnsi="Arial" w:cs="Arial" w:hint="default"/>
      <w:sz w:val="36"/>
      <w:lang w:val="en-GB" w:eastAsia="en-US" w:bidi="ar-SA"/>
    </w:rPr>
  </w:style>
  <w:style w:type="character" w:customStyle="1" w:styleId="CharChar282">
    <w:name w:val="Char Char282"/>
    <w:qFormat/>
    <w:rsid w:val="004A4162"/>
    <w:rPr>
      <w:rFonts w:ascii="Arial" w:hAnsi="Arial" w:cs="Arial" w:hint="default"/>
      <w:sz w:val="32"/>
      <w:lang w:val="en-GB"/>
    </w:rPr>
  </w:style>
  <w:style w:type="character" w:customStyle="1" w:styleId="GuidanceChar">
    <w:name w:val="Guidance Char"/>
    <w:link w:val="Guidance"/>
    <w:qFormat/>
    <w:rsid w:val="004A4162"/>
    <w:rPr>
      <w:rFonts w:ascii="Times New Roman" w:hAnsi="Times New Roman"/>
      <w:i/>
      <w:color w:val="0000FF"/>
      <w:lang w:val="en-GB" w:eastAsia="en-US"/>
    </w:rPr>
  </w:style>
  <w:style w:type="character" w:customStyle="1" w:styleId="msoins00">
    <w:name w:val="msoins0"/>
    <w:qFormat/>
    <w:rsid w:val="004A4162"/>
  </w:style>
  <w:style w:type="character" w:customStyle="1" w:styleId="B3Char">
    <w:name w:val="B3 Char"/>
    <w:link w:val="B30"/>
    <w:qFormat/>
    <w:rsid w:val="004A4162"/>
    <w:rPr>
      <w:rFonts w:ascii="Times New Roman" w:hAnsi="Times New Roman"/>
      <w:lang w:val="en-GB" w:eastAsia="en-US"/>
    </w:rPr>
  </w:style>
  <w:style w:type="paragraph" w:customStyle="1" w:styleId="CharChar24">
    <w:name w:val="Char Char24"/>
    <w:basedOn w:val="a1"/>
    <w:uiPriority w:val="99"/>
    <w:semiHidden/>
    <w:qFormat/>
    <w:rsid w:val="004A416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uiPriority w:val="99"/>
    <w:semiHidden/>
    <w:qFormat/>
    <w:rsid w:val="004A4162"/>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4A416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4A416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4A4162"/>
    <w:rPr>
      <w:rFonts w:ascii="Times New Roman" w:eastAsia="Yu Mincho" w:hAnsi="Times New Roman"/>
      <w:lang w:val="en-GB" w:eastAsia="en-US"/>
    </w:rPr>
  </w:style>
  <w:style w:type="paragraph" w:customStyle="1" w:styleId="MotorolaResponse1">
    <w:name w:val="Motorola Response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4A416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4A4162"/>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4A416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4A416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4A416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4A416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4A4162"/>
    <w:rPr>
      <w:rFonts w:ascii="Arial" w:eastAsia="Arial" w:hAnsi="Arial"/>
      <w:sz w:val="28"/>
      <w:lang w:val="en-GB" w:eastAsia="en-US"/>
    </w:rPr>
  </w:style>
  <w:style w:type="paragraph" w:customStyle="1" w:styleId="a">
    <w:name w:val="表格题注"/>
    <w:next w:val="a1"/>
    <w:uiPriority w:val="99"/>
    <w:qFormat/>
    <w:rsid w:val="004A4162"/>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4A4162"/>
    <w:pPr>
      <w:numPr>
        <w:numId w:val="12"/>
      </w:numPr>
      <w:jc w:val="center"/>
    </w:pPr>
    <w:rPr>
      <w:rFonts w:ascii="Times New Roman" w:eastAsia="Yu Mincho" w:hAnsi="Times New Roman"/>
      <w:b/>
      <w:lang w:val="en-GB" w:eastAsia="zh-CN"/>
    </w:rPr>
  </w:style>
  <w:style w:type="character" w:customStyle="1" w:styleId="textbodybold1">
    <w:name w:val="textbodybold1"/>
    <w:qFormat/>
    <w:rsid w:val="004A4162"/>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4A416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4A4162"/>
    <w:rPr>
      <w:vanish w:val="0"/>
      <w:color w:val="FF0000"/>
      <w:lang w:eastAsia="en-US"/>
    </w:rPr>
  </w:style>
  <w:style w:type="character" w:customStyle="1" w:styleId="ZchnZchn52">
    <w:name w:val="Zchn Zchn52"/>
    <w:qFormat/>
    <w:rsid w:val="004A4162"/>
    <w:rPr>
      <w:rFonts w:ascii="Courier New" w:eastAsia="Batang" w:hAnsi="Courier New"/>
      <w:lang w:val="nb-NO" w:eastAsia="en-US" w:bidi="ar-SA"/>
    </w:rPr>
  </w:style>
  <w:style w:type="character" w:customStyle="1" w:styleId="Char1">
    <w:name w:val="列表 Char"/>
    <w:link w:val="aa"/>
    <w:qFormat/>
    <w:rsid w:val="004A4162"/>
    <w:rPr>
      <w:rFonts w:ascii="Times New Roman" w:hAnsi="Times New Roman"/>
      <w:lang w:val="en-GB" w:eastAsia="en-US"/>
    </w:rPr>
  </w:style>
  <w:style w:type="character" w:customStyle="1" w:styleId="2Char1">
    <w:name w:val="列表 2 Char"/>
    <w:link w:val="24"/>
    <w:qFormat/>
    <w:rsid w:val="004A4162"/>
    <w:rPr>
      <w:rFonts w:ascii="Times New Roman" w:hAnsi="Times New Roman"/>
      <w:lang w:val="en-GB" w:eastAsia="en-US"/>
    </w:rPr>
  </w:style>
  <w:style w:type="character" w:customStyle="1" w:styleId="3Char0">
    <w:name w:val="列表项目符号 3 Char"/>
    <w:link w:val="32"/>
    <w:qFormat/>
    <w:rsid w:val="004A4162"/>
    <w:rPr>
      <w:rFonts w:ascii="Times New Roman" w:hAnsi="Times New Roman"/>
      <w:lang w:val="en-GB" w:eastAsia="en-US"/>
    </w:rPr>
  </w:style>
  <w:style w:type="character" w:customStyle="1" w:styleId="2Char0">
    <w:name w:val="列表项目符号 2 Char"/>
    <w:link w:val="23"/>
    <w:qFormat/>
    <w:rsid w:val="004A4162"/>
    <w:rPr>
      <w:rFonts w:ascii="Times New Roman" w:hAnsi="Times New Roman"/>
      <w:lang w:val="en-GB" w:eastAsia="en-US"/>
    </w:rPr>
  </w:style>
  <w:style w:type="character" w:customStyle="1" w:styleId="Char2">
    <w:name w:val="列表项目符号 Char"/>
    <w:link w:val="a9"/>
    <w:qFormat/>
    <w:rsid w:val="004A4162"/>
    <w:rPr>
      <w:rFonts w:ascii="Times New Roman" w:hAnsi="Times New Roman"/>
      <w:lang w:val="en-GB" w:eastAsia="en-US"/>
    </w:rPr>
  </w:style>
  <w:style w:type="character" w:customStyle="1" w:styleId="1Char1">
    <w:name w:val="样式1 Char"/>
    <w:link w:val="1"/>
    <w:qFormat/>
    <w:rsid w:val="004A4162"/>
    <w:rPr>
      <w:rFonts w:ascii="Arial" w:hAnsi="Arial"/>
      <w:sz w:val="18"/>
      <w:lang w:val="en-GB" w:eastAsia="ja-JP"/>
    </w:rPr>
  </w:style>
  <w:style w:type="character" w:customStyle="1" w:styleId="superscript">
    <w:name w:val="superscript"/>
    <w:qFormat/>
    <w:rsid w:val="004A4162"/>
    <w:rPr>
      <w:rFonts w:ascii="Bookman" w:hAnsi="Bookman"/>
      <w:position w:val="6"/>
      <w:sz w:val="18"/>
    </w:rPr>
  </w:style>
  <w:style w:type="character" w:customStyle="1" w:styleId="NOChar1">
    <w:name w:val="NO Char1"/>
    <w:qFormat/>
    <w:rsid w:val="004A4162"/>
    <w:rPr>
      <w:rFonts w:eastAsia="MS Mincho"/>
      <w:lang w:val="en-GB" w:eastAsia="en-US" w:bidi="ar-SA"/>
    </w:rPr>
  </w:style>
  <w:style w:type="paragraph" w:customStyle="1" w:styleId="textintend1">
    <w:name w:val="text intend 1"/>
    <w:basedOn w:val="text"/>
    <w:uiPriority w:val="99"/>
    <w:qFormat/>
    <w:rsid w:val="004A4162"/>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4A4162"/>
    <w:pPr>
      <w:tabs>
        <w:tab w:val="left" w:pos="1134"/>
      </w:tabs>
      <w:spacing w:after="0"/>
    </w:pPr>
    <w:rPr>
      <w:rFonts w:eastAsia="MS Mincho"/>
    </w:rPr>
  </w:style>
  <w:style w:type="character" w:customStyle="1" w:styleId="BodyText2Char1">
    <w:name w:val="Body Text 2 Char1"/>
    <w:qFormat/>
    <w:rsid w:val="004A4162"/>
    <w:rPr>
      <w:lang w:val="en-GB"/>
    </w:rPr>
  </w:style>
  <w:style w:type="character" w:customStyle="1" w:styleId="EndnoteTextChar1">
    <w:name w:val="Endnote Text Char1"/>
    <w:qFormat/>
    <w:rsid w:val="004A4162"/>
    <w:rPr>
      <w:lang w:val="en-GB"/>
    </w:rPr>
  </w:style>
  <w:style w:type="character" w:customStyle="1" w:styleId="TitleChar1">
    <w:name w:val="Title Char1"/>
    <w:qFormat/>
    <w:rsid w:val="004A416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4A416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4A4162"/>
    <w:rPr>
      <w:lang w:val="en-GB"/>
    </w:rPr>
  </w:style>
  <w:style w:type="character" w:customStyle="1" w:styleId="BodyTextIndentChar1">
    <w:name w:val="Body Text Indent Char1"/>
    <w:qFormat/>
    <w:rsid w:val="004A4162"/>
    <w:rPr>
      <w:lang w:val="en-GB"/>
    </w:rPr>
  </w:style>
  <w:style w:type="character" w:customStyle="1" w:styleId="BodyText3Char1">
    <w:name w:val="Body Text 3 Char1"/>
    <w:qFormat/>
    <w:rsid w:val="004A4162"/>
    <w:rPr>
      <w:sz w:val="16"/>
      <w:szCs w:val="16"/>
      <w:lang w:val="en-GB"/>
    </w:rPr>
  </w:style>
  <w:style w:type="paragraph" w:customStyle="1" w:styleId="text">
    <w:name w:val="text"/>
    <w:basedOn w:val="a1"/>
    <w:uiPriority w:val="99"/>
    <w:qFormat/>
    <w:rsid w:val="004A4162"/>
    <w:pPr>
      <w:widowControl w:val="0"/>
      <w:spacing w:after="240"/>
      <w:jc w:val="both"/>
    </w:pPr>
    <w:rPr>
      <w:sz w:val="24"/>
      <w:lang w:val="en-AU"/>
    </w:rPr>
  </w:style>
  <w:style w:type="paragraph" w:customStyle="1" w:styleId="berschrift1H1">
    <w:name w:val="Überschrift 1.H1"/>
    <w:basedOn w:val="a1"/>
    <w:next w:val="a1"/>
    <w:uiPriority w:val="99"/>
    <w:qFormat/>
    <w:rsid w:val="004A4162"/>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A4162"/>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4A4162"/>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4A4162"/>
    <w:pPr>
      <w:spacing w:after="240"/>
      <w:jc w:val="both"/>
    </w:pPr>
    <w:rPr>
      <w:rFonts w:ascii="Helvetica" w:hAnsi="Helvetica"/>
    </w:rPr>
  </w:style>
  <w:style w:type="paragraph" w:customStyle="1" w:styleId="List1">
    <w:name w:val="List1"/>
    <w:basedOn w:val="a1"/>
    <w:uiPriority w:val="99"/>
    <w:qFormat/>
    <w:rsid w:val="004A4162"/>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4A4162"/>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4A4162"/>
    <w:pPr>
      <w:spacing w:before="120" w:after="0"/>
      <w:jc w:val="both"/>
    </w:pPr>
    <w:rPr>
      <w:lang w:val="en-US"/>
    </w:rPr>
  </w:style>
  <w:style w:type="paragraph" w:customStyle="1" w:styleId="centered">
    <w:name w:val="centered"/>
    <w:basedOn w:val="a1"/>
    <w:uiPriority w:val="99"/>
    <w:qFormat/>
    <w:rsid w:val="004A4162"/>
    <w:pPr>
      <w:widowControl w:val="0"/>
      <w:spacing w:before="120" w:after="0" w:line="280" w:lineRule="atLeast"/>
      <w:jc w:val="center"/>
    </w:pPr>
    <w:rPr>
      <w:rFonts w:ascii="Bookman" w:hAnsi="Bookman"/>
      <w:lang w:val="en-US"/>
    </w:rPr>
  </w:style>
  <w:style w:type="paragraph" w:customStyle="1" w:styleId="References">
    <w:name w:val="References"/>
    <w:basedOn w:val="a1"/>
    <w:uiPriority w:val="99"/>
    <w:qFormat/>
    <w:rsid w:val="004A4162"/>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uiPriority w:val="99"/>
    <w:qFormat/>
    <w:rsid w:val="004A4162"/>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A4162"/>
    <w:rPr>
      <w:rFonts w:ascii="Times New Roman" w:eastAsia="Batang" w:hAnsi="Times New Roman"/>
      <w:lang w:val="en-GB" w:eastAsia="en-US"/>
    </w:rPr>
  </w:style>
  <w:style w:type="paragraph" w:customStyle="1" w:styleId="TOC911">
    <w:name w:val="TOC 911"/>
    <w:basedOn w:val="80"/>
    <w:uiPriority w:val="99"/>
    <w:qFormat/>
    <w:rsid w:val="004A416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uiPriority w:val="99"/>
    <w:qFormat/>
    <w:rsid w:val="004A416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uiPriority w:val="99"/>
    <w:qFormat/>
    <w:rsid w:val="004A4162"/>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4A4162"/>
  </w:style>
  <w:style w:type="paragraph" w:customStyle="1" w:styleId="81">
    <w:name w:val="表 (赤)  81"/>
    <w:basedOn w:val="a1"/>
    <w:uiPriority w:val="34"/>
    <w:qFormat/>
    <w:rsid w:val="004A4162"/>
    <w:pPr>
      <w:overflowPunct w:val="0"/>
      <w:autoSpaceDE w:val="0"/>
      <w:autoSpaceDN w:val="0"/>
      <w:adjustRightInd w:val="0"/>
      <w:ind w:left="720"/>
      <w:contextualSpacing/>
      <w:textAlignment w:val="baseline"/>
    </w:pPr>
    <w:rPr>
      <w:lang w:eastAsia="en-GB"/>
    </w:rPr>
  </w:style>
  <w:style w:type="paragraph" w:customStyle="1" w:styleId="note0">
    <w:name w:val="note"/>
    <w:basedOn w:val="a1"/>
    <w:uiPriority w:val="99"/>
    <w:qFormat/>
    <w:rsid w:val="004A4162"/>
    <w:pPr>
      <w:spacing w:before="100" w:beforeAutospacing="1" w:after="100" w:afterAutospacing="1"/>
    </w:pPr>
    <w:rPr>
      <w:sz w:val="24"/>
      <w:szCs w:val="24"/>
      <w:lang w:val="en-US" w:eastAsia="zh-CN"/>
    </w:rPr>
  </w:style>
  <w:style w:type="table" w:styleId="29">
    <w:name w:val="Table Classic 2"/>
    <w:basedOn w:val="a3"/>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4A4162"/>
    <w:rPr>
      <w:rFonts w:ascii="Times New Roman" w:hAnsi="Times New Roman"/>
      <w:lang w:val="en-GB" w:eastAsia="en-US"/>
    </w:rPr>
  </w:style>
  <w:style w:type="character" w:styleId="aff6">
    <w:name w:val="Placeholder Text"/>
    <w:uiPriority w:val="99"/>
    <w:unhideWhenUsed/>
    <w:qFormat/>
    <w:rsid w:val="004A4162"/>
    <w:rPr>
      <w:color w:val="808080"/>
    </w:rPr>
  </w:style>
  <w:style w:type="paragraph" w:customStyle="1" w:styleId="LGTdoc">
    <w:name w:val="LGTdoc_본문"/>
    <w:basedOn w:val="a1"/>
    <w:uiPriority w:val="99"/>
    <w:qFormat/>
    <w:rsid w:val="004A416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4A4162"/>
    <w:pPr>
      <w:spacing w:after="240"/>
      <w:jc w:val="both"/>
    </w:pPr>
    <w:rPr>
      <w:rFonts w:ascii="Arial" w:hAnsi="Arial"/>
      <w:szCs w:val="24"/>
    </w:rPr>
  </w:style>
  <w:style w:type="paragraph" w:customStyle="1" w:styleId="ECCFootnote">
    <w:name w:val="ECC Footnote"/>
    <w:basedOn w:val="a1"/>
    <w:autoRedefine/>
    <w:uiPriority w:val="99"/>
    <w:qFormat/>
    <w:rsid w:val="004A4162"/>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4A4162"/>
    <w:rPr>
      <w:rFonts w:ascii="Arial" w:eastAsia="宋体" w:hAnsi="Arial"/>
      <w:szCs w:val="24"/>
      <w:lang w:val="en-GB" w:eastAsia="en-US"/>
    </w:rPr>
  </w:style>
  <w:style w:type="paragraph" w:customStyle="1" w:styleId="Text1">
    <w:name w:val="Text 1"/>
    <w:basedOn w:val="a1"/>
    <w:uiPriority w:val="99"/>
    <w:qFormat/>
    <w:rsid w:val="004A4162"/>
    <w:pPr>
      <w:spacing w:after="240"/>
      <w:ind w:left="482"/>
      <w:jc w:val="both"/>
    </w:pPr>
    <w:rPr>
      <w:sz w:val="24"/>
      <w:lang w:eastAsia="fr-BE"/>
    </w:rPr>
  </w:style>
  <w:style w:type="paragraph" w:customStyle="1" w:styleId="NumPar4">
    <w:name w:val="NumPar 4"/>
    <w:basedOn w:val="40"/>
    <w:next w:val="a1"/>
    <w:uiPriority w:val="99"/>
    <w:qFormat/>
    <w:rsid w:val="004A4162"/>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4A4162"/>
  </w:style>
  <w:style w:type="paragraph" w:customStyle="1" w:styleId="cita">
    <w:name w:val="cita"/>
    <w:basedOn w:val="a1"/>
    <w:uiPriority w:val="99"/>
    <w:qFormat/>
    <w:rsid w:val="004A4162"/>
    <w:pPr>
      <w:spacing w:before="200" w:after="100" w:afterAutospacing="1"/>
    </w:pPr>
    <w:rPr>
      <w:rFonts w:ascii="宋体" w:hAnsi="宋体" w:cs="宋体"/>
      <w:sz w:val="15"/>
      <w:szCs w:val="15"/>
      <w:lang w:val="en-US" w:eastAsia="zh-CN"/>
    </w:rPr>
  </w:style>
  <w:style w:type="paragraph" w:customStyle="1" w:styleId="gpotblnote">
    <w:name w:val="gpotbl_note"/>
    <w:basedOn w:val="a1"/>
    <w:uiPriority w:val="99"/>
    <w:qFormat/>
    <w:rsid w:val="004A4162"/>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uiPriority w:val="99"/>
    <w:qFormat/>
    <w:rsid w:val="004A416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uiPriority w:val="99"/>
    <w:qFormat/>
    <w:rsid w:val="004A416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4A416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4A416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uiPriority w:val="99"/>
    <w:qFormat/>
    <w:rsid w:val="004A416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A4162"/>
    <w:rPr>
      <w:vanish w:val="0"/>
      <w:webHidden w:val="0"/>
      <w:color w:val="000000"/>
      <w:specVanish w:val="0"/>
    </w:rPr>
  </w:style>
  <w:style w:type="paragraph" w:customStyle="1" w:styleId="Equation">
    <w:name w:val="Equation"/>
    <w:basedOn w:val="a1"/>
    <w:next w:val="a1"/>
    <w:link w:val="EquationChar"/>
    <w:qFormat/>
    <w:rsid w:val="004A4162"/>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4A4162"/>
    <w:rPr>
      <w:rFonts w:ascii="Times New Roman" w:eastAsia="宋体" w:hAnsi="Times New Roman"/>
      <w:sz w:val="22"/>
      <w:szCs w:val="22"/>
      <w:lang w:val="en-GB" w:eastAsia="en-US"/>
    </w:rPr>
  </w:style>
  <w:style w:type="character" w:customStyle="1" w:styleId="apple-converted-space">
    <w:name w:val="apple-converted-space"/>
    <w:qFormat/>
    <w:rsid w:val="004A4162"/>
  </w:style>
  <w:style w:type="character" w:customStyle="1" w:styleId="shorttext">
    <w:name w:val="short_text"/>
    <w:qFormat/>
    <w:rsid w:val="004A4162"/>
  </w:style>
  <w:style w:type="character" w:styleId="aff7">
    <w:name w:val="Subtle Reference"/>
    <w:uiPriority w:val="31"/>
    <w:qFormat/>
    <w:rsid w:val="004A4162"/>
    <w:rPr>
      <w:smallCaps/>
      <w:color w:val="5A5A5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A416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A416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A416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A416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A4162"/>
    <w:rPr>
      <w:rFonts w:ascii="Yu Gothic Light" w:eastAsia="Yu Gothic Light" w:hAnsi="Yu Gothic Light" w:cs="Times New Roman"/>
      <w:lang w:val="en-GB" w:eastAsia="en-US"/>
    </w:rPr>
  </w:style>
  <w:style w:type="paragraph" w:customStyle="1" w:styleId="msonormal0">
    <w:name w:val="msonormal"/>
    <w:basedOn w:val="a1"/>
    <w:uiPriority w:val="99"/>
    <w:qFormat/>
    <w:rsid w:val="004A4162"/>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A416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A416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A4162"/>
    <w:rPr>
      <w:rFonts w:ascii="Times New Roman" w:eastAsia="Yu Mincho" w:hAnsi="Times New Roman"/>
      <w:lang w:val="en-GB" w:eastAsia="en-US"/>
    </w:rPr>
  </w:style>
  <w:style w:type="paragraph" w:customStyle="1" w:styleId="46">
    <w:name w:val="吹き出し4"/>
    <w:basedOn w:val="a1"/>
    <w:uiPriority w:val="99"/>
    <w:semiHidden/>
    <w:qFormat/>
    <w:rsid w:val="004A4162"/>
    <w:rPr>
      <w:rFonts w:ascii="Tahoma" w:eastAsia="MS Mincho" w:hAnsi="Tahoma" w:cs="Tahoma"/>
      <w:sz w:val="16"/>
      <w:szCs w:val="16"/>
    </w:rPr>
  </w:style>
  <w:style w:type="paragraph" w:customStyle="1" w:styleId="tac0">
    <w:name w:val="tac"/>
    <w:basedOn w:val="a1"/>
    <w:uiPriority w:val="99"/>
    <w:qFormat/>
    <w:rsid w:val="004A4162"/>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4A4162"/>
  </w:style>
  <w:style w:type="character" w:customStyle="1" w:styleId="UnresolvedMention11">
    <w:name w:val="Unresolved Mention11"/>
    <w:uiPriority w:val="99"/>
    <w:semiHidden/>
    <w:unhideWhenUsed/>
    <w:qFormat/>
    <w:rsid w:val="004A4162"/>
    <w:rPr>
      <w:color w:val="808080"/>
      <w:shd w:val="clear" w:color="auto" w:fill="E6E6E6"/>
    </w:rPr>
  </w:style>
  <w:style w:type="table" w:customStyle="1" w:styleId="TableGrid4">
    <w:name w:val="Table Grid4"/>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4A4162"/>
  </w:style>
  <w:style w:type="table" w:customStyle="1" w:styleId="311">
    <w:name w:val="网格型3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4A4162"/>
  </w:style>
  <w:style w:type="table" w:customStyle="1" w:styleId="TableClassic21">
    <w:name w:val="Table Classic 2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4A4162"/>
    <w:rPr>
      <w:color w:val="808080"/>
      <w:shd w:val="clear" w:color="auto" w:fill="E6E6E6"/>
    </w:rPr>
  </w:style>
  <w:style w:type="paragraph" w:styleId="TOC">
    <w:name w:val="TOC Heading"/>
    <w:basedOn w:val="10"/>
    <w:next w:val="a1"/>
    <w:uiPriority w:val="39"/>
    <w:unhideWhenUsed/>
    <w:qFormat/>
    <w:rsid w:val="004A416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4A4162"/>
    <w:rPr>
      <w:lang w:val="en-GB" w:eastAsia="ja-JP" w:bidi="ar-SA"/>
    </w:rPr>
  </w:style>
  <w:style w:type="paragraph" w:customStyle="1" w:styleId="1Char10">
    <w:name w:val="(文字) (文字)1 Char (文字) (文字)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uiPriority w:val="99"/>
    <w:qFormat/>
    <w:rsid w:val="004A416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A4162"/>
    <w:rPr>
      <w:rFonts w:ascii="Courier New" w:hAnsi="Courier New"/>
      <w:lang w:val="nb-NO" w:eastAsia="ja-JP" w:bidi="ar-SA"/>
    </w:rPr>
  </w:style>
  <w:style w:type="paragraph" w:customStyle="1" w:styleId="CharCharCharCharCharChar1">
    <w:name w:val="Char Char Char Char Char Char1"/>
    <w:uiPriority w:val="99"/>
    <w:semiHidden/>
    <w:qFormat/>
    <w:rsid w:val="004A416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A4162"/>
    <w:rPr>
      <w:rFonts w:ascii="Tahoma" w:hAnsi="Tahoma" w:cs="Tahoma"/>
      <w:shd w:val="clear" w:color="auto" w:fill="000080"/>
      <w:lang w:val="en-GB" w:eastAsia="en-US"/>
    </w:rPr>
  </w:style>
  <w:style w:type="character" w:customStyle="1" w:styleId="ZchnZchn51">
    <w:name w:val="Zchn Zchn51"/>
    <w:qFormat/>
    <w:rsid w:val="004A4162"/>
    <w:rPr>
      <w:rFonts w:ascii="Courier New" w:eastAsia="Batang" w:hAnsi="Courier New"/>
      <w:lang w:val="nb-NO" w:eastAsia="en-US" w:bidi="ar-SA"/>
    </w:rPr>
  </w:style>
  <w:style w:type="character" w:customStyle="1" w:styleId="CharChar101">
    <w:name w:val="Char Char101"/>
    <w:semiHidden/>
    <w:qFormat/>
    <w:rsid w:val="004A4162"/>
    <w:rPr>
      <w:rFonts w:ascii="Times New Roman" w:hAnsi="Times New Roman"/>
      <w:lang w:val="en-GB" w:eastAsia="en-US"/>
    </w:rPr>
  </w:style>
  <w:style w:type="character" w:customStyle="1" w:styleId="CharChar91">
    <w:name w:val="Char Char91"/>
    <w:semiHidden/>
    <w:qFormat/>
    <w:rsid w:val="004A4162"/>
    <w:rPr>
      <w:rFonts w:ascii="Tahoma" w:hAnsi="Tahoma" w:cs="Tahoma"/>
      <w:sz w:val="16"/>
      <w:szCs w:val="16"/>
      <w:lang w:val="en-GB" w:eastAsia="en-US"/>
    </w:rPr>
  </w:style>
  <w:style w:type="character" w:customStyle="1" w:styleId="CharChar81">
    <w:name w:val="Char Char81"/>
    <w:semiHidden/>
    <w:qFormat/>
    <w:rsid w:val="004A4162"/>
    <w:rPr>
      <w:rFonts w:ascii="Times New Roman" w:hAnsi="Times New Roman"/>
      <w:b/>
      <w:bCs/>
      <w:lang w:val="en-GB" w:eastAsia="en-US"/>
    </w:rPr>
  </w:style>
  <w:style w:type="paragraph" w:customStyle="1" w:styleId="2a">
    <w:name w:val="修订2"/>
    <w:hidden/>
    <w:uiPriority w:val="99"/>
    <w:semiHidden/>
    <w:qFormat/>
    <w:rsid w:val="004A4162"/>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uiPriority w:val="99"/>
    <w:qFormat/>
    <w:rsid w:val="004A416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4A416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4A416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4A4162"/>
    <w:rPr>
      <w:rFonts w:ascii="Arial" w:hAnsi="Arial"/>
      <w:sz w:val="36"/>
      <w:lang w:val="en-GB" w:eastAsia="en-US" w:bidi="ar-SA"/>
    </w:rPr>
  </w:style>
  <w:style w:type="character" w:customStyle="1" w:styleId="CharChar281">
    <w:name w:val="Char Char281"/>
    <w:qFormat/>
    <w:rsid w:val="004A4162"/>
    <w:rPr>
      <w:rFonts w:ascii="Arial" w:hAnsi="Arial"/>
      <w:sz w:val="32"/>
      <w:lang w:val="en-GB"/>
    </w:rPr>
  </w:style>
  <w:style w:type="paragraph" w:customStyle="1" w:styleId="CharChar241">
    <w:name w:val="Char Char241"/>
    <w:basedOn w:val="a1"/>
    <w:uiPriority w:val="99"/>
    <w:semiHidden/>
    <w:qFormat/>
    <w:rsid w:val="004A416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uiPriority w:val="99"/>
    <w:qFormat/>
    <w:rsid w:val="004A416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4A4162"/>
  </w:style>
  <w:style w:type="numbering" w:customStyle="1" w:styleId="NoList3">
    <w:name w:val="No List3"/>
    <w:next w:val="a4"/>
    <w:uiPriority w:val="99"/>
    <w:semiHidden/>
    <w:unhideWhenUsed/>
    <w:rsid w:val="004A4162"/>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r"/>
    <w:qFormat/>
    <w:rsid w:val="004A4162"/>
    <w:rPr>
      <w:rFonts w:ascii="Arial" w:hAnsi="Arial"/>
      <w:sz w:val="32"/>
      <w:lang w:val="en-GB" w:eastAsia="en-US" w:bidi="ar-SA"/>
    </w:rPr>
  </w:style>
  <w:style w:type="numbering" w:customStyle="1" w:styleId="NoList11">
    <w:name w:val="No List11"/>
    <w:next w:val="a4"/>
    <w:uiPriority w:val="99"/>
    <w:semiHidden/>
    <w:unhideWhenUsed/>
    <w:rsid w:val="004A4162"/>
  </w:style>
  <w:style w:type="numbering" w:customStyle="1" w:styleId="NoList4">
    <w:name w:val="No List4"/>
    <w:next w:val="a4"/>
    <w:uiPriority w:val="99"/>
    <w:semiHidden/>
    <w:unhideWhenUsed/>
    <w:rsid w:val="004A4162"/>
  </w:style>
  <w:style w:type="numbering" w:customStyle="1" w:styleId="NoList5">
    <w:name w:val="No List5"/>
    <w:next w:val="a4"/>
    <w:uiPriority w:val="99"/>
    <w:semiHidden/>
    <w:unhideWhenUsed/>
    <w:rsid w:val="004A4162"/>
  </w:style>
  <w:style w:type="numbering" w:customStyle="1" w:styleId="NoList111">
    <w:name w:val="No List111"/>
    <w:next w:val="a4"/>
    <w:uiPriority w:val="99"/>
    <w:semiHidden/>
    <w:unhideWhenUsed/>
    <w:rsid w:val="004A4162"/>
  </w:style>
  <w:style w:type="numbering" w:customStyle="1" w:styleId="NoList21">
    <w:name w:val="No List21"/>
    <w:next w:val="a4"/>
    <w:uiPriority w:val="99"/>
    <w:semiHidden/>
    <w:unhideWhenUsed/>
    <w:rsid w:val="004A4162"/>
  </w:style>
  <w:style w:type="numbering" w:customStyle="1" w:styleId="NoList31">
    <w:name w:val="No List31"/>
    <w:next w:val="a4"/>
    <w:uiPriority w:val="99"/>
    <w:semiHidden/>
    <w:unhideWhenUsed/>
    <w:rsid w:val="004A4162"/>
  </w:style>
  <w:style w:type="numbering" w:customStyle="1" w:styleId="NoList41">
    <w:name w:val="No List41"/>
    <w:next w:val="a4"/>
    <w:uiPriority w:val="99"/>
    <w:semiHidden/>
    <w:unhideWhenUsed/>
    <w:rsid w:val="004A4162"/>
  </w:style>
  <w:style w:type="numbering" w:customStyle="1" w:styleId="NoList6">
    <w:name w:val="No List6"/>
    <w:next w:val="a4"/>
    <w:uiPriority w:val="99"/>
    <w:semiHidden/>
    <w:unhideWhenUsed/>
    <w:rsid w:val="004A4162"/>
  </w:style>
  <w:style w:type="character" w:styleId="aff8">
    <w:name w:val="Emphasis"/>
    <w:uiPriority w:val="20"/>
    <w:qFormat/>
    <w:rsid w:val="004A4162"/>
    <w:rPr>
      <w:i/>
      <w:iCs/>
    </w:rPr>
  </w:style>
  <w:style w:type="numbering" w:customStyle="1" w:styleId="NoList7">
    <w:name w:val="No List7"/>
    <w:next w:val="a4"/>
    <w:uiPriority w:val="99"/>
    <w:semiHidden/>
    <w:unhideWhenUsed/>
    <w:rsid w:val="004A4162"/>
  </w:style>
  <w:style w:type="table" w:customStyle="1" w:styleId="TableGrid12">
    <w:name w:val="Table Grid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4A4162"/>
  </w:style>
  <w:style w:type="table" w:customStyle="1" w:styleId="TableGrid111">
    <w:name w:val="Table Grid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4A4162"/>
    <w:rPr>
      <w:color w:val="808080"/>
      <w:shd w:val="clear" w:color="auto" w:fill="E6E6E6"/>
    </w:rPr>
  </w:style>
  <w:style w:type="numbering" w:customStyle="1" w:styleId="NoList22">
    <w:name w:val="No List22"/>
    <w:next w:val="a4"/>
    <w:uiPriority w:val="99"/>
    <w:semiHidden/>
    <w:unhideWhenUsed/>
    <w:rsid w:val="004A4162"/>
  </w:style>
  <w:style w:type="numbering" w:customStyle="1" w:styleId="NoList32">
    <w:name w:val="No List32"/>
    <w:next w:val="a4"/>
    <w:uiPriority w:val="99"/>
    <w:semiHidden/>
    <w:unhideWhenUsed/>
    <w:rsid w:val="004A4162"/>
  </w:style>
  <w:style w:type="character" w:customStyle="1" w:styleId="FooterChar1">
    <w:name w:val="Footer Char1"/>
    <w:aliases w:val="footer odd Char1,footer Char1,fo Char1,pie de página Char1,页脚 Char1"/>
    <w:basedOn w:val="a2"/>
    <w:semiHidden/>
    <w:qFormat/>
    <w:rsid w:val="004A4162"/>
    <w:rPr>
      <w:rFonts w:ascii="Times New Roman" w:hAnsi="Times New Roman"/>
      <w:lang w:val="en-GB"/>
    </w:rPr>
  </w:style>
  <w:style w:type="paragraph" w:customStyle="1" w:styleId="CharChar5">
    <w:name w:val="Char Char5"/>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uiPriority w:val="99"/>
    <w:qFormat/>
    <w:rsid w:val="004A4162"/>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uiPriority w:val="99"/>
    <w:qFormat/>
    <w:rsid w:val="004A4162"/>
    <w:rPr>
      <w:rFonts w:ascii="Times New Roman" w:eastAsia="MS Mincho" w:hAnsi="Times New Roman"/>
      <w:lang w:val="en-GB" w:eastAsia="zh-CN"/>
    </w:rPr>
  </w:style>
  <w:style w:type="character" w:customStyle="1" w:styleId="1b">
    <w:name w:val="不明显参考1"/>
    <w:uiPriority w:val="31"/>
    <w:qFormat/>
    <w:rsid w:val="004A4162"/>
    <w:rPr>
      <w:smallCaps/>
      <w:color w:val="5A5A5A"/>
    </w:rPr>
  </w:style>
  <w:style w:type="paragraph" w:customStyle="1" w:styleId="114">
    <w:name w:val="修订11"/>
    <w:hidden/>
    <w:uiPriority w:val="99"/>
    <w:semiHidden/>
    <w:qFormat/>
    <w:rsid w:val="004A4162"/>
    <w:rPr>
      <w:rFonts w:ascii="Times New Roman" w:eastAsia="Batang" w:hAnsi="Times New Roman"/>
      <w:lang w:val="en-GB" w:eastAsia="en-US"/>
    </w:rPr>
  </w:style>
  <w:style w:type="paragraph" w:customStyle="1" w:styleId="TOC1">
    <w:name w:val="TOC 标题1"/>
    <w:basedOn w:val="10"/>
    <w:next w:val="a1"/>
    <w:uiPriority w:val="39"/>
    <w:unhideWhenUsed/>
    <w:qFormat/>
    <w:rsid w:val="004A4162"/>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aria">
    <w:name w:val="aria"/>
    <w:basedOn w:val="a1"/>
    <w:uiPriority w:val="99"/>
    <w:qFormat/>
    <w:rsid w:val="004A4162"/>
    <w:pPr>
      <w:keepNext/>
      <w:keepLines/>
      <w:spacing w:after="0"/>
      <w:jc w:val="both"/>
    </w:pPr>
    <w:rPr>
      <w:rFonts w:ascii="Arial" w:hAnsi="Arial"/>
      <w:sz w:val="18"/>
      <w:szCs w:val="18"/>
    </w:rPr>
  </w:style>
  <w:style w:type="character" w:customStyle="1" w:styleId="B3Char2">
    <w:name w:val="B3 Char2"/>
    <w:qFormat/>
    <w:rsid w:val="004A4162"/>
    <w:rPr>
      <w:rFonts w:ascii="Times New Roman" w:hAnsi="Times New Roman"/>
      <w:lang w:val="en-GB"/>
    </w:rPr>
  </w:style>
  <w:style w:type="character" w:customStyle="1" w:styleId="EXCar">
    <w:name w:val="EX Car"/>
    <w:qFormat/>
    <w:rsid w:val="004A4162"/>
    <w:rPr>
      <w:lang w:val="en-GB" w:eastAsia="en-US"/>
    </w:rPr>
  </w:style>
  <w:style w:type="character" w:customStyle="1" w:styleId="B4Char">
    <w:name w:val="B4 Char"/>
    <w:link w:val="B4"/>
    <w:qFormat/>
    <w:rsid w:val="004A4162"/>
    <w:rPr>
      <w:rFonts w:ascii="Times New Roman" w:hAnsi="Times New Roman"/>
      <w:lang w:val="en-GB" w:eastAsia="en-US"/>
    </w:rPr>
  </w:style>
  <w:style w:type="character" w:customStyle="1" w:styleId="1c">
    <w:name w:val="明显强调1"/>
    <w:uiPriority w:val="21"/>
    <w:qFormat/>
    <w:rsid w:val="004A4162"/>
    <w:rPr>
      <w:b/>
      <w:bCs/>
      <w:i/>
      <w:iCs/>
      <w:color w:val="4F81BD"/>
    </w:rPr>
  </w:style>
  <w:style w:type="paragraph" w:customStyle="1" w:styleId="B6">
    <w:name w:val="B6"/>
    <w:basedOn w:val="B5"/>
    <w:link w:val="B6Char"/>
    <w:qFormat/>
    <w:rsid w:val="004A4162"/>
    <w:pPr>
      <w:overflowPunct w:val="0"/>
      <w:autoSpaceDE w:val="0"/>
      <w:autoSpaceDN w:val="0"/>
      <w:adjustRightInd w:val="0"/>
      <w:textAlignment w:val="baseline"/>
    </w:pPr>
    <w:rPr>
      <w:lang w:eastAsia="zh-CN"/>
    </w:rPr>
  </w:style>
  <w:style w:type="paragraph" w:customStyle="1" w:styleId="Meetingcaption">
    <w:name w:val="Meeting caption"/>
    <w:basedOn w:val="a1"/>
    <w:uiPriority w:val="99"/>
    <w:qFormat/>
    <w:rsid w:val="004A416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uiPriority w:val="99"/>
    <w:qFormat/>
    <w:rsid w:val="004A4162"/>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uiPriority w:val="99"/>
    <w:qFormat/>
    <w:rsid w:val="004A4162"/>
    <w:pPr>
      <w:overflowPunct w:val="0"/>
      <w:autoSpaceDE w:val="0"/>
      <w:autoSpaceDN w:val="0"/>
      <w:adjustRightInd w:val="0"/>
      <w:textAlignment w:val="baseline"/>
    </w:pPr>
    <w:rPr>
      <w:rFonts w:cs="v4.2.0"/>
      <w:lang w:eastAsia="en-GB"/>
    </w:rPr>
  </w:style>
  <w:style w:type="character" w:customStyle="1" w:styleId="PLChar">
    <w:name w:val="PL Char"/>
    <w:link w:val="PL"/>
    <w:qFormat/>
    <w:rsid w:val="004A4162"/>
    <w:rPr>
      <w:rFonts w:ascii="Courier New" w:hAnsi="Courier New"/>
      <w:noProof/>
      <w:sz w:val="16"/>
      <w:lang w:val="en-GB" w:eastAsia="en-US"/>
    </w:rPr>
  </w:style>
  <w:style w:type="character" w:customStyle="1" w:styleId="EditorsNoteCarCar">
    <w:name w:val="Editor's Note Car Car"/>
    <w:link w:val="EditorsNote"/>
    <w:qFormat/>
    <w:rsid w:val="004A4162"/>
    <w:rPr>
      <w:rFonts w:ascii="Times New Roman" w:hAnsi="Times New Roman"/>
      <w:color w:val="FF0000"/>
      <w:lang w:val="en-GB" w:eastAsia="en-US"/>
    </w:rPr>
  </w:style>
  <w:style w:type="character" w:customStyle="1" w:styleId="B5Char">
    <w:name w:val="B5 Char"/>
    <w:link w:val="B5"/>
    <w:qFormat/>
    <w:rsid w:val="004A4162"/>
    <w:rPr>
      <w:rFonts w:ascii="Times New Roman" w:hAnsi="Times New Roman"/>
      <w:lang w:val="en-GB" w:eastAsia="en-US"/>
    </w:rPr>
  </w:style>
  <w:style w:type="character" w:customStyle="1" w:styleId="HeadingChar">
    <w:name w:val="Heading Char"/>
    <w:link w:val="Heading"/>
    <w:qFormat/>
    <w:rsid w:val="004A4162"/>
    <w:rPr>
      <w:rFonts w:ascii="Arial" w:hAnsi="Arial"/>
      <w:b/>
      <w:sz w:val="22"/>
    </w:rPr>
  </w:style>
  <w:style w:type="character" w:customStyle="1" w:styleId="B6Char">
    <w:name w:val="B6 Char"/>
    <w:link w:val="B6"/>
    <w:qFormat/>
    <w:rsid w:val="004A4162"/>
    <w:rPr>
      <w:rFonts w:ascii="Times New Roman" w:hAnsi="Times New Roman"/>
      <w:lang w:val="en-GB" w:eastAsia="zh-CN"/>
    </w:rPr>
  </w:style>
  <w:style w:type="table" w:customStyle="1" w:styleId="TableStyle1">
    <w:name w:val="Table Style1"/>
    <w:basedOn w:val="a3"/>
    <w:qFormat/>
    <w:rsid w:val="004A4162"/>
    <w:rPr>
      <w:rFonts w:ascii="Times New Roman" w:eastAsia="MS Mincho" w:hAnsi="Times New Roman"/>
      <w:lang w:val="en-US" w:eastAsia="en-US"/>
    </w:rPr>
    <w:tblPr/>
  </w:style>
  <w:style w:type="paragraph" w:customStyle="1" w:styleId="tal1">
    <w:name w:val="tal"/>
    <w:basedOn w:val="a1"/>
    <w:uiPriority w:val="99"/>
    <w:qFormat/>
    <w:rsid w:val="004A4162"/>
    <w:pPr>
      <w:spacing w:before="100" w:beforeAutospacing="1" w:after="100" w:afterAutospacing="1"/>
    </w:pPr>
    <w:rPr>
      <w:rFonts w:ascii="宋体" w:hAnsi="宋体" w:cs="宋体"/>
      <w:sz w:val="24"/>
      <w:szCs w:val="24"/>
      <w:lang w:val="en-US" w:eastAsia="zh-CN"/>
    </w:rPr>
  </w:style>
  <w:style w:type="paragraph" w:customStyle="1" w:styleId="affa">
    <w:name w:val="수정"/>
    <w:hidden/>
    <w:uiPriority w:val="99"/>
    <w:semiHidden/>
    <w:qFormat/>
    <w:rsid w:val="004A4162"/>
    <w:rPr>
      <w:rFonts w:ascii="Times New Roman" w:eastAsia="Batang" w:hAnsi="Times New Roman"/>
      <w:lang w:val="en-GB" w:eastAsia="en-US"/>
    </w:rPr>
  </w:style>
  <w:style w:type="paragraph" w:customStyle="1" w:styleId="affb">
    <w:name w:val="変更箇所"/>
    <w:hidden/>
    <w:uiPriority w:val="99"/>
    <w:semiHidden/>
    <w:qFormat/>
    <w:rsid w:val="004A4162"/>
    <w:rPr>
      <w:rFonts w:ascii="Times New Roman" w:eastAsia="MS Mincho" w:hAnsi="Times New Roman"/>
      <w:lang w:val="en-GB" w:eastAsia="en-US"/>
    </w:rPr>
  </w:style>
  <w:style w:type="paragraph" w:customStyle="1" w:styleId="NB2">
    <w:name w:val="NB2"/>
    <w:basedOn w:val="ZG"/>
    <w:uiPriority w:val="99"/>
    <w:qFormat/>
    <w:rsid w:val="004A4162"/>
    <w:pPr>
      <w:framePr w:wrap="notBeside"/>
    </w:pPr>
    <w:rPr>
      <w:noProof w:val="0"/>
      <w:lang w:val="en-US" w:eastAsia="ko-KR"/>
    </w:rPr>
  </w:style>
  <w:style w:type="paragraph" w:customStyle="1" w:styleId="tableentry">
    <w:name w:val="table entry"/>
    <w:basedOn w:val="a1"/>
    <w:uiPriority w:val="99"/>
    <w:qFormat/>
    <w:rsid w:val="004A4162"/>
    <w:pPr>
      <w:keepNext/>
      <w:spacing w:before="60" w:after="60"/>
    </w:pPr>
    <w:rPr>
      <w:rFonts w:ascii="Bookman Old Style" w:hAnsi="Bookman Old Style"/>
      <w:lang w:val="en-US" w:eastAsia="ko-KR"/>
    </w:rPr>
  </w:style>
  <w:style w:type="character" w:customStyle="1" w:styleId="EditorsNoteChar">
    <w:name w:val="Editor's Note Char"/>
    <w:qFormat/>
    <w:rsid w:val="004A4162"/>
    <w:rPr>
      <w:rFonts w:ascii="Times New Roman" w:hAnsi="Times New Roman"/>
      <w:color w:val="FF0000"/>
      <w:lang w:val="en-GB" w:eastAsia="en-US"/>
    </w:rPr>
  </w:style>
  <w:style w:type="table" w:customStyle="1" w:styleId="TableGrid5">
    <w:name w:val="Table Grid5"/>
    <w:basedOn w:val="a3"/>
    <w:uiPriority w:val="39"/>
    <w:qFormat/>
    <w:rsid w:val="004A41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4A41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uiPriority w:val="99"/>
    <w:qFormat/>
    <w:rsid w:val="004A4162"/>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uiPriority w:val="99"/>
    <w:qFormat/>
    <w:rsid w:val="004A416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qFormat/>
    <w:rsid w:val="004A416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uiPriority w:val="99"/>
    <w:qFormat/>
    <w:rsid w:val="004A4162"/>
    <w:pPr>
      <w:jc w:val="both"/>
    </w:pPr>
    <w:rPr>
      <w:rFonts w:ascii="宋体" w:hAnsi="宋体" w:cs="宋体"/>
      <w:kern w:val="2"/>
      <w:sz w:val="21"/>
      <w:szCs w:val="21"/>
      <w:lang w:val="en-US" w:eastAsia="zh-CN"/>
    </w:rPr>
  </w:style>
  <w:style w:type="character" w:customStyle="1" w:styleId="font4">
    <w:name w:val="font4"/>
    <w:basedOn w:val="a2"/>
    <w:qFormat/>
    <w:rsid w:val="004A4162"/>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A4162"/>
    <w:rPr>
      <w:rFonts w:ascii="Arial" w:hAnsi="Arial"/>
      <w:sz w:val="36"/>
      <w:lang w:val="en-GB" w:eastAsia="en-US"/>
    </w:rPr>
  </w:style>
  <w:style w:type="paragraph" w:customStyle="1" w:styleId="p20">
    <w:name w:val="p20"/>
    <w:basedOn w:val="a1"/>
    <w:uiPriority w:val="99"/>
    <w:qFormat/>
    <w:rsid w:val="004A4162"/>
    <w:pPr>
      <w:snapToGrid w:val="0"/>
      <w:spacing w:after="0"/>
      <w:textAlignment w:val="baseline"/>
    </w:pPr>
    <w:rPr>
      <w:rFonts w:ascii="Arial" w:hAnsi="Arial" w:cs="Arial"/>
      <w:sz w:val="18"/>
      <w:szCs w:val="18"/>
      <w:lang w:val="en-US" w:eastAsia="zh-CN"/>
    </w:rPr>
  </w:style>
  <w:style w:type="paragraph" w:customStyle="1" w:styleId="affc">
    <w:name w:val="吹き出し"/>
    <w:basedOn w:val="a1"/>
    <w:uiPriority w:val="99"/>
    <w:semiHidden/>
    <w:qFormat/>
    <w:rsid w:val="004A4162"/>
    <w:rPr>
      <w:rFonts w:ascii="Tahoma" w:eastAsia="MS Mincho" w:hAnsi="Tahoma" w:cs="Tahoma"/>
      <w:sz w:val="16"/>
      <w:szCs w:val="16"/>
      <w:lang w:eastAsia="ko-KR"/>
    </w:rPr>
  </w:style>
  <w:style w:type="character" w:styleId="HTML">
    <w:name w:val="HTML Sample"/>
    <w:qFormat/>
    <w:rsid w:val="004A4162"/>
    <w:rPr>
      <w:rFonts w:ascii="Courier New" w:eastAsia="宋体" w:hAnsi="Courier New" w:cs="Courier New"/>
      <w:color w:val="0000FF"/>
      <w:kern w:val="2"/>
      <w:lang w:val="en-US" w:eastAsia="zh-CN" w:bidi="ar-SA"/>
    </w:rPr>
  </w:style>
  <w:style w:type="character" w:styleId="affd">
    <w:name w:val="line number"/>
    <w:basedOn w:val="a2"/>
    <w:qFormat/>
    <w:rsid w:val="004A4162"/>
    <w:rPr>
      <w:rFonts w:ascii="Arial" w:eastAsia="宋体" w:hAnsi="Arial" w:cs="Arial"/>
      <w:color w:val="0000FF"/>
      <w:kern w:val="2"/>
      <w:lang w:val="en-US" w:eastAsia="zh-CN" w:bidi="ar-SA"/>
    </w:rPr>
  </w:style>
  <w:style w:type="paragraph" w:styleId="affe">
    <w:name w:val="Block Text"/>
    <w:basedOn w:val="a1"/>
    <w:uiPriority w:val="99"/>
    <w:qFormat/>
    <w:rsid w:val="004A4162"/>
    <w:pPr>
      <w:spacing w:after="120"/>
      <w:ind w:left="1440" w:right="1440"/>
    </w:pPr>
    <w:rPr>
      <w:rFonts w:eastAsia="MS Mincho"/>
    </w:rPr>
  </w:style>
  <w:style w:type="paragraph" w:styleId="afff">
    <w:name w:val="No Spacing"/>
    <w:uiPriority w:val="1"/>
    <w:qFormat/>
    <w:rsid w:val="004A416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uiPriority w:val="99"/>
    <w:semiHidden/>
    <w:qFormat/>
    <w:rsid w:val="004A4162"/>
    <w:rPr>
      <w:rFonts w:ascii="Tahoma" w:eastAsia="MS Mincho" w:hAnsi="Tahoma" w:cs="Tahoma"/>
      <w:sz w:val="16"/>
      <w:szCs w:val="16"/>
      <w:lang w:eastAsia="ko-KR"/>
    </w:rPr>
  </w:style>
  <w:style w:type="paragraph" w:customStyle="1" w:styleId="Table0">
    <w:name w:val="Table"/>
    <w:basedOn w:val="a1"/>
    <w:link w:val="Table1"/>
    <w:qFormat/>
    <w:rsid w:val="004A4162"/>
    <w:pPr>
      <w:jc w:val="center"/>
    </w:pPr>
    <w:rPr>
      <w:rFonts w:ascii="Arial" w:hAnsi="Arial" w:cs="Arial"/>
      <w:b/>
    </w:rPr>
  </w:style>
  <w:style w:type="character" w:customStyle="1" w:styleId="Table1">
    <w:name w:val="Table (文字)"/>
    <w:link w:val="Table0"/>
    <w:qFormat/>
    <w:rsid w:val="004A4162"/>
    <w:rPr>
      <w:rFonts w:ascii="Arial" w:eastAsia="宋体" w:hAnsi="Arial" w:cs="Arial"/>
      <w:b/>
      <w:lang w:val="en-GB" w:eastAsia="en-US"/>
    </w:rPr>
  </w:style>
  <w:style w:type="paragraph" w:customStyle="1" w:styleId="ColorfulList-Accent11">
    <w:name w:val="Colorful List - Accent 11"/>
    <w:basedOn w:val="a1"/>
    <w:uiPriority w:val="34"/>
    <w:qFormat/>
    <w:rsid w:val="004A4162"/>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4A4162"/>
    <w:rPr>
      <w:rFonts w:ascii="Times New Roman" w:eastAsia="Batang" w:hAnsi="Times New Roman"/>
      <w:lang w:val="en-GB" w:eastAsia="en-US"/>
    </w:rPr>
  </w:style>
  <w:style w:type="character" w:styleId="HTML0">
    <w:name w:val="HTML Code"/>
    <w:unhideWhenUsed/>
    <w:qFormat/>
    <w:rsid w:val="004A4162"/>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4A4162"/>
  </w:style>
  <w:style w:type="numbering" w:customStyle="1" w:styleId="NoList51">
    <w:name w:val="No List51"/>
    <w:next w:val="a4"/>
    <w:uiPriority w:val="99"/>
    <w:semiHidden/>
    <w:unhideWhenUsed/>
    <w:rsid w:val="004A4162"/>
  </w:style>
  <w:style w:type="numbering" w:customStyle="1" w:styleId="NoList211">
    <w:name w:val="No List211"/>
    <w:next w:val="a4"/>
    <w:uiPriority w:val="99"/>
    <w:semiHidden/>
    <w:unhideWhenUsed/>
    <w:rsid w:val="004A4162"/>
  </w:style>
  <w:style w:type="numbering" w:customStyle="1" w:styleId="NoList311">
    <w:name w:val="No List311"/>
    <w:next w:val="a4"/>
    <w:uiPriority w:val="99"/>
    <w:semiHidden/>
    <w:unhideWhenUsed/>
    <w:rsid w:val="004A4162"/>
  </w:style>
  <w:style w:type="numbering" w:customStyle="1" w:styleId="NoList411">
    <w:name w:val="No List411"/>
    <w:next w:val="a4"/>
    <w:uiPriority w:val="99"/>
    <w:semiHidden/>
    <w:unhideWhenUsed/>
    <w:rsid w:val="004A4162"/>
  </w:style>
  <w:style w:type="numbering" w:customStyle="1" w:styleId="NoList61">
    <w:name w:val="No List61"/>
    <w:next w:val="a4"/>
    <w:uiPriority w:val="99"/>
    <w:semiHidden/>
    <w:unhideWhenUsed/>
    <w:rsid w:val="004A4162"/>
  </w:style>
  <w:style w:type="table" w:customStyle="1" w:styleId="TableGrid41">
    <w:name w:val="Table Grid41"/>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4"/>
    <w:semiHidden/>
    <w:rsid w:val="004A4162"/>
  </w:style>
  <w:style w:type="numbering" w:customStyle="1" w:styleId="NoList1111">
    <w:name w:val="No List1111"/>
    <w:next w:val="a4"/>
    <w:uiPriority w:val="99"/>
    <w:semiHidden/>
    <w:unhideWhenUsed/>
    <w:rsid w:val="004A4162"/>
  </w:style>
  <w:style w:type="numbering" w:customStyle="1" w:styleId="NoList71">
    <w:name w:val="No List71"/>
    <w:next w:val="a4"/>
    <w:uiPriority w:val="99"/>
    <w:semiHidden/>
    <w:unhideWhenUsed/>
    <w:rsid w:val="004A4162"/>
  </w:style>
  <w:style w:type="table" w:customStyle="1" w:styleId="TableGrid121">
    <w:name w:val="Table Grid1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A4162"/>
  </w:style>
  <w:style w:type="table" w:customStyle="1" w:styleId="TableGrid1111">
    <w:name w:val="Table Grid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4A4162"/>
  </w:style>
  <w:style w:type="numbering" w:customStyle="1" w:styleId="NoList321">
    <w:name w:val="No List321"/>
    <w:next w:val="a4"/>
    <w:uiPriority w:val="99"/>
    <w:semiHidden/>
    <w:unhideWhenUsed/>
    <w:rsid w:val="004A4162"/>
  </w:style>
  <w:style w:type="paragraph" w:customStyle="1" w:styleId="font5">
    <w:name w:val="font5"/>
    <w:basedOn w:val="a1"/>
    <w:uiPriority w:val="99"/>
    <w:qFormat/>
    <w:rsid w:val="004A416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uiPriority w:val="99"/>
    <w:qFormat/>
    <w:rsid w:val="004A416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uiPriority w:val="99"/>
    <w:qFormat/>
    <w:rsid w:val="004A416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uiPriority w:val="99"/>
    <w:qFormat/>
    <w:rsid w:val="004A416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uiPriority w:val="99"/>
    <w:qFormat/>
    <w:rsid w:val="004A416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uiPriority w:val="99"/>
    <w:qFormat/>
    <w:rsid w:val="004A41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uiPriority w:val="99"/>
    <w:qFormat/>
    <w:rsid w:val="004A41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uiPriority w:val="99"/>
    <w:qFormat/>
    <w:rsid w:val="004A416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uiPriority w:val="99"/>
    <w:qFormat/>
    <w:rsid w:val="004A416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uiPriority w:val="99"/>
    <w:qFormat/>
    <w:rsid w:val="004A41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uiPriority w:val="99"/>
    <w:qFormat/>
    <w:rsid w:val="004A41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uiPriority w:val="99"/>
    <w:qFormat/>
    <w:rsid w:val="004A416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uiPriority w:val="99"/>
    <w:qFormat/>
    <w:rsid w:val="004A416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uiPriority w:val="99"/>
    <w:qFormat/>
    <w:rsid w:val="004A416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uiPriority w:val="99"/>
    <w:qFormat/>
    <w:rsid w:val="004A416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1e">
    <w:name w:val="変更箇所1"/>
    <w:hidden/>
    <w:uiPriority w:val="99"/>
    <w:semiHidden/>
    <w:qFormat/>
    <w:rsid w:val="004A4162"/>
    <w:rPr>
      <w:rFonts w:ascii="Times New Roman" w:eastAsia="MS Mincho" w:hAnsi="Times New Roman"/>
      <w:lang w:val="en-GB" w:eastAsia="en-US"/>
    </w:rPr>
  </w:style>
  <w:style w:type="character" w:customStyle="1" w:styleId="UnresolvedMention3">
    <w:name w:val="Unresolved Mention3"/>
    <w:uiPriority w:val="99"/>
    <w:unhideWhenUsed/>
    <w:qFormat/>
    <w:rsid w:val="004A4162"/>
    <w:rPr>
      <w:color w:val="808080"/>
      <w:shd w:val="clear" w:color="auto" w:fill="E6E6E6"/>
    </w:rPr>
  </w:style>
  <w:style w:type="paragraph" w:customStyle="1" w:styleId="2b">
    <w:name w:val="変更箇所2"/>
    <w:hidden/>
    <w:uiPriority w:val="99"/>
    <w:semiHidden/>
    <w:qFormat/>
    <w:rsid w:val="004A4162"/>
    <w:rPr>
      <w:rFonts w:ascii="Times New Roman" w:eastAsia="MS Mincho" w:hAnsi="Times New Roman"/>
      <w:lang w:val="en-GB" w:eastAsia="en-US"/>
    </w:rPr>
  </w:style>
  <w:style w:type="character" w:styleId="afff0">
    <w:name w:val="Intense Emphasis"/>
    <w:uiPriority w:val="21"/>
    <w:qFormat/>
    <w:rsid w:val="004A4162"/>
    <w:rPr>
      <w:b/>
      <w:bCs/>
      <w:i/>
      <w:iCs/>
      <w:color w:val="4F81BD"/>
    </w:rPr>
  </w:style>
  <w:style w:type="character" w:styleId="HTML1">
    <w:name w:val="HTML Typewriter"/>
    <w:qFormat/>
    <w:rsid w:val="004A416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A4162"/>
    <w:rPr>
      <w:b/>
      <w:lang w:val="en-GB" w:eastAsia="en-US" w:bidi="ar-SA"/>
    </w:rPr>
  </w:style>
  <w:style w:type="paragraph" w:styleId="HTML2">
    <w:name w:val="HTML Preformatted"/>
    <w:basedOn w:val="a1"/>
    <w:link w:val="HTMLChar"/>
    <w:qFormat/>
    <w:rsid w:val="004A4162"/>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4A4162"/>
    <w:rPr>
      <w:rFonts w:ascii="Courier New" w:eastAsia="MS Mincho" w:hAnsi="Courier New"/>
      <w:lang w:val="en-GB" w:eastAsia="x-none"/>
    </w:rPr>
  </w:style>
  <w:style w:type="numbering" w:customStyle="1" w:styleId="NoList8">
    <w:name w:val="No List8"/>
    <w:next w:val="a4"/>
    <w:uiPriority w:val="99"/>
    <w:semiHidden/>
    <w:unhideWhenUsed/>
    <w:rsid w:val="004A4162"/>
  </w:style>
  <w:style w:type="table" w:customStyle="1" w:styleId="TableGrid71">
    <w:name w:val="Table Grid7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4A4162"/>
  </w:style>
  <w:style w:type="table" w:customStyle="1" w:styleId="TableGrid8">
    <w:name w:val="Table Grid8"/>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4A4162"/>
    <w:rPr>
      <w:rFonts w:ascii="Times New Roman" w:eastAsia="MS Mincho" w:hAnsi="Times New Roman"/>
      <w:lang w:val="en-US" w:eastAsia="en-US"/>
    </w:rPr>
    <w:tblPr/>
  </w:style>
  <w:style w:type="table" w:customStyle="1" w:styleId="TableGrid51">
    <w:name w:val="Table Grid5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4A4162"/>
  </w:style>
  <w:style w:type="numbering" w:customStyle="1" w:styleId="NoList91">
    <w:name w:val="No List91"/>
    <w:next w:val="a4"/>
    <w:uiPriority w:val="99"/>
    <w:semiHidden/>
    <w:unhideWhenUsed/>
    <w:rsid w:val="004A4162"/>
  </w:style>
  <w:style w:type="table" w:customStyle="1" w:styleId="TableGrid76">
    <w:name w:val="Table Grid76"/>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4A4162"/>
  </w:style>
  <w:style w:type="paragraph" w:customStyle="1" w:styleId="Figuretitle0">
    <w:name w:val="Figure_title"/>
    <w:basedOn w:val="a1"/>
    <w:next w:val="a1"/>
    <w:uiPriority w:val="99"/>
    <w:qFormat/>
    <w:rsid w:val="004A416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1"/>
    <w:next w:val="a1"/>
    <w:uiPriority w:val="99"/>
    <w:qFormat/>
    <w:rsid w:val="004A4162"/>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1"/>
    <w:uiPriority w:val="99"/>
    <w:qFormat/>
    <w:rsid w:val="004A41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1"/>
    <w:uiPriority w:val="99"/>
    <w:qFormat/>
    <w:rsid w:val="004A4162"/>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1"/>
    <w:next w:val="a1"/>
    <w:uiPriority w:val="99"/>
    <w:qFormat/>
    <w:rsid w:val="004A4162"/>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1"/>
    <w:next w:val="Tabletext1"/>
    <w:uiPriority w:val="99"/>
    <w:qFormat/>
    <w:rsid w:val="004A416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1"/>
    <w:uiPriority w:val="99"/>
    <w:qFormat/>
    <w:rsid w:val="004A4162"/>
    <w:pPr>
      <w:numPr>
        <w:numId w:val="16"/>
      </w:numPr>
      <w:tabs>
        <w:tab w:val="left" w:pos="0"/>
      </w:tabs>
      <w:suppressAutoHyphens/>
      <w:autoSpaceDN w:val="0"/>
      <w:spacing w:before="60" w:after="60"/>
      <w:jc w:val="both"/>
    </w:pPr>
  </w:style>
  <w:style w:type="paragraph" w:customStyle="1" w:styleId="Tablefin">
    <w:name w:val="Table_fin"/>
    <w:basedOn w:val="a1"/>
    <w:next w:val="a1"/>
    <w:uiPriority w:val="99"/>
    <w:qFormat/>
    <w:rsid w:val="004A4162"/>
    <w:pPr>
      <w:suppressAutoHyphens/>
      <w:autoSpaceDN w:val="0"/>
      <w:spacing w:after="0"/>
      <w:jc w:val="both"/>
    </w:pPr>
    <w:rPr>
      <w:rFonts w:eastAsia="Batang"/>
    </w:rPr>
  </w:style>
  <w:style w:type="numbering" w:customStyle="1" w:styleId="LFO19">
    <w:name w:val="LFO19"/>
    <w:basedOn w:val="a4"/>
    <w:rsid w:val="004A4162"/>
    <w:pPr>
      <w:numPr>
        <w:numId w:val="16"/>
      </w:numPr>
    </w:pPr>
  </w:style>
  <w:style w:type="paragraph" w:customStyle="1" w:styleId="enumlev3">
    <w:name w:val="enumlev3"/>
    <w:basedOn w:val="enumlev2"/>
    <w:uiPriority w:val="99"/>
    <w:qFormat/>
    <w:rsid w:val="004A4162"/>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4A4162"/>
  </w:style>
  <w:style w:type="paragraph" w:customStyle="1" w:styleId="Heading">
    <w:name w:val="Heading"/>
    <w:next w:val="a1"/>
    <w:link w:val="HeadingChar"/>
    <w:qFormat/>
    <w:rsid w:val="004A4162"/>
    <w:pPr>
      <w:spacing w:before="360"/>
      <w:ind w:left="2552"/>
    </w:pPr>
    <w:rPr>
      <w:rFonts w:ascii="Arial" w:hAnsi="Arial"/>
      <w:b/>
      <w:sz w:val="22"/>
    </w:rPr>
  </w:style>
  <w:style w:type="paragraph" w:customStyle="1" w:styleId="tah0">
    <w:name w:val="tah"/>
    <w:basedOn w:val="a1"/>
    <w:uiPriority w:val="99"/>
    <w:qFormat/>
    <w:rsid w:val="004A4162"/>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4A4162"/>
  </w:style>
  <w:style w:type="paragraph" w:customStyle="1" w:styleId="TdocHeader2">
    <w:name w:val="Tdoc_Header_2"/>
    <w:basedOn w:val="a1"/>
    <w:uiPriority w:val="99"/>
    <w:qFormat/>
    <w:rsid w:val="004A416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4A4162"/>
  </w:style>
  <w:style w:type="numbering" w:customStyle="1" w:styleId="LFO191">
    <w:name w:val="LFO191"/>
    <w:basedOn w:val="a4"/>
    <w:rsid w:val="004A4162"/>
  </w:style>
  <w:style w:type="table" w:customStyle="1" w:styleId="TableGrid22">
    <w:name w:val="Table Grid22"/>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uiPriority w:val="99"/>
    <w:qFormat/>
    <w:rsid w:val="004A4162"/>
    <w:pPr>
      <w:keepNext/>
      <w:keepLines/>
      <w:spacing w:after="0"/>
      <w:ind w:left="851" w:hanging="851"/>
    </w:pPr>
    <w:rPr>
      <w:rFonts w:ascii="Arial" w:eastAsiaTheme="minorEastAsia" w:hAnsi="Arial"/>
      <w:sz w:val="18"/>
    </w:rPr>
  </w:style>
  <w:style w:type="table" w:customStyle="1" w:styleId="Tabellengitternetz12">
    <w:name w:val="Tabellengitternetz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4A4162"/>
  </w:style>
  <w:style w:type="table" w:customStyle="1" w:styleId="321">
    <w:name w:val="网格型3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4A4162"/>
  </w:style>
  <w:style w:type="table" w:customStyle="1" w:styleId="TableClassic22">
    <w:name w:val="Table Classic 22"/>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a4"/>
    <w:uiPriority w:val="99"/>
    <w:semiHidden/>
    <w:unhideWhenUsed/>
    <w:rsid w:val="004A4162"/>
  </w:style>
  <w:style w:type="table" w:customStyle="1" w:styleId="TableClassic211">
    <w:name w:val="Table Classic 21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uiPriority w:val="99"/>
    <w:semiHidden/>
    <w:qFormat/>
    <w:rsid w:val="004A4162"/>
    <w:rPr>
      <w:rFonts w:ascii="Times New Roman" w:eastAsia="Batang" w:hAnsi="Times New Roman"/>
      <w:lang w:val="en-GB" w:eastAsia="en-US"/>
    </w:rPr>
  </w:style>
  <w:style w:type="paragraph" w:customStyle="1" w:styleId="Style95">
    <w:name w:val="_Style 95"/>
    <w:uiPriority w:val="99"/>
    <w:semiHidden/>
    <w:qFormat/>
    <w:rsid w:val="004A4162"/>
    <w:pPr>
      <w:spacing w:after="160" w:line="256" w:lineRule="auto"/>
    </w:pPr>
    <w:rPr>
      <w:lang w:val="en-GB" w:eastAsia="en-US"/>
    </w:rPr>
  </w:style>
  <w:style w:type="character" w:customStyle="1" w:styleId="Style115">
    <w:name w:val="_Style 115"/>
    <w:uiPriority w:val="31"/>
    <w:qFormat/>
    <w:rsid w:val="004A4162"/>
    <w:rPr>
      <w:smallCaps/>
      <w:color w:val="5A5A5A"/>
    </w:rPr>
  </w:style>
  <w:style w:type="paragraph" w:customStyle="1" w:styleId="Style91">
    <w:name w:val="_Style 91"/>
    <w:uiPriority w:val="99"/>
    <w:semiHidden/>
    <w:qFormat/>
    <w:rsid w:val="004A4162"/>
    <w:pPr>
      <w:spacing w:after="160" w:line="259" w:lineRule="auto"/>
    </w:pPr>
    <w:rPr>
      <w:lang w:val="en-GB" w:eastAsia="en-US"/>
    </w:rPr>
  </w:style>
  <w:style w:type="character" w:customStyle="1" w:styleId="Style104">
    <w:name w:val="_Style 104"/>
    <w:uiPriority w:val="31"/>
    <w:qFormat/>
    <w:rsid w:val="004A4162"/>
    <w:rPr>
      <w:smallCaps/>
      <w:color w:val="5A5A5A"/>
    </w:rPr>
  </w:style>
  <w:style w:type="table" w:customStyle="1" w:styleId="TableGrid9">
    <w:name w:val="Table Grid9"/>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4A4162"/>
  </w:style>
  <w:style w:type="numbering" w:customStyle="1" w:styleId="NoList23">
    <w:name w:val="No List23"/>
    <w:next w:val="a4"/>
    <w:uiPriority w:val="99"/>
    <w:semiHidden/>
    <w:unhideWhenUsed/>
    <w:rsid w:val="004A4162"/>
  </w:style>
  <w:style w:type="table" w:customStyle="1" w:styleId="TableGrid42">
    <w:name w:val="Table Grid4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4A4162"/>
  </w:style>
  <w:style w:type="numbering" w:customStyle="1" w:styleId="NoList43">
    <w:name w:val="No List43"/>
    <w:next w:val="a4"/>
    <w:uiPriority w:val="99"/>
    <w:semiHidden/>
    <w:unhideWhenUsed/>
    <w:rsid w:val="004A4162"/>
  </w:style>
  <w:style w:type="numbering" w:customStyle="1" w:styleId="NoList52">
    <w:name w:val="No List52"/>
    <w:next w:val="a4"/>
    <w:uiPriority w:val="99"/>
    <w:semiHidden/>
    <w:unhideWhenUsed/>
    <w:rsid w:val="004A4162"/>
  </w:style>
  <w:style w:type="numbering" w:customStyle="1" w:styleId="NoList62">
    <w:name w:val="No List62"/>
    <w:next w:val="a4"/>
    <w:uiPriority w:val="99"/>
    <w:semiHidden/>
    <w:unhideWhenUsed/>
    <w:rsid w:val="004A4162"/>
  </w:style>
  <w:style w:type="numbering" w:customStyle="1" w:styleId="NoList72">
    <w:name w:val="No List72"/>
    <w:next w:val="a4"/>
    <w:uiPriority w:val="99"/>
    <w:semiHidden/>
    <w:unhideWhenUsed/>
    <w:rsid w:val="004A4162"/>
  </w:style>
  <w:style w:type="table" w:customStyle="1" w:styleId="TableGrid81">
    <w:name w:val="Table Grid81"/>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4A4162"/>
  </w:style>
  <w:style w:type="numbering" w:customStyle="1" w:styleId="NoList212">
    <w:name w:val="No List212"/>
    <w:next w:val="a4"/>
    <w:uiPriority w:val="99"/>
    <w:semiHidden/>
    <w:unhideWhenUsed/>
    <w:rsid w:val="004A4162"/>
  </w:style>
  <w:style w:type="table" w:customStyle="1" w:styleId="TableGrid411">
    <w:name w:val="Table Grid41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4A4162"/>
  </w:style>
  <w:style w:type="numbering" w:customStyle="1" w:styleId="NoList412">
    <w:name w:val="No List412"/>
    <w:next w:val="a4"/>
    <w:uiPriority w:val="99"/>
    <w:semiHidden/>
    <w:unhideWhenUsed/>
    <w:rsid w:val="004A4162"/>
  </w:style>
  <w:style w:type="numbering" w:customStyle="1" w:styleId="NoList511">
    <w:name w:val="No List511"/>
    <w:next w:val="a4"/>
    <w:uiPriority w:val="99"/>
    <w:semiHidden/>
    <w:unhideWhenUsed/>
    <w:rsid w:val="004A4162"/>
  </w:style>
  <w:style w:type="numbering" w:customStyle="1" w:styleId="NoList611">
    <w:name w:val="No List611"/>
    <w:next w:val="a4"/>
    <w:uiPriority w:val="99"/>
    <w:semiHidden/>
    <w:unhideWhenUsed/>
    <w:rsid w:val="004A4162"/>
  </w:style>
  <w:style w:type="numbering" w:customStyle="1" w:styleId="NoList711">
    <w:name w:val="No List711"/>
    <w:next w:val="a4"/>
    <w:uiPriority w:val="99"/>
    <w:semiHidden/>
    <w:unhideWhenUsed/>
    <w:rsid w:val="004A4162"/>
  </w:style>
  <w:style w:type="numbering" w:customStyle="1" w:styleId="NoList811">
    <w:name w:val="No List811"/>
    <w:next w:val="a4"/>
    <w:uiPriority w:val="99"/>
    <w:semiHidden/>
    <w:unhideWhenUsed/>
    <w:rsid w:val="004A4162"/>
  </w:style>
  <w:style w:type="table" w:customStyle="1" w:styleId="TableGrid122">
    <w:name w:val="Table Grid122"/>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4A4162"/>
  </w:style>
  <w:style w:type="numbering" w:customStyle="1" w:styleId="NoList1112">
    <w:name w:val="No List1112"/>
    <w:next w:val="a4"/>
    <w:uiPriority w:val="99"/>
    <w:semiHidden/>
    <w:unhideWhenUsed/>
    <w:rsid w:val="004A4162"/>
  </w:style>
  <w:style w:type="table" w:customStyle="1" w:styleId="TableGrid221">
    <w:name w:val="Table Grid221"/>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4A4162"/>
  </w:style>
  <w:style w:type="numbering" w:customStyle="1" w:styleId="NoList222">
    <w:name w:val="No List222"/>
    <w:next w:val="a4"/>
    <w:uiPriority w:val="99"/>
    <w:semiHidden/>
    <w:unhideWhenUsed/>
    <w:rsid w:val="004A4162"/>
  </w:style>
  <w:style w:type="numbering" w:customStyle="1" w:styleId="NoList322">
    <w:name w:val="No List322"/>
    <w:next w:val="a4"/>
    <w:uiPriority w:val="99"/>
    <w:semiHidden/>
    <w:unhideWhenUsed/>
    <w:rsid w:val="004A4162"/>
  </w:style>
  <w:style w:type="numbering" w:customStyle="1" w:styleId="NoList421">
    <w:name w:val="No List421"/>
    <w:next w:val="a4"/>
    <w:uiPriority w:val="99"/>
    <w:semiHidden/>
    <w:unhideWhenUsed/>
    <w:rsid w:val="004A4162"/>
  </w:style>
  <w:style w:type="numbering" w:customStyle="1" w:styleId="NoList2111">
    <w:name w:val="No List2111"/>
    <w:next w:val="a4"/>
    <w:uiPriority w:val="99"/>
    <w:semiHidden/>
    <w:unhideWhenUsed/>
    <w:rsid w:val="004A4162"/>
  </w:style>
  <w:style w:type="numbering" w:customStyle="1" w:styleId="NoList3111">
    <w:name w:val="No List3111"/>
    <w:next w:val="a4"/>
    <w:uiPriority w:val="99"/>
    <w:semiHidden/>
    <w:unhideWhenUsed/>
    <w:rsid w:val="004A4162"/>
  </w:style>
  <w:style w:type="numbering" w:customStyle="1" w:styleId="NoList4111">
    <w:name w:val="No List4111"/>
    <w:next w:val="a4"/>
    <w:uiPriority w:val="99"/>
    <w:semiHidden/>
    <w:unhideWhenUsed/>
    <w:rsid w:val="004A4162"/>
  </w:style>
  <w:style w:type="numbering" w:customStyle="1" w:styleId="11111">
    <w:name w:val="无列表11111"/>
    <w:next w:val="a4"/>
    <w:semiHidden/>
    <w:rsid w:val="004A4162"/>
  </w:style>
  <w:style w:type="numbering" w:customStyle="1" w:styleId="NoList11111">
    <w:name w:val="No List11111"/>
    <w:next w:val="a4"/>
    <w:uiPriority w:val="99"/>
    <w:semiHidden/>
    <w:unhideWhenUsed/>
    <w:rsid w:val="004A4162"/>
  </w:style>
  <w:style w:type="numbering" w:customStyle="1" w:styleId="NoList1211">
    <w:name w:val="No List1211"/>
    <w:next w:val="a4"/>
    <w:uiPriority w:val="99"/>
    <w:semiHidden/>
    <w:unhideWhenUsed/>
    <w:rsid w:val="004A4162"/>
  </w:style>
  <w:style w:type="numbering" w:customStyle="1" w:styleId="NoList2211">
    <w:name w:val="No List2211"/>
    <w:next w:val="a4"/>
    <w:uiPriority w:val="99"/>
    <w:semiHidden/>
    <w:unhideWhenUsed/>
    <w:rsid w:val="004A4162"/>
  </w:style>
  <w:style w:type="numbering" w:customStyle="1" w:styleId="NoList3211">
    <w:name w:val="No List3211"/>
    <w:next w:val="a4"/>
    <w:uiPriority w:val="99"/>
    <w:semiHidden/>
    <w:unhideWhenUsed/>
    <w:rsid w:val="004A4162"/>
  </w:style>
  <w:style w:type="numbering" w:customStyle="1" w:styleId="NoList14">
    <w:name w:val="No List14"/>
    <w:next w:val="a4"/>
    <w:uiPriority w:val="99"/>
    <w:semiHidden/>
    <w:unhideWhenUsed/>
    <w:rsid w:val="004A4162"/>
  </w:style>
  <w:style w:type="table" w:customStyle="1" w:styleId="TableGrid10">
    <w:name w:val="Table Grid10"/>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4A4162"/>
  </w:style>
  <w:style w:type="numbering" w:customStyle="1" w:styleId="NoList24">
    <w:name w:val="No List24"/>
    <w:next w:val="a4"/>
    <w:uiPriority w:val="99"/>
    <w:semiHidden/>
    <w:unhideWhenUsed/>
    <w:rsid w:val="004A4162"/>
  </w:style>
  <w:style w:type="table" w:customStyle="1" w:styleId="TableGrid43">
    <w:name w:val="Table Grid43"/>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4A4162"/>
  </w:style>
  <w:style w:type="table" w:customStyle="1" w:styleId="TableGrid52">
    <w:name w:val="Table Grid5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4A4162"/>
  </w:style>
  <w:style w:type="table" w:customStyle="1" w:styleId="TableGrid62">
    <w:name w:val="Table Grid6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4A4162"/>
  </w:style>
  <w:style w:type="numbering" w:customStyle="1" w:styleId="NoList63">
    <w:name w:val="No List63"/>
    <w:next w:val="a4"/>
    <w:uiPriority w:val="99"/>
    <w:semiHidden/>
    <w:unhideWhenUsed/>
    <w:rsid w:val="004A4162"/>
  </w:style>
  <w:style w:type="numbering" w:customStyle="1" w:styleId="NoList73">
    <w:name w:val="No List73"/>
    <w:next w:val="a4"/>
    <w:uiPriority w:val="99"/>
    <w:semiHidden/>
    <w:unhideWhenUsed/>
    <w:rsid w:val="004A4162"/>
  </w:style>
  <w:style w:type="numbering" w:customStyle="1" w:styleId="NoList82">
    <w:name w:val="No List82"/>
    <w:next w:val="a4"/>
    <w:uiPriority w:val="99"/>
    <w:semiHidden/>
    <w:unhideWhenUsed/>
    <w:rsid w:val="004A4162"/>
  </w:style>
  <w:style w:type="numbering" w:customStyle="1" w:styleId="NoList92">
    <w:name w:val="No List92"/>
    <w:next w:val="a4"/>
    <w:uiPriority w:val="99"/>
    <w:semiHidden/>
    <w:unhideWhenUsed/>
    <w:rsid w:val="004A4162"/>
  </w:style>
  <w:style w:type="table" w:customStyle="1" w:styleId="TableGrid82">
    <w:name w:val="Table Grid82"/>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4A4162"/>
  </w:style>
  <w:style w:type="numbering" w:customStyle="1" w:styleId="NoList213">
    <w:name w:val="No List213"/>
    <w:next w:val="a4"/>
    <w:uiPriority w:val="99"/>
    <w:semiHidden/>
    <w:unhideWhenUsed/>
    <w:rsid w:val="004A4162"/>
  </w:style>
  <w:style w:type="table" w:customStyle="1" w:styleId="TableGrid412">
    <w:name w:val="Table Grid41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4A4162"/>
  </w:style>
  <w:style w:type="numbering" w:customStyle="1" w:styleId="NoList413">
    <w:name w:val="No List413"/>
    <w:next w:val="a4"/>
    <w:uiPriority w:val="99"/>
    <w:semiHidden/>
    <w:unhideWhenUsed/>
    <w:rsid w:val="004A4162"/>
  </w:style>
  <w:style w:type="numbering" w:customStyle="1" w:styleId="NoList512">
    <w:name w:val="No List512"/>
    <w:next w:val="a4"/>
    <w:uiPriority w:val="99"/>
    <w:semiHidden/>
    <w:unhideWhenUsed/>
    <w:rsid w:val="004A4162"/>
  </w:style>
  <w:style w:type="numbering" w:customStyle="1" w:styleId="NoList612">
    <w:name w:val="No List612"/>
    <w:next w:val="a4"/>
    <w:uiPriority w:val="99"/>
    <w:semiHidden/>
    <w:unhideWhenUsed/>
    <w:rsid w:val="004A4162"/>
  </w:style>
  <w:style w:type="numbering" w:customStyle="1" w:styleId="NoList712">
    <w:name w:val="No List712"/>
    <w:next w:val="a4"/>
    <w:uiPriority w:val="99"/>
    <w:semiHidden/>
    <w:unhideWhenUsed/>
    <w:rsid w:val="004A4162"/>
  </w:style>
  <w:style w:type="numbering" w:customStyle="1" w:styleId="NoList812">
    <w:name w:val="No List812"/>
    <w:next w:val="a4"/>
    <w:uiPriority w:val="99"/>
    <w:semiHidden/>
    <w:unhideWhenUsed/>
    <w:rsid w:val="004A4162"/>
  </w:style>
  <w:style w:type="numbering" w:customStyle="1" w:styleId="NoList911">
    <w:name w:val="No List911"/>
    <w:next w:val="a4"/>
    <w:uiPriority w:val="99"/>
    <w:semiHidden/>
    <w:unhideWhenUsed/>
    <w:rsid w:val="004A4162"/>
  </w:style>
  <w:style w:type="numbering" w:customStyle="1" w:styleId="LFO192">
    <w:name w:val="LFO192"/>
    <w:basedOn w:val="a4"/>
    <w:rsid w:val="004A4162"/>
  </w:style>
  <w:style w:type="numbering" w:customStyle="1" w:styleId="NoList101">
    <w:name w:val="No List101"/>
    <w:next w:val="a4"/>
    <w:uiPriority w:val="99"/>
    <w:semiHidden/>
    <w:unhideWhenUsed/>
    <w:rsid w:val="004A4162"/>
  </w:style>
  <w:style w:type="numbering" w:customStyle="1" w:styleId="LFO1911">
    <w:name w:val="LFO1911"/>
    <w:basedOn w:val="a4"/>
    <w:rsid w:val="004A4162"/>
  </w:style>
  <w:style w:type="table" w:customStyle="1" w:styleId="TableGrid123">
    <w:name w:val="Table Grid123"/>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4A4162"/>
  </w:style>
  <w:style w:type="numbering" w:customStyle="1" w:styleId="NoList1113">
    <w:name w:val="No List1113"/>
    <w:next w:val="a4"/>
    <w:uiPriority w:val="99"/>
    <w:semiHidden/>
    <w:unhideWhenUsed/>
    <w:rsid w:val="004A4162"/>
  </w:style>
  <w:style w:type="table" w:customStyle="1" w:styleId="TableGrid222">
    <w:name w:val="Table Grid222"/>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4A4162"/>
  </w:style>
  <w:style w:type="numbering" w:customStyle="1" w:styleId="131">
    <w:name w:val="リストなし13"/>
    <w:next w:val="a4"/>
    <w:uiPriority w:val="99"/>
    <w:semiHidden/>
    <w:unhideWhenUsed/>
    <w:rsid w:val="004A4162"/>
  </w:style>
  <w:style w:type="numbering" w:customStyle="1" w:styleId="1130">
    <w:name w:val="无列表113"/>
    <w:next w:val="a4"/>
    <w:semiHidden/>
    <w:rsid w:val="004A4162"/>
  </w:style>
  <w:style w:type="numbering" w:customStyle="1" w:styleId="1121">
    <w:name w:val="リストなし112"/>
    <w:next w:val="a4"/>
    <w:uiPriority w:val="99"/>
    <w:semiHidden/>
    <w:unhideWhenUsed/>
    <w:rsid w:val="004A4162"/>
  </w:style>
  <w:style w:type="numbering" w:customStyle="1" w:styleId="NoList223">
    <w:name w:val="No List223"/>
    <w:next w:val="a4"/>
    <w:uiPriority w:val="99"/>
    <w:semiHidden/>
    <w:unhideWhenUsed/>
    <w:rsid w:val="004A4162"/>
  </w:style>
  <w:style w:type="numbering" w:customStyle="1" w:styleId="NoList323">
    <w:name w:val="No List323"/>
    <w:next w:val="a4"/>
    <w:uiPriority w:val="99"/>
    <w:semiHidden/>
    <w:unhideWhenUsed/>
    <w:rsid w:val="004A4162"/>
  </w:style>
  <w:style w:type="numbering" w:customStyle="1" w:styleId="NoList422">
    <w:name w:val="No List422"/>
    <w:next w:val="a4"/>
    <w:uiPriority w:val="99"/>
    <w:semiHidden/>
    <w:unhideWhenUsed/>
    <w:rsid w:val="004A4162"/>
  </w:style>
  <w:style w:type="numbering" w:customStyle="1" w:styleId="NoList2112">
    <w:name w:val="No List2112"/>
    <w:next w:val="a4"/>
    <w:uiPriority w:val="99"/>
    <w:semiHidden/>
    <w:unhideWhenUsed/>
    <w:rsid w:val="004A4162"/>
  </w:style>
  <w:style w:type="numbering" w:customStyle="1" w:styleId="NoList3112">
    <w:name w:val="No List3112"/>
    <w:next w:val="a4"/>
    <w:uiPriority w:val="99"/>
    <w:semiHidden/>
    <w:unhideWhenUsed/>
    <w:rsid w:val="004A4162"/>
  </w:style>
  <w:style w:type="numbering" w:customStyle="1" w:styleId="NoList4112">
    <w:name w:val="No List4112"/>
    <w:next w:val="a4"/>
    <w:uiPriority w:val="99"/>
    <w:semiHidden/>
    <w:unhideWhenUsed/>
    <w:rsid w:val="004A4162"/>
  </w:style>
  <w:style w:type="numbering" w:customStyle="1" w:styleId="11120">
    <w:name w:val="无列表1112"/>
    <w:next w:val="a4"/>
    <w:semiHidden/>
    <w:rsid w:val="004A4162"/>
  </w:style>
  <w:style w:type="numbering" w:customStyle="1" w:styleId="NoList11112">
    <w:name w:val="No List11112"/>
    <w:next w:val="a4"/>
    <w:uiPriority w:val="99"/>
    <w:semiHidden/>
    <w:unhideWhenUsed/>
    <w:rsid w:val="004A4162"/>
  </w:style>
  <w:style w:type="numbering" w:customStyle="1" w:styleId="NoList1212">
    <w:name w:val="No List1212"/>
    <w:next w:val="a4"/>
    <w:uiPriority w:val="99"/>
    <w:semiHidden/>
    <w:unhideWhenUsed/>
    <w:rsid w:val="004A4162"/>
  </w:style>
  <w:style w:type="numbering" w:customStyle="1" w:styleId="NoList2212">
    <w:name w:val="No List2212"/>
    <w:next w:val="a4"/>
    <w:uiPriority w:val="99"/>
    <w:semiHidden/>
    <w:unhideWhenUsed/>
    <w:rsid w:val="004A4162"/>
  </w:style>
  <w:style w:type="numbering" w:customStyle="1" w:styleId="NoList3212">
    <w:name w:val="No List3212"/>
    <w:next w:val="a4"/>
    <w:uiPriority w:val="99"/>
    <w:semiHidden/>
    <w:unhideWhenUsed/>
    <w:rsid w:val="004A4162"/>
  </w:style>
  <w:style w:type="numbering" w:customStyle="1" w:styleId="NoList16">
    <w:name w:val="No List16"/>
    <w:next w:val="a4"/>
    <w:uiPriority w:val="99"/>
    <w:semiHidden/>
    <w:unhideWhenUsed/>
    <w:rsid w:val="004A4162"/>
  </w:style>
  <w:style w:type="table" w:customStyle="1" w:styleId="TableGrid15">
    <w:name w:val="Table Grid15"/>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4A4162"/>
  </w:style>
  <w:style w:type="numbering" w:customStyle="1" w:styleId="NoList25">
    <w:name w:val="No List25"/>
    <w:next w:val="a4"/>
    <w:uiPriority w:val="99"/>
    <w:semiHidden/>
    <w:unhideWhenUsed/>
    <w:rsid w:val="004A4162"/>
  </w:style>
  <w:style w:type="table" w:customStyle="1" w:styleId="TableGrid44">
    <w:name w:val="Table Grid44"/>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4A4162"/>
  </w:style>
  <w:style w:type="table" w:customStyle="1" w:styleId="TableGrid53">
    <w:name w:val="Table Grid53"/>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4A4162"/>
  </w:style>
  <w:style w:type="table" w:customStyle="1" w:styleId="TableGrid63">
    <w:name w:val="Table Grid63"/>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4A4162"/>
  </w:style>
  <w:style w:type="numbering" w:customStyle="1" w:styleId="NoList64">
    <w:name w:val="No List64"/>
    <w:next w:val="a4"/>
    <w:uiPriority w:val="99"/>
    <w:semiHidden/>
    <w:unhideWhenUsed/>
    <w:rsid w:val="004A4162"/>
  </w:style>
  <w:style w:type="numbering" w:customStyle="1" w:styleId="NoList74">
    <w:name w:val="No List74"/>
    <w:next w:val="a4"/>
    <w:uiPriority w:val="99"/>
    <w:semiHidden/>
    <w:unhideWhenUsed/>
    <w:rsid w:val="004A4162"/>
  </w:style>
  <w:style w:type="numbering" w:customStyle="1" w:styleId="NoList83">
    <w:name w:val="No List83"/>
    <w:next w:val="a4"/>
    <w:uiPriority w:val="99"/>
    <w:semiHidden/>
    <w:unhideWhenUsed/>
    <w:rsid w:val="004A4162"/>
  </w:style>
  <w:style w:type="numbering" w:customStyle="1" w:styleId="NoList93">
    <w:name w:val="No List93"/>
    <w:next w:val="a4"/>
    <w:uiPriority w:val="99"/>
    <w:semiHidden/>
    <w:unhideWhenUsed/>
    <w:rsid w:val="004A4162"/>
  </w:style>
  <w:style w:type="table" w:customStyle="1" w:styleId="TableGrid83">
    <w:name w:val="Table Grid83"/>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4A4162"/>
  </w:style>
  <w:style w:type="numbering" w:customStyle="1" w:styleId="NoList214">
    <w:name w:val="No List214"/>
    <w:next w:val="a4"/>
    <w:uiPriority w:val="99"/>
    <w:semiHidden/>
    <w:unhideWhenUsed/>
    <w:rsid w:val="004A4162"/>
  </w:style>
  <w:style w:type="table" w:customStyle="1" w:styleId="TableGrid413">
    <w:name w:val="Table Grid413"/>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4A4162"/>
  </w:style>
  <w:style w:type="numbering" w:customStyle="1" w:styleId="NoList414">
    <w:name w:val="No List414"/>
    <w:next w:val="a4"/>
    <w:uiPriority w:val="99"/>
    <w:semiHidden/>
    <w:unhideWhenUsed/>
    <w:rsid w:val="004A4162"/>
  </w:style>
  <w:style w:type="numbering" w:customStyle="1" w:styleId="NoList513">
    <w:name w:val="No List513"/>
    <w:next w:val="a4"/>
    <w:uiPriority w:val="99"/>
    <w:semiHidden/>
    <w:unhideWhenUsed/>
    <w:rsid w:val="004A4162"/>
  </w:style>
  <w:style w:type="numbering" w:customStyle="1" w:styleId="NoList613">
    <w:name w:val="No List613"/>
    <w:next w:val="a4"/>
    <w:uiPriority w:val="99"/>
    <w:semiHidden/>
    <w:unhideWhenUsed/>
    <w:rsid w:val="004A4162"/>
  </w:style>
  <w:style w:type="numbering" w:customStyle="1" w:styleId="NoList713">
    <w:name w:val="No List713"/>
    <w:next w:val="a4"/>
    <w:uiPriority w:val="99"/>
    <w:semiHidden/>
    <w:unhideWhenUsed/>
    <w:rsid w:val="004A4162"/>
  </w:style>
  <w:style w:type="numbering" w:customStyle="1" w:styleId="NoList813">
    <w:name w:val="No List813"/>
    <w:next w:val="a4"/>
    <w:uiPriority w:val="99"/>
    <w:semiHidden/>
    <w:unhideWhenUsed/>
    <w:rsid w:val="004A4162"/>
  </w:style>
  <w:style w:type="numbering" w:customStyle="1" w:styleId="NoList912">
    <w:name w:val="No List912"/>
    <w:next w:val="a4"/>
    <w:uiPriority w:val="99"/>
    <w:semiHidden/>
    <w:unhideWhenUsed/>
    <w:rsid w:val="004A4162"/>
  </w:style>
  <w:style w:type="numbering" w:customStyle="1" w:styleId="LFO193">
    <w:name w:val="LFO193"/>
    <w:basedOn w:val="a4"/>
    <w:rsid w:val="004A4162"/>
  </w:style>
  <w:style w:type="numbering" w:customStyle="1" w:styleId="NoList102">
    <w:name w:val="No List102"/>
    <w:next w:val="a4"/>
    <w:uiPriority w:val="99"/>
    <w:semiHidden/>
    <w:unhideWhenUsed/>
    <w:rsid w:val="004A4162"/>
  </w:style>
  <w:style w:type="numbering" w:customStyle="1" w:styleId="LFO1912">
    <w:name w:val="LFO1912"/>
    <w:basedOn w:val="a4"/>
    <w:rsid w:val="004A4162"/>
  </w:style>
  <w:style w:type="table" w:customStyle="1" w:styleId="TableGrid124">
    <w:name w:val="Table Grid124"/>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4A4162"/>
  </w:style>
  <w:style w:type="numbering" w:customStyle="1" w:styleId="NoList1114">
    <w:name w:val="No List1114"/>
    <w:next w:val="a4"/>
    <w:uiPriority w:val="99"/>
    <w:semiHidden/>
    <w:unhideWhenUsed/>
    <w:rsid w:val="004A4162"/>
  </w:style>
  <w:style w:type="table" w:customStyle="1" w:styleId="TableGrid223">
    <w:name w:val="Table Grid223"/>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4A4162"/>
  </w:style>
  <w:style w:type="numbering" w:customStyle="1" w:styleId="141">
    <w:name w:val="リストなし14"/>
    <w:next w:val="a4"/>
    <w:uiPriority w:val="99"/>
    <w:semiHidden/>
    <w:unhideWhenUsed/>
    <w:rsid w:val="004A4162"/>
  </w:style>
  <w:style w:type="numbering" w:customStyle="1" w:styleId="1140">
    <w:name w:val="无列表114"/>
    <w:next w:val="a4"/>
    <w:semiHidden/>
    <w:rsid w:val="004A4162"/>
  </w:style>
  <w:style w:type="numbering" w:customStyle="1" w:styleId="1131">
    <w:name w:val="リストなし113"/>
    <w:next w:val="a4"/>
    <w:uiPriority w:val="99"/>
    <w:semiHidden/>
    <w:unhideWhenUsed/>
    <w:rsid w:val="004A4162"/>
  </w:style>
  <w:style w:type="numbering" w:customStyle="1" w:styleId="NoList224">
    <w:name w:val="No List224"/>
    <w:next w:val="a4"/>
    <w:uiPriority w:val="99"/>
    <w:semiHidden/>
    <w:unhideWhenUsed/>
    <w:rsid w:val="004A4162"/>
  </w:style>
  <w:style w:type="numbering" w:customStyle="1" w:styleId="NoList324">
    <w:name w:val="No List324"/>
    <w:next w:val="a4"/>
    <w:uiPriority w:val="99"/>
    <w:semiHidden/>
    <w:unhideWhenUsed/>
    <w:rsid w:val="004A4162"/>
  </w:style>
  <w:style w:type="numbering" w:customStyle="1" w:styleId="NoList423">
    <w:name w:val="No List423"/>
    <w:next w:val="a4"/>
    <w:uiPriority w:val="99"/>
    <w:semiHidden/>
    <w:unhideWhenUsed/>
    <w:rsid w:val="004A4162"/>
  </w:style>
  <w:style w:type="numbering" w:customStyle="1" w:styleId="NoList2113">
    <w:name w:val="No List2113"/>
    <w:next w:val="a4"/>
    <w:uiPriority w:val="99"/>
    <w:semiHidden/>
    <w:unhideWhenUsed/>
    <w:rsid w:val="004A4162"/>
  </w:style>
  <w:style w:type="numbering" w:customStyle="1" w:styleId="NoList3113">
    <w:name w:val="No List3113"/>
    <w:next w:val="a4"/>
    <w:uiPriority w:val="99"/>
    <w:semiHidden/>
    <w:unhideWhenUsed/>
    <w:rsid w:val="004A4162"/>
  </w:style>
  <w:style w:type="numbering" w:customStyle="1" w:styleId="NoList4113">
    <w:name w:val="No List4113"/>
    <w:next w:val="a4"/>
    <w:uiPriority w:val="99"/>
    <w:semiHidden/>
    <w:unhideWhenUsed/>
    <w:rsid w:val="004A4162"/>
  </w:style>
  <w:style w:type="numbering" w:customStyle="1" w:styleId="1113">
    <w:name w:val="无列表1113"/>
    <w:next w:val="a4"/>
    <w:semiHidden/>
    <w:rsid w:val="004A4162"/>
  </w:style>
  <w:style w:type="numbering" w:customStyle="1" w:styleId="NoList11113">
    <w:name w:val="No List11113"/>
    <w:next w:val="a4"/>
    <w:uiPriority w:val="99"/>
    <w:semiHidden/>
    <w:unhideWhenUsed/>
    <w:rsid w:val="004A4162"/>
  </w:style>
  <w:style w:type="numbering" w:customStyle="1" w:styleId="NoList1213">
    <w:name w:val="No List1213"/>
    <w:next w:val="a4"/>
    <w:uiPriority w:val="99"/>
    <w:semiHidden/>
    <w:unhideWhenUsed/>
    <w:rsid w:val="004A4162"/>
  </w:style>
  <w:style w:type="numbering" w:customStyle="1" w:styleId="NoList2213">
    <w:name w:val="No List2213"/>
    <w:next w:val="a4"/>
    <w:uiPriority w:val="99"/>
    <w:semiHidden/>
    <w:unhideWhenUsed/>
    <w:rsid w:val="004A4162"/>
  </w:style>
  <w:style w:type="numbering" w:customStyle="1" w:styleId="NoList3213">
    <w:name w:val="No List3213"/>
    <w:next w:val="a4"/>
    <w:uiPriority w:val="99"/>
    <w:semiHidden/>
    <w:unhideWhenUsed/>
    <w:rsid w:val="004A4162"/>
  </w:style>
  <w:style w:type="table" w:customStyle="1" w:styleId="1f">
    <w:name w:val="网格型1"/>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A4162"/>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4A4162"/>
    <w:rPr>
      <w:smallCaps/>
      <w:color w:val="5A5A5A"/>
    </w:rPr>
  </w:style>
  <w:style w:type="paragraph" w:customStyle="1" w:styleId="Style90">
    <w:name w:val="_Style 90"/>
    <w:uiPriority w:val="99"/>
    <w:semiHidden/>
    <w:qFormat/>
    <w:rsid w:val="004A4162"/>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4A4162"/>
    <w:rPr>
      <w:smallCaps/>
      <w:color w:val="5A5A5A"/>
    </w:rPr>
  </w:style>
  <w:style w:type="paragraph" w:customStyle="1" w:styleId="CharChar13">
    <w:name w:val="Char Char13"/>
    <w:uiPriority w:val="99"/>
    <w:semiHidden/>
    <w:qFormat/>
    <w:rsid w:val="004A416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A4162"/>
    <w:pPr>
      <w:spacing w:after="160" w:line="259" w:lineRule="auto"/>
    </w:pPr>
    <w:rPr>
      <w:rFonts w:ascii="Times New Roman" w:eastAsia="MS Mincho" w:hAnsi="Times New Roman"/>
      <w:lang w:val="en-GB" w:eastAsia="en-US"/>
    </w:rPr>
  </w:style>
  <w:style w:type="paragraph" w:customStyle="1" w:styleId="tac00">
    <w:name w:val="tac0"/>
    <w:basedOn w:val="a1"/>
    <w:uiPriority w:val="99"/>
    <w:qFormat/>
    <w:rsid w:val="004A4162"/>
    <w:pPr>
      <w:keepNext/>
      <w:spacing w:after="0"/>
      <w:jc w:val="center"/>
    </w:pPr>
    <w:rPr>
      <w:rFonts w:ascii="Arial" w:eastAsia="Calibri" w:hAnsi="Arial" w:cs="Arial"/>
      <w:lang w:val="fi-FI" w:eastAsia="fi-FI"/>
    </w:rPr>
  </w:style>
  <w:style w:type="paragraph" w:customStyle="1" w:styleId="tah00">
    <w:name w:val="tah0"/>
    <w:basedOn w:val="a1"/>
    <w:uiPriority w:val="99"/>
    <w:qFormat/>
    <w:rsid w:val="004A416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4A4162"/>
    <w:pPr>
      <w:overflowPunct w:val="0"/>
      <w:autoSpaceDE w:val="0"/>
      <w:autoSpaceDN w:val="0"/>
      <w:adjustRightInd w:val="0"/>
      <w:textAlignment w:val="baseline"/>
    </w:pPr>
    <w:rPr>
      <w:lang w:eastAsia="en-GB"/>
    </w:rPr>
  </w:style>
  <w:style w:type="paragraph" w:customStyle="1" w:styleId="91">
    <w:name w:val="目录 91"/>
    <w:basedOn w:val="80"/>
    <w:qFormat/>
    <w:rsid w:val="004A416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0">
    <w:name w:val="题注1"/>
    <w:basedOn w:val="a1"/>
    <w:next w:val="a1"/>
    <w:qFormat/>
    <w:rsid w:val="004A416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1">
    <w:name w:val="图表目录1"/>
    <w:basedOn w:val="a1"/>
    <w:next w:val="a1"/>
    <w:qFormat/>
    <w:rsid w:val="004A416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0">
    <w:name w:val="Char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4A4162"/>
    <w:rPr>
      <w:lang w:val="en-GB" w:eastAsia="ja-JP" w:bidi="ar-SA"/>
    </w:rPr>
  </w:style>
  <w:style w:type="paragraph" w:customStyle="1" w:styleId="1Char5">
    <w:name w:val="(文字) (文字)1 Char (文字) (文字)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1"/>
    <w:qFormat/>
    <w:rsid w:val="004A416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A4162"/>
    <w:rPr>
      <w:rFonts w:ascii="Calibri Light" w:hAnsi="Calibri Light"/>
      <w:lang w:val="nb-NO" w:eastAsia="ja-JP" w:bidi="ar-SA"/>
    </w:rPr>
  </w:style>
  <w:style w:type="paragraph" w:customStyle="1" w:styleId="CharCharCharCharCharChar5">
    <w:name w:val="Char Char Char Char Char Char5"/>
    <w:semiHidden/>
    <w:qFormat/>
    <w:rsid w:val="004A416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2">
    <w:name w:val="(文字) (文字)9"/>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0">
    <w:name w:val="(文字) (文字)2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0">
    <w:name w:val="(文字) (文字)1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4A4162"/>
    <w:rPr>
      <w:rFonts w:ascii="Intel Clear" w:hAnsi="Intel Clear" w:cs="Intel Clear"/>
      <w:shd w:val="clear" w:color="auto" w:fill="000080"/>
      <w:lang w:val="en-GB" w:eastAsia="en-US"/>
    </w:rPr>
  </w:style>
  <w:style w:type="character" w:customStyle="1" w:styleId="ZchnZchn55">
    <w:name w:val="Zchn Zchn55"/>
    <w:rsid w:val="004A4162"/>
    <w:rPr>
      <w:rFonts w:ascii="Calibri Light" w:eastAsia="Calibri Light" w:hAnsi="Calibri Light"/>
      <w:lang w:val="nb-NO" w:eastAsia="en-US" w:bidi="ar-SA"/>
    </w:rPr>
  </w:style>
  <w:style w:type="character" w:customStyle="1" w:styleId="CharChar105">
    <w:name w:val="Char Char105"/>
    <w:semiHidden/>
    <w:rsid w:val="004A4162"/>
    <w:rPr>
      <w:rFonts w:ascii="Intel Clear" w:hAnsi="Intel Clear"/>
      <w:lang w:val="en-GB" w:eastAsia="en-US"/>
    </w:rPr>
  </w:style>
  <w:style w:type="character" w:customStyle="1" w:styleId="CharChar95">
    <w:name w:val="Char Char95"/>
    <w:semiHidden/>
    <w:rsid w:val="004A4162"/>
    <w:rPr>
      <w:rFonts w:ascii="Intel Clear" w:hAnsi="Intel Clear" w:cs="Intel Clear"/>
      <w:sz w:val="16"/>
      <w:szCs w:val="16"/>
      <w:lang w:val="en-GB" w:eastAsia="en-US"/>
    </w:rPr>
  </w:style>
  <w:style w:type="character" w:customStyle="1" w:styleId="CharChar85">
    <w:name w:val="Char Char85"/>
    <w:semiHidden/>
    <w:rsid w:val="004A4162"/>
    <w:rPr>
      <w:rFonts w:ascii="Intel Clear" w:hAnsi="Intel Clear"/>
      <w:b/>
      <w:bCs/>
      <w:lang w:val="en-GB" w:eastAsia="en-US"/>
    </w:rPr>
  </w:style>
  <w:style w:type="paragraph" w:customStyle="1" w:styleId="1CharChar1Char5">
    <w:name w:val="(文字) (文字)1 Char (文字) (文字) Char (文字) (文字)1 Char (文字) (文字)5"/>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0"/>
    <w:qFormat/>
    <w:rsid w:val="004A416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a1"/>
    <w:next w:val="a1"/>
    <w:qFormat/>
    <w:rsid w:val="004A416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a1"/>
    <w:next w:val="a1"/>
    <w:qFormat/>
    <w:rsid w:val="004A416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A4162"/>
    <w:rPr>
      <w:rFonts w:ascii="Intel Clear" w:hAnsi="Intel Clear"/>
      <w:sz w:val="36"/>
      <w:lang w:val="en-GB" w:eastAsia="en-US" w:bidi="ar-SA"/>
    </w:rPr>
  </w:style>
  <w:style w:type="character" w:customStyle="1" w:styleId="CharChar285">
    <w:name w:val="Char Char285"/>
    <w:rsid w:val="004A4162"/>
    <w:rPr>
      <w:rFonts w:ascii="Intel Clear" w:hAnsi="Intel Clear"/>
      <w:sz w:val="32"/>
      <w:lang w:val="en-GB"/>
    </w:rPr>
  </w:style>
  <w:style w:type="paragraph" w:customStyle="1" w:styleId="CharCharCharCharChar4">
    <w:name w:val="Char Char Char Char Char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0">
    <w:name w:val="Char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4A4162"/>
    <w:rPr>
      <w:lang w:val="en-GB" w:eastAsia="ja-JP" w:bidi="ar-SA"/>
    </w:rPr>
  </w:style>
  <w:style w:type="paragraph" w:customStyle="1" w:styleId="1Char4">
    <w:name w:val="(文字) (文字)1 Char (文字) (文字)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1"/>
    <w:qFormat/>
    <w:rsid w:val="004A416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A4162"/>
    <w:rPr>
      <w:rFonts w:ascii="Calibri Light" w:hAnsi="Calibri Light"/>
      <w:lang w:val="nb-NO" w:eastAsia="ja-JP" w:bidi="ar-SA"/>
    </w:rPr>
  </w:style>
  <w:style w:type="paragraph" w:customStyle="1" w:styleId="CharCharCharCharCharChar4">
    <w:name w:val="Char Char Char Char Char Char4"/>
    <w:semiHidden/>
    <w:qFormat/>
    <w:rsid w:val="004A416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2">
    <w:name w:val="(文字) (文字)8"/>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0">
    <w:name w:val="(文字) (文字)2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2">
    <w:name w:val="(文字) (文字)1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4A4162"/>
    <w:rPr>
      <w:rFonts w:ascii="Intel Clear" w:hAnsi="Intel Clear" w:cs="Intel Clear"/>
      <w:shd w:val="clear" w:color="auto" w:fill="000080"/>
      <w:lang w:val="en-GB" w:eastAsia="en-US"/>
    </w:rPr>
  </w:style>
  <w:style w:type="character" w:customStyle="1" w:styleId="ZchnZchn54">
    <w:name w:val="Zchn Zchn54"/>
    <w:rsid w:val="004A4162"/>
    <w:rPr>
      <w:rFonts w:ascii="Calibri Light" w:eastAsia="Calibri Light" w:hAnsi="Calibri Light"/>
      <w:lang w:val="nb-NO" w:eastAsia="en-US" w:bidi="ar-SA"/>
    </w:rPr>
  </w:style>
  <w:style w:type="character" w:customStyle="1" w:styleId="CharChar104">
    <w:name w:val="Char Char104"/>
    <w:semiHidden/>
    <w:rsid w:val="004A4162"/>
    <w:rPr>
      <w:rFonts w:ascii="Intel Clear" w:hAnsi="Intel Clear"/>
      <w:lang w:val="en-GB" w:eastAsia="en-US"/>
    </w:rPr>
  </w:style>
  <w:style w:type="character" w:customStyle="1" w:styleId="CharChar94">
    <w:name w:val="Char Char94"/>
    <w:semiHidden/>
    <w:rsid w:val="004A4162"/>
    <w:rPr>
      <w:rFonts w:ascii="Intel Clear" w:hAnsi="Intel Clear" w:cs="Intel Clear"/>
      <w:sz w:val="16"/>
      <w:szCs w:val="16"/>
      <w:lang w:val="en-GB" w:eastAsia="en-US"/>
    </w:rPr>
  </w:style>
  <w:style w:type="character" w:customStyle="1" w:styleId="CharChar84">
    <w:name w:val="Char Char84"/>
    <w:semiHidden/>
    <w:rsid w:val="004A4162"/>
    <w:rPr>
      <w:rFonts w:ascii="Intel Clear" w:hAnsi="Intel Clear"/>
      <w:b/>
      <w:bCs/>
      <w:lang w:val="en-GB" w:eastAsia="en-US"/>
    </w:rPr>
  </w:style>
  <w:style w:type="paragraph" w:customStyle="1" w:styleId="1CharChar1Char4">
    <w:name w:val="(文字) (文字)1 Char (文字) (文字) Char (文字) (文字)1 Char (文字) (文字)4"/>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80"/>
    <w:qFormat/>
    <w:rsid w:val="004A416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a1"/>
    <w:next w:val="a1"/>
    <w:qFormat/>
    <w:rsid w:val="004A416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a1"/>
    <w:next w:val="a1"/>
    <w:qFormat/>
    <w:rsid w:val="004A416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A4162"/>
    <w:rPr>
      <w:rFonts w:ascii="Intel Clear" w:hAnsi="Intel Clear"/>
      <w:sz w:val="36"/>
      <w:lang w:val="en-GB" w:eastAsia="en-US" w:bidi="ar-SA"/>
    </w:rPr>
  </w:style>
  <w:style w:type="character" w:customStyle="1" w:styleId="CharChar284">
    <w:name w:val="Char Char284"/>
    <w:rsid w:val="004A4162"/>
    <w:rPr>
      <w:rFonts w:ascii="Intel Clear" w:hAnsi="Intel Clear"/>
      <w:sz w:val="32"/>
      <w:lang w:val="en-GB"/>
    </w:rPr>
  </w:style>
  <w:style w:type="paragraph" w:customStyle="1" w:styleId="CharCharCharCharChar3">
    <w:name w:val="Char Char Char Char Char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1"/>
    <w:qFormat/>
    <w:rsid w:val="004A416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A4162"/>
    <w:rPr>
      <w:rFonts w:ascii="Calibri Light" w:hAnsi="Calibri Light"/>
      <w:lang w:val="nb-NO" w:eastAsia="ja-JP" w:bidi="ar-SA"/>
    </w:rPr>
  </w:style>
  <w:style w:type="paragraph" w:customStyle="1" w:styleId="CharCharCharCharCharChar3">
    <w:name w:val="Char Char Char Char Char Char3"/>
    <w:semiHidden/>
    <w:qFormat/>
    <w:rsid w:val="004A4162"/>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1">
    <w:name w:val="(文字) (文字)7"/>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0">
    <w:name w:val="(文字) (文字)2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2">
    <w:name w:val="(文字) (文字)1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4A4162"/>
    <w:rPr>
      <w:rFonts w:ascii="Intel Clear" w:hAnsi="Intel Clear" w:cs="Intel Clear"/>
      <w:shd w:val="clear" w:color="auto" w:fill="000080"/>
      <w:lang w:val="en-GB" w:eastAsia="en-US"/>
    </w:rPr>
  </w:style>
  <w:style w:type="character" w:customStyle="1" w:styleId="ZchnZchn53">
    <w:name w:val="Zchn Zchn53"/>
    <w:rsid w:val="004A4162"/>
    <w:rPr>
      <w:rFonts w:ascii="Calibri Light" w:eastAsia="Calibri Light" w:hAnsi="Calibri Light"/>
      <w:lang w:val="nb-NO" w:eastAsia="en-US" w:bidi="ar-SA"/>
    </w:rPr>
  </w:style>
  <w:style w:type="character" w:customStyle="1" w:styleId="CharChar103">
    <w:name w:val="Char Char103"/>
    <w:semiHidden/>
    <w:rsid w:val="004A4162"/>
    <w:rPr>
      <w:rFonts w:ascii="Intel Clear" w:hAnsi="Intel Clear"/>
      <w:lang w:val="en-GB" w:eastAsia="en-US"/>
    </w:rPr>
  </w:style>
  <w:style w:type="character" w:customStyle="1" w:styleId="CharChar93">
    <w:name w:val="Char Char93"/>
    <w:semiHidden/>
    <w:rsid w:val="004A4162"/>
    <w:rPr>
      <w:rFonts w:ascii="Intel Clear" w:hAnsi="Intel Clear" w:cs="Intel Clear"/>
      <w:sz w:val="16"/>
      <w:szCs w:val="16"/>
      <w:lang w:val="en-GB" w:eastAsia="en-US"/>
    </w:rPr>
  </w:style>
  <w:style w:type="character" w:customStyle="1" w:styleId="CharChar83">
    <w:name w:val="Char Char83"/>
    <w:semiHidden/>
    <w:rsid w:val="004A4162"/>
    <w:rPr>
      <w:rFonts w:ascii="Intel Clear" w:hAnsi="Intel Clear"/>
      <w:b/>
      <w:bCs/>
      <w:lang w:val="en-GB" w:eastAsia="en-US"/>
    </w:rPr>
  </w:style>
  <w:style w:type="paragraph" w:customStyle="1" w:styleId="1CharChar1Char3">
    <w:name w:val="(文字) (文字)1 Char (文字) (文字) Char (文字) (文字)1 Char (文字) (文字)3"/>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A4162"/>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80"/>
    <w:qFormat/>
    <w:rsid w:val="004A416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7">
    <w:name w:val="题注4"/>
    <w:basedOn w:val="a1"/>
    <w:next w:val="a1"/>
    <w:qFormat/>
    <w:rsid w:val="004A416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8">
    <w:name w:val="图表目录4"/>
    <w:basedOn w:val="a1"/>
    <w:next w:val="a1"/>
    <w:qFormat/>
    <w:rsid w:val="004A416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A4162"/>
    <w:rPr>
      <w:rFonts w:ascii="Intel Clear" w:hAnsi="Intel Clear"/>
      <w:sz w:val="36"/>
      <w:lang w:val="en-GB" w:eastAsia="en-US" w:bidi="ar-SA"/>
    </w:rPr>
  </w:style>
  <w:style w:type="character" w:customStyle="1" w:styleId="CharChar283">
    <w:name w:val="Char Char283"/>
    <w:rsid w:val="004A4162"/>
    <w:rPr>
      <w:rFonts w:ascii="Intel Clear" w:hAnsi="Intel Clear"/>
      <w:sz w:val="32"/>
      <w:lang w:val="en-GB"/>
    </w:rPr>
  </w:style>
  <w:style w:type="paragraph" w:customStyle="1" w:styleId="95">
    <w:name w:val="目录 95"/>
    <w:basedOn w:val="80"/>
    <w:qFormat/>
    <w:rsid w:val="004A416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6">
    <w:name w:val="题注5"/>
    <w:basedOn w:val="a1"/>
    <w:next w:val="a1"/>
    <w:qFormat/>
    <w:rsid w:val="004A416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7">
    <w:name w:val="图表目录5"/>
    <w:basedOn w:val="a1"/>
    <w:next w:val="a1"/>
    <w:qFormat/>
    <w:rsid w:val="004A416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0"/>
    <w:qFormat/>
    <w:rsid w:val="004A416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a1"/>
    <w:next w:val="a1"/>
    <w:qFormat/>
    <w:rsid w:val="004A416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a1"/>
    <w:next w:val="a1"/>
    <w:qFormat/>
    <w:rsid w:val="004A416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e">
    <w:name w:val="无列表2"/>
    <w:next w:val="a4"/>
    <w:uiPriority w:val="99"/>
    <w:semiHidden/>
    <w:unhideWhenUsed/>
    <w:rsid w:val="004A4162"/>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4A4162"/>
    <w:rPr>
      <w:rFonts w:ascii="Arial" w:eastAsia="Times New Roman" w:hAnsi="Arial"/>
      <w:sz w:val="36"/>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rsid w:val="004A4162"/>
    <w:rPr>
      <w:lang w:val="en-GB" w:eastAsia="ja-JP" w:bidi="ar-SA"/>
    </w:rPr>
  </w:style>
  <w:style w:type="character" w:customStyle="1" w:styleId="word">
    <w:name w:val="word"/>
    <w:basedOn w:val="a2"/>
    <w:qFormat/>
    <w:rsid w:val="004A4162"/>
  </w:style>
  <w:style w:type="paragraph" w:customStyle="1" w:styleId="Norma">
    <w:name w:val="Norma"/>
    <w:basedOn w:val="10"/>
    <w:uiPriority w:val="99"/>
    <w:qFormat/>
    <w:rsid w:val="004A4162"/>
    <w:pPr>
      <w:overflowPunct w:val="0"/>
      <w:autoSpaceDE w:val="0"/>
      <w:autoSpaceDN w:val="0"/>
      <w:adjustRightInd w:val="0"/>
      <w:textAlignment w:val="baseline"/>
    </w:pPr>
    <w:rPr>
      <w:szCs w:val="36"/>
      <w:lang w:eastAsia="en-GB"/>
    </w:rPr>
  </w:style>
  <w:style w:type="table" w:customStyle="1" w:styleId="TableGrid1121">
    <w:name w:val="Table Grid112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4A416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oins">
    <w:name w:val="gmail-msoins"/>
    <w:basedOn w:val="a2"/>
    <w:rsid w:val="004A4162"/>
  </w:style>
  <w:style w:type="numbering" w:customStyle="1" w:styleId="3c">
    <w:name w:val="无列表3"/>
    <w:next w:val="a4"/>
    <w:uiPriority w:val="99"/>
    <w:semiHidden/>
    <w:unhideWhenUsed/>
    <w:rsid w:val="004A4162"/>
  </w:style>
  <w:style w:type="table" w:customStyle="1" w:styleId="2f">
    <w:name w:val="网格型2"/>
    <w:basedOn w:val="a3"/>
    <w:next w:val="af5"/>
    <w:qFormat/>
    <w:rsid w:val="004A4162"/>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4"/>
    <w:semiHidden/>
    <w:rsid w:val="004A4162"/>
  </w:style>
  <w:style w:type="table" w:customStyle="1" w:styleId="331">
    <w:name w:val="网格型33"/>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リストなし15"/>
    <w:next w:val="a4"/>
    <w:uiPriority w:val="99"/>
    <w:semiHidden/>
    <w:unhideWhenUsed/>
    <w:rsid w:val="004A4162"/>
  </w:style>
  <w:style w:type="table" w:customStyle="1" w:styleId="221">
    <w:name w:val="古典型 22"/>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4A4162"/>
  </w:style>
  <w:style w:type="table" w:customStyle="1" w:styleId="TableGrid45">
    <w:name w:val="Table Grid45"/>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a4"/>
    <w:semiHidden/>
    <w:rsid w:val="004A4162"/>
  </w:style>
  <w:style w:type="table" w:customStyle="1" w:styleId="3120">
    <w:name w:val="网格型31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a4"/>
    <w:uiPriority w:val="99"/>
    <w:semiHidden/>
    <w:unhideWhenUsed/>
    <w:rsid w:val="004A4162"/>
  </w:style>
  <w:style w:type="table" w:customStyle="1" w:styleId="TableClassic212">
    <w:name w:val="Table Classic 212"/>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4A4162"/>
  </w:style>
  <w:style w:type="numbering" w:customStyle="1" w:styleId="NoList36">
    <w:name w:val="No List36"/>
    <w:next w:val="a4"/>
    <w:uiPriority w:val="99"/>
    <w:semiHidden/>
    <w:unhideWhenUsed/>
    <w:rsid w:val="004A4162"/>
  </w:style>
  <w:style w:type="numbering" w:customStyle="1" w:styleId="NoList115">
    <w:name w:val="No List115"/>
    <w:next w:val="a4"/>
    <w:uiPriority w:val="99"/>
    <w:semiHidden/>
    <w:unhideWhenUsed/>
    <w:rsid w:val="004A4162"/>
  </w:style>
  <w:style w:type="numbering" w:customStyle="1" w:styleId="NoList46">
    <w:name w:val="No List46"/>
    <w:next w:val="a4"/>
    <w:uiPriority w:val="99"/>
    <w:semiHidden/>
    <w:unhideWhenUsed/>
    <w:rsid w:val="004A4162"/>
  </w:style>
  <w:style w:type="numbering" w:customStyle="1" w:styleId="NoList55">
    <w:name w:val="No List55"/>
    <w:next w:val="a4"/>
    <w:uiPriority w:val="99"/>
    <w:semiHidden/>
    <w:unhideWhenUsed/>
    <w:rsid w:val="004A4162"/>
  </w:style>
  <w:style w:type="numbering" w:customStyle="1" w:styleId="NoList1115">
    <w:name w:val="No List1115"/>
    <w:next w:val="a4"/>
    <w:uiPriority w:val="99"/>
    <w:semiHidden/>
    <w:unhideWhenUsed/>
    <w:rsid w:val="004A4162"/>
  </w:style>
  <w:style w:type="numbering" w:customStyle="1" w:styleId="NoList215">
    <w:name w:val="No List215"/>
    <w:next w:val="a4"/>
    <w:uiPriority w:val="99"/>
    <w:semiHidden/>
    <w:unhideWhenUsed/>
    <w:rsid w:val="004A4162"/>
  </w:style>
  <w:style w:type="numbering" w:customStyle="1" w:styleId="NoList315">
    <w:name w:val="No List315"/>
    <w:next w:val="a4"/>
    <w:uiPriority w:val="99"/>
    <w:semiHidden/>
    <w:unhideWhenUsed/>
    <w:rsid w:val="004A4162"/>
  </w:style>
  <w:style w:type="numbering" w:customStyle="1" w:styleId="NoList415">
    <w:name w:val="No List415"/>
    <w:next w:val="a4"/>
    <w:uiPriority w:val="99"/>
    <w:semiHidden/>
    <w:unhideWhenUsed/>
    <w:rsid w:val="004A4162"/>
  </w:style>
  <w:style w:type="numbering" w:customStyle="1" w:styleId="NoList65">
    <w:name w:val="No List65"/>
    <w:next w:val="a4"/>
    <w:uiPriority w:val="99"/>
    <w:semiHidden/>
    <w:unhideWhenUsed/>
    <w:rsid w:val="004A4162"/>
  </w:style>
  <w:style w:type="numbering" w:customStyle="1" w:styleId="NoList75">
    <w:name w:val="No List75"/>
    <w:next w:val="a4"/>
    <w:uiPriority w:val="99"/>
    <w:semiHidden/>
    <w:unhideWhenUsed/>
    <w:rsid w:val="004A4162"/>
  </w:style>
  <w:style w:type="table" w:customStyle="1" w:styleId="TableGrid125">
    <w:name w:val="Table Grid12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4"/>
    <w:uiPriority w:val="99"/>
    <w:semiHidden/>
    <w:unhideWhenUsed/>
    <w:rsid w:val="004A4162"/>
  </w:style>
  <w:style w:type="table" w:customStyle="1" w:styleId="TableGrid1115">
    <w:name w:val="Table Grid1115"/>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uiPriority w:val="99"/>
    <w:semiHidden/>
    <w:unhideWhenUsed/>
    <w:rsid w:val="004A4162"/>
  </w:style>
  <w:style w:type="numbering" w:customStyle="1" w:styleId="NoList325">
    <w:name w:val="No List325"/>
    <w:next w:val="a4"/>
    <w:uiPriority w:val="99"/>
    <w:semiHidden/>
    <w:unhideWhenUsed/>
    <w:rsid w:val="004A4162"/>
  </w:style>
  <w:style w:type="table" w:customStyle="1" w:styleId="TableStyle12">
    <w:name w:val="Table Style12"/>
    <w:basedOn w:val="a3"/>
    <w:qFormat/>
    <w:rsid w:val="004A4162"/>
    <w:rPr>
      <w:rFonts w:ascii="Times New Roman" w:eastAsia="MS Mincho" w:hAnsi="Times New Roman"/>
      <w:lang w:val="en-US" w:eastAsia="en-US"/>
    </w:rPr>
    <w:tblPr/>
  </w:style>
  <w:style w:type="table" w:customStyle="1" w:styleId="TableGrid54">
    <w:name w:val="Table Grid54"/>
    <w:basedOn w:val="a3"/>
    <w:uiPriority w:val="39"/>
    <w:qFormat/>
    <w:rsid w:val="004A41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41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a4"/>
    <w:uiPriority w:val="99"/>
    <w:semiHidden/>
    <w:unhideWhenUsed/>
    <w:rsid w:val="004A4162"/>
  </w:style>
  <w:style w:type="numbering" w:customStyle="1" w:styleId="NoList514">
    <w:name w:val="No List514"/>
    <w:next w:val="a4"/>
    <w:uiPriority w:val="99"/>
    <w:semiHidden/>
    <w:unhideWhenUsed/>
    <w:rsid w:val="004A4162"/>
  </w:style>
  <w:style w:type="numbering" w:customStyle="1" w:styleId="NoList2114">
    <w:name w:val="No List2114"/>
    <w:next w:val="a4"/>
    <w:uiPriority w:val="99"/>
    <w:semiHidden/>
    <w:unhideWhenUsed/>
    <w:rsid w:val="004A4162"/>
  </w:style>
  <w:style w:type="numbering" w:customStyle="1" w:styleId="NoList3114">
    <w:name w:val="No List3114"/>
    <w:next w:val="a4"/>
    <w:uiPriority w:val="99"/>
    <w:semiHidden/>
    <w:unhideWhenUsed/>
    <w:rsid w:val="004A4162"/>
  </w:style>
  <w:style w:type="numbering" w:customStyle="1" w:styleId="NoList4114">
    <w:name w:val="No List4114"/>
    <w:next w:val="a4"/>
    <w:uiPriority w:val="99"/>
    <w:semiHidden/>
    <w:unhideWhenUsed/>
    <w:rsid w:val="004A4162"/>
  </w:style>
  <w:style w:type="numbering" w:customStyle="1" w:styleId="NoList614">
    <w:name w:val="No List614"/>
    <w:next w:val="a4"/>
    <w:uiPriority w:val="99"/>
    <w:semiHidden/>
    <w:unhideWhenUsed/>
    <w:rsid w:val="004A4162"/>
  </w:style>
  <w:style w:type="table" w:customStyle="1" w:styleId="TableGrid414">
    <w:name w:val="Table Grid414"/>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4"/>
    <w:semiHidden/>
    <w:rsid w:val="004A4162"/>
  </w:style>
  <w:style w:type="numbering" w:customStyle="1" w:styleId="NoList11114">
    <w:name w:val="No List11114"/>
    <w:next w:val="a4"/>
    <w:uiPriority w:val="99"/>
    <w:semiHidden/>
    <w:unhideWhenUsed/>
    <w:rsid w:val="004A4162"/>
  </w:style>
  <w:style w:type="numbering" w:customStyle="1" w:styleId="NoList714">
    <w:name w:val="No List714"/>
    <w:next w:val="a4"/>
    <w:uiPriority w:val="99"/>
    <w:semiHidden/>
    <w:unhideWhenUsed/>
    <w:rsid w:val="004A4162"/>
  </w:style>
  <w:style w:type="table" w:customStyle="1" w:styleId="TableGrid1211">
    <w:name w:val="Table Grid12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4A4162"/>
  </w:style>
  <w:style w:type="table" w:customStyle="1" w:styleId="TableGrid11111">
    <w:name w:val="Table Grid1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uiPriority w:val="99"/>
    <w:semiHidden/>
    <w:unhideWhenUsed/>
    <w:rsid w:val="004A4162"/>
  </w:style>
  <w:style w:type="numbering" w:customStyle="1" w:styleId="NoList3214">
    <w:name w:val="No List3214"/>
    <w:next w:val="a4"/>
    <w:uiPriority w:val="99"/>
    <w:semiHidden/>
    <w:unhideWhenUsed/>
    <w:rsid w:val="004A4162"/>
  </w:style>
  <w:style w:type="numbering" w:customStyle="1" w:styleId="NoList84">
    <w:name w:val="No List84"/>
    <w:next w:val="a4"/>
    <w:uiPriority w:val="99"/>
    <w:semiHidden/>
    <w:unhideWhenUsed/>
    <w:rsid w:val="004A4162"/>
  </w:style>
  <w:style w:type="table" w:customStyle="1" w:styleId="TableGrid711">
    <w:name w:val="Table Grid71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a4"/>
    <w:uiPriority w:val="99"/>
    <w:semiHidden/>
    <w:unhideWhenUsed/>
    <w:rsid w:val="004A4162"/>
  </w:style>
  <w:style w:type="table" w:customStyle="1" w:styleId="TableGrid84">
    <w:name w:val="Table Grid84"/>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4162"/>
    <w:rPr>
      <w:rFonts w:ascii="Times New Roman" w:eastAsia="MS Mincho" w:hAnsi="Times New Roman"/>
      <w:lang w:val="en-US" w:eastAsia="en-US"/>
    </w:rPr>
    <w:tblPr/>
  </w:style>
  <w:style w:type="table" w:customStyle="1" w:styleId="TableGrid511">
    <w:name w:val="Table Grid51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a4"/>
    <w:uiPriority w:val="99"/>
    <w:semiHidden/>
    <w:unhideWhenUsed/>
    <w:rsid w:val="004A4162"/>
  </w:style>
  <w:style w:type="numbering" w:customStyle="1" w:styleId="NoList913">
    <w:name w:val="No List913"/>
    <w:next w:val="a4"/>
    <w:uiPriority w:val="99"/>
    <w:semiHidden/>
    <w:unhideWhenUsed/>
    <w:rsid w:val="004A4162"/>
  </w:style>
  <w:style w:type="table" w:customStyle="1" w:styleId="TableGrid761">
    <w:name w:val="Table Grid76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a4"/>
    <w:uiPriority w:val="99"/>
    <w:semiHidden/>
    <w:unhideWhenUsed/>
    <w:rsid w:val="004A4162"/>
  </w:style>
  <w:style w:type="numbering" w:customStyle="1" w:styleId="LFO1913">
    <w:name w:val="LFO1913"/>
    <w:basedOn w:val="a4"/>
    <w:rsid w:val="004A4162"/>
  </w:style>
  <w:style w:type="table" w:customStyle="1" w:styleId="TableGrid224">
    <w:name w:val="Table Grid224"/>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a4"/>
    <w:semiHidden/>
    <w:rsid w:val="004A4162"/>
  </w:style>
  <w:style w:type="table" w:customStyle="1" w:styleId="3210">
    <w:name w:val="网格型32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4"/>
    <w:uiPriority w:val="99"/>
    <w:semiHidden/>
    <w:unhideWhenUsed/>
    <w:rsid w:val="004A4162"/>
  </w:style>
  <w:style w:type="table" w:customStyle="1" w:styleId="TableClassic221">
    <w:name w:val="Table Classic 22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4"/>
    <w:uiPriority w:val="99"/>
    <w:semiHidden/>
    <w:unhideWhenUsed/>
    <w:rsid w:val="004A4162"/>
  </w:style>
  <w:style w:type="table" w:customStyle="1" w:styleId="TableClassic2111">
    <w:name w:val="Table Classic 211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4A4162"/>
  </w:style>
  <w:style w:type="numbering" w:customStyle="1" w:styleId="NoList231">
    <w:name w:val="No List231"/>
    <w:next w:val="a4"/>
    <w:uiPriority w:val="99"/>
    <w:semiHidden/>
    <w:unhideWhenUsed/>
    <w:rsid w:val="004A4162"/>
  </w:style>
  <w:style w:type="table" w:customStyle="1" w:styleId="TableGrid421">
    <w:name w:val="Table Grid42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a4"/>
    <w:uiPriority w:val="99"/>
    <w:semiHidden/>
    <w:unhideWhenUsed/>
    <w:rsid w:val="004A4162"/>
  </w:style>
  <w:style w:type="numbering" w:customStyle="1" w:styleId="NoList431">
    <w:name w:val="No List431"/>
    <w:next w:val="a4"/>
    <w:uiPriority w:val="99"/>
    <w:semiHidden/>
    <w:unhideWhenUsed/>
    <w:rsid w:val="004A4162"/>
  </w:style>
  <w:style w:type="numbering" w:customStyle="1" w:styleId="NoList521">
    <w:name w:val="No List521"/>
    <w:next w:val="a4"/>
    <w:uiPriority w:val="99"/>
    <w:semiHidden/>
    <w:unhideWhenUsed/>
    <w:rsid w:val="004A4162"/>
  </w:style>
  <w:style w:type="numbering" w:customStyle="1" w:styleId="NoList621">
    <w:name w:val="No List621"/>
    <w:next w:val="a4"/>
    <w:uiPriority w:val="99"/>
    <w:semiHidden/>
    <w:unhideWhenUsed/>
    <w:rsid w:val="004A4162"/>
  </w:style>
  <w:style w:type="numbering" w:customStyle="1" w:styleId="NoList721">
    <w:name w:val="No List721"/>
    <w:next w:val="a4"/>
    <w:uiPriority w:val="99"/>
    <w:semiHidden/>
    <w:unhideWhenUsed/>
    <w:rsid w:val="004A4162"/>
  </w:style>
  <w:style w:type="table" w:customStyle="1" w:styleId="TableGrid811">
    <w:name w:val="Table Grid811"/>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4A4162"/>
  </w:style>
  <w:style w:type="numbering" w:customStyle="1" w:styleId="NoList2121">
    <w:name w:val="No List2121"/>
    <w:next w:val="a4"/>
    <w:uiPriority w:val="99"/>
    <w:semiHidden/>
    <w:unhideWhenUsed/>
    <w:rsid w:val="004A4162"/>
  </w:style>
  <w:style w:type="table" w:customStyle="1" w:styleId="TableGrid4111">
    <w:name w:val="Table Grid411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a4"/>
    <w:uiPriority w:val="99"/>
    <w:semiHidden/>
    <w:unhideWhenUsed/>
    <w:rsid w:val="004A4162"/>
  </w:style>
  <w:style w:type="numbering" w:customStyle="1" w:styleId="NoList4121">
    <w:name w:val="No List4121"/>
    <w:next w:val="a4"/>
    <w:uiPriority w:val="99"/>
    <w:semiHidden/>
    <w:unhideWhenUsed/>
    <w:rsid w:val="004A4162"/>
  </w:style>
  <w:style w:type="numbering" w:customStyle="1" w:styleId="NoList5111">
    <w:name w:val="No List5111"/>
    <w:next w:val="a4"/>
    <w:uiPriority w:val="99"/>
    <w:semiHidden/>
    <w:unhideWhenUsed/>
    <w:rsid w:val="004A4162"/>
  </w:style>
  <w:style w:type="numbering" w:customStyle="1" w:styleId="NoList6111">
    <w:name w:val="No List6111"/>
    <w:next w:val="a4"/>
    <w:uiPriority w:val="99"/>
    <w:semiHidden/>
    <w:unhideWhenUsed/>
    <w:rsid w:val="004A4162"/>
  </w:style>
  <w:style w:type="numbering" w:customStyle="1" w:styleId="NoList7111">
    <w:name w:val="No List7111"/>
    <w:next w:val="a4"/>
    <w:uiPriority w:val="99"/>
    <w:semiHidden/>
    <w:unhideWhenUsed/>
    <w:rsid w:val="004A4162"/>
  </w:style>
  <w:style w:type="numbering" w:customStyle="1" w:styleId="NoList8111">
    <w:name w:val="No List8111"/>
    <w:next w:val="a4"/>
    <w:uiPriority w:val="99"/>
    <w:semiHidden/>
    <w:unhideWhenUsed/>
    <w:rsid w:val="004A4162"/>
  </w:style>
  <w:style w:type="table" w:customStyle="1" w:styleId="TableGrid1221">
    <w:name w:val="Table Grid1221"/>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4"/>
    <w:uiPriority w:val="99"/>
    <w:semiHidden/>
    <w:rsid w:val="004A4162"/>
  </w:style>
  <w:style w:type="numbering" w:customStyle="1" w:styleId="NoList11121">
    <w:name w:val="No List11121"/>
    <w:next w:val="a4"/>
    <w:uiPriority w:val="99"/>
    <w:semiHidden/>
    <w:unhideWhenUsed/>
    <w:rsid w:val="004A4162"/>
  </w:style>
  <w:style w:type="table" w:customStyle="1" w:styleId="TableGrid2211">
    <w:name w:val="Table Grid2211"/>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a4"/>
    <w:semiHidden/>
    <w:rsid w:val="004A4162"/>
  </w:style>
  <w:style w:type="numbering" w:customStyle="1" w:styleId="NoList2221">
    <w:name w:val="No List2221"/>
    <w:next w:val="a4"/>
    <w:uiPriority w:val="99"/>
    <w:semiHidden/>
    <w:unhideWhenUsed/>
    <w:rsid w:val="004A4162"/>
  </w:style>
  <w:style w:type="numbering" w:customStyle="1" w:styleId="NoList3221">
    <w:name w:val="No List3221"/>
    <w:next w:val="a4"/>
    <w:uiPriority w:val="99"/>
    <w:semiHidden/>
    <w:unhideWhenUsed/>
    <w:rsid w:val="004A4162"/>
  </w:style>
  <w:style w:type="numbering" w:customStyle="1" w:styleId="NoList4211">
    <w:name w:val="No List4211"/>
    <w:next w:val="a4"/>
    <w:uiPriority w:val="99"/>
    <w:semiHidden/>
    <w:unhideWhenUsed/>
    <w:rsid w:val="004A4162"/>
  </w:style>
  <w:style w:type="numbering" w:customStyle="1" w:styleId="NoList21111">
    <w:name w:val="No List21111"/>
    <w:next w:val="a4"/>
    <w:uiPriority w:val="99"/>
    <w:semiHidden/>
    <w:unhideWhenUsed/>
    <w:rsid w:val="004A4162"/>
  </w:style>
  <w:style w:type="numbering" w:customStyle="1" w:styleId="NoList31111">
    <w:name w:val="No List31111"/>
    <w:next w:val="a4"/>
    <w:uiPriority w:val="99"/>
    <w:semiHidden/>
    <w:unhideWhenUsed/>
    <w:rsid w:val="004A4162"/>
  </w:style>
  <w:style w:type="numbering" w:customStyle="1" w:styleId="NoList41111">
    <w:name w:val="No List41111"/>
    <w:next w:val="a4"/>
    <w:uiPriority w:val="99"/>
    <w:semiHidden/>
    <w:unhideWhenUsed/>
    <w:rsid w:val="004A4162"/>
  </w:style>
  <w:style w:type="numbering" w:customStyle="1" w:styleId="111111">
    <w:name w:val="无列表111111"/>
    <w:next w:val="a4"/>
    <w:semiHidden/>
    <w:rsid w:val="004A4162"/>
  </w:style>
  <w:style w:type="numbering" w:customStyle="1" w:styleId="NoList111111">
    <w:name w:val="No List111111"/>
    <w:next w:val="a4"/>
    <w:uiPriority w:val="99"/>
    <w:semiHidden/>
    <w:unhideWhenUsed/>
    <w:rsid w:val="004A4162"/>
  </w:style>
  <w:style w:type="numbering" w:customStyle="1" w:styleId="NoList12111">
    <w:name w:val="No List12111"/>
    <w:next w:val="a4"/>
    <w:uiPriority w:val="99"/>
    <w:semiHidden/>
    <w:unhideWhenUsed/>
    <w:rsid w:val="004A4162"/>
  </w:style>
  <w:style w:type="numbering" w:customStyle="1" w:styleId="NoList22111">
    <w:name w:val="No List22111"/>
    <w:next w:val="a4"/>
    <w:uiPriority w:val="99"/>
    <w:semiHidden/>
    <w:unhideWhenUsed/>
    <w:rsid w:val="004A4162"/>
  </w:style>
  <w:style w:type="numbering" w:customStyle="1" w:styleId="NoList32111">
    <w:name w:val="No List32111"/>
    <w:next w:val="a4"/>
    <w:uiPriority w:val="99"/>
    <w:semiHidden/>
    <w:unhideWhenUsed/>
    <w:rsid w:val="004A4162"/>
  </w:style>
  <w:style w:type="numbering" w:customStyle="1" w:styleId="NoList141">
    <w:name w:val="No List141"/>
    <w:next w:val="a4"/>
    <w:uiPriority w:val="99"/>
    <w:semiHidden/>
    <w:unhideWhenUsed/>
    <w:rsid w:val="004A4162"/>
  </w:style>
  <w:style w:type="table" w:customStyle="1" w:styleId="TableGrid101">
    <w:name w:val="Table Grid101"/>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4A4162"/>
  </w:style>
  <w:style w:type="numbering" w:customStyle="1" w:styleId="NoList241">
    <w:name w:val="No List241"/>
    <w:next w:val="a4"/>
    <w:uiPriority w:val="99"/>
    <w:semiHidden/>
    <w:unhideWhenUsed/>
    <w:rsid w:val="004A4162"/>
  </w:style>
  <w:style w:type="table" w:customStyle="1" w:styleId="TableGrid431">
    <w:name w:val="Table Grid43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a4"/>
    <w:uiPriority w:val="99"/>
    <w:semiHidden/>
    <w:unhideWhenUsed/>
    <w:rsid w:val="004A4162"/>
  </w:style>
  <w:style w:type="table" w:customStyle="1" w:styleId="TableGrid521">
    <w:name w:val="Table Grid52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4A4162"/>
  </w:style>
  <w:style w:type="table" w:customStyle="1" w:styleId="TableGrid621">
    <w:name w:val="Table Grid62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a4"/>
    <w:uiPriority w:val="99"/>
    <w:semiHidden/>
    <w:unhideWhenUsed/>
    <w:rsid w:val="004A4162"/>
  </w:style>
  <w:style w:type="numbering" w:customStyle="1" w:styleId="NoList631">
    <w:name w:val="No List631"/>
    <w:next w:val="a4"/>
    <w:uiPriority w:val="99"/>
    <w:semiHidden/>
    <w:unhideWhenUsed/>
    <w:rsid w:val="004A4162"/>
  </w:style>
  <w:style w:type="numbering" w:customStyle="1" w:styleId="NoList731">
    <w:name w:val="No List731"/>
    <w:next w:val="a4"/>
    <w:uiPriority w:val="99"/>
    <w:semiHidden/>
    <w:unhideWhenUsed/>
    <w:rsid w:val="004A4162"/>
  </w:style>
  <w:style w:type="numbering" w:customStyle="1" w:styleId="NoList821">
    <w:name w:val="No List821"/>
    <w:next w:val="a4"/>
    <w:uiPriority w:val="99"/>
    <w:semiHidden/>
    <w:unhideWhenUsed/>
    <w:rsid w:val="004A4162"/>
  </w:style>
  <w:style w:type="numbering" w:customStyle="1" w:styleId="NoList921">
    <w:name w:val="No List921"/>
    <w:next w:val="a4"/>
    <w:uiPriority w:val="99"/>
    <w:semiHidden/>
    <w:unhideWhenUsed/>
    <w:rsid w:val="004A4162"/>
  </w:style>
  <w:style w:type="table" w:customStyle="1" w:styleId="TableGrid821">
    <w:name w:val="Table Grid821"/>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4"/>
    <w:uiPriority w:val="99"/>
    <w:semiHidden/>
    <w:unhideWhenUsed/>
    <w:rsid w:val="004A4162"/>
  </w:style>
  <w:style w:type="numbering" w:customStyle="1" w:styleId="NoList2131">
    <w:name w:val="No List2131"/>
    <w:next w:val="a4"/>
    <w:uiPriority w:val="99"/>
    <w:semiHidden/>
    <w:unhideWhenUsed/>
    <w:rsid w:val="004A4162"/>
  </w:style>
  <w:style w:type="table" w:customStyle="1" w:styleId="TableGrid4121">
    <w:name w:val="Table Grid412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a4"/>
    <w:uiPriority w:val="99"/>
    <w:semiHidden/>
    <w:unhideWhenUsed/>
    <w:rsid w:val="004A4162"/>
  </w:style>
  <w:style w:type="numbering" w:customStyle="1" w:styleId="NoList4131">
    <w:name w:val="No List4131"/>
    <w:next w:val="a4"/>
    <w:uiPriority w:val="99"/>
    <w:semiHidden/>
    <w:unhideWhenUsed/>
    <w:rsid w:val="004A4162"/>
  </w:style>
  <w:style w:type="numbering" w:customStyle="1" w:styleId="NoList5121">
    <w:name w:val="No List5121"/>
    <w:next w:val="a4"/>
    <w:uiPriority w:val="99"/>
    <w:semiHidden/>
    <w:unhideWhenUsed/>
    <w:rsid w:val="004A4162"/>
  </w:style>
  <w:style w:type="numbering" w:customStyle="1" w:styleId="NoList6121">
    <w:name w:val="No List6121"/>
    <w:next w:val="a4"/>
    <w:uiPriority w:val="99"/>
    <w:semiHidden/>
    <w:unhideWhenUsed/>
    <w:rsid w:val="004A4162"/>
  </w:style>
  <w:style w:type="numbering" w:customStyle="1" w:styleId="NoList7121">
    <w:name w:val="No List7121"/>
    <w:next w:val="a4"/>
    <w:uiPriority w:val="99"/>
    <w:semiHidden/>
    <w:unhideWhenUsed/>
    <w:rsid w:val="004A4162"/>
  </w:style>
  <w:style w:type="numbering" w:customStyle="1" w:styleId="NoList8121">
    <w:name w:val="No List8121"/>
    <w:next w:val="a4"/>
    <w:uiPriority w:val="99"/>
    <w:semiHidden/>
    <w:unhideWhenUsed/>
    <w:rsid w:val="004A4162"/>
  </w:style>
  <w:style w:type="numbering" w:customStyle="1" w:styleId="NoList9111">
    <w:name w:val="No List9111"/>
    <w:next w:val="a4"/>
    <w:uiPriority w:val="99"/>
    <w:semiHidden/>
    <w:unhideWhenUsed/>
    <w:rsid w:val="004A4162"/>
  </w:style>
  <w:style w:type="numbering" w:customStyle="1" w:styleId="LFO1921">
    <w:name w:val="LFO1921"/>
    <w:basedOn w:val="a4"/>
    <w:rsid w:val="004A4162"/>
  </w:style>
  <w:style w:type="numbering" w:customStyle="1" w:styleId="NoList1011">
    <w:name w:val="No List1011"/>
    <w:next w:val="a4"/>
    <w:uiPriority w:val="99"/>
    <w:semiHidden/>
    <w:unhideWhenUsed/>
    <w:rsid w:val="004A4162"/>
  </w:style>
  <w:style w:type="numbering" w:customStyle="1" w:styleId="LFO19111">
    <w:name w:val="LFO19111"/>
    <w:basedOn w:val="a4"/>
    <w:rsid w:val="004A4162"/>
  </w:style>
  <w:style w:type="table" w:customStyle="1" w:styleId="TableGrid1231">
    <w:name w:val="Table Grid1231"/>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4"/>
    <w:uiPriority w:val="99"/>
    <w:semiHidden/>
    <w:rsid w:val="004A4162"/>
  </w:style>
  <w:style w:type="numbering" w:customStyle="1" w:styleId="NoList11131">
    <w:name w:val="No List11131"/>
    <w:next w:val="a4"/>
    <w:uiPriority w:val="99"/>
    <w:semiHidden/>
    <w:unhideWhenUsed/>
    <w:rsid w:val="004A4162"/>
  </w:style>
  <w:style w:type="table" w:customStyle="1" w:styleId="TableGrid2221">
    <w:name w:val="Table Grid2221"/>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4"/>
    <w:semiHidden/>
    <w:rsid w:val="004A4162"/>
  </w:style>
  <w:style w:type="numbering" w:customStyle="1" w:styleId="1311">
    <w:name w:val="リストなし131"/>
    <w:next w:val="a4"/>
    <w:uiPriority w:val="99"/>
    <w:semiHidden/>
    <w:unhideWhenUsed/>
    <w:rsid w:val="004A4162"/>
  </w:style>
  <w:style w:type="numbering" w:customStyle="1" w:styleId="11310">
    <w:name w:val="无列表1131"/>
    <w:next w:val="a4"/>
    <w:semiHidden/>
    <w:rsid w:val="004A4162"/>
  </w:style>
  <w:style w:type="numbering" w:customStyle="1" w:styleId="11211">
    <w:name w:val="リストなし1121"/>
    <w:next w:val="a4"/>
    <w:uiPriority w:val="99"/>
    <w:semiHidden/>
    <w:unhideWhenUsed/>
    <w:rsid w:val="004A4162"/>
  </w:style>
  <w:style w:type="numbering" w:customStyle="1" w:styleId="NoList2231">
    <w:name w:val="No List2231"/>
    <w:next w:val="a4"/>
    <w:uiPriority w:val="99"/>
    <w:semiHidden/>
    <w:unhideWhenUsed/>
    <w:rsid w:val="004A4162"/>
  </w:style>
  <w:style w:type="numbering" w:customStyle="1" w:styleId="NoList3231">
    <w:name w:val="No List3231"/>
    <w:next w:val="a4"/>
    <w:uiPriority w:val="99"/>
    <w:semiHidden/>
    <w:unhideWhenUsed/>
    <w:rsid w:val="004A4162"/>
  </w:style>
  <w:style w:type="numbering" w:customStyle="1" w:styleId="NoList4221">
    <w:name w:val="No List4221"/>
    <w:next w:val="a4"/>
    <w:uiPriority w:val="99"/>
    <w:semiHidden/>
    <w:unhideWhenUsed/>
    <w:rsid w:val="004A4162"/>
  </w:style>
  <w:style w:type="numbering" w:customStyle="1" w:styleId="NoList21121">
    <w:name w:val="No List21121"/>
    <w:next w:val="a4"/>
    <w:uiPriority w:val="99"/>
    <w:semiHidden/>
    <w:unhideWhenUsed/>
    <w:rsid w:val="004A4162"/>
  </w:style>
  <w:style w:type="numbering" w:customStyle="1" w:styleId="NoList31121">
    <w:name w:val="No List31121"/>
    <w:next w:val="a4"/>
    <w:uiPriority w:val="99"/>
    <w:semiHidden/>
    <w:unhideWhenUsed/>
    <w:rsid w:val="004A4162"/>
  </w:style>
  <w:style w:type="numbering" w:customStyle="1" w:styleId="NoList41121">
    <w:name w:val="No List41121"/>
    <w:next w:val="a4"/>
    <w:uiPriority w:val="99"/>
    <w:semiHidden/>
    <w:unhideWhenUsed/>
    <w:rsid w:val="004A4162"/>
  </w:style>
  <w:style w:type="numbering" w:customStyle="1" w:styleId="11121">
    <w:name w:val="无列表11121"/>
    <w:next w:val="a4"/>
    <w:semiHidden/>
    <w:rsid w:val="004A4162"/>
  </w:style>
  <w:style w:type="numbering" w:customStyle="1" w:styleId="NoList111121">
    <w:name w:val="No List111121"/>
    <w:next w:val="a4"/>
    <w:uiPriority w:val="99"/>
    <w:semiHidden/>
    <w:unhideWhenUsed/>
    <w:rsid w:val="004A4162"/>
  </w:style>
  <w:style w:type="numbering" w:customStyle="1" w:styleId="NoList12121">
    <w:name w:val="No List12121"/>
    <w:next w:val="a4"/>
    <w:uiPriority w:val="99"/>
    <w:semiHidden/>
    <w:unhideWhenUsed/>
    <w:rsid w:val="004A4162"/>
  </w:style>
  <w:style w:type="numbering" w:customStyle="1" w:styleId="NoList22121">
    <w:name w:val="No List22121"/>
    <w:next w:val="a4"/>
    <w:uiPriority w:val="99"/>
    <w:semiHidden/>
    <w:unhideWhenUsed/>
    <w:rsid w:val="004A4162"/>
  </w:style>
  <w:style w:type="numbering" w:customStyle="1" w:styleId="NoList32121">
    <w:name w:val="No List32121"/>
    <w:next w:val="a4"/>
    <w:uiPriority w:val="99"/>
    <w:semiHidden/>
    <w:unhideWhenUsed/>
    <w:rsid w:val="004A4162"/>
  </w:style>
  <w:style w:type="numbering" w:customStyle="1" w:styleId="NoList161">
    <w:name w:val="No List161"/>
    <w:next w:val="a4"/>
    <w:uiPriority w:val="99"/>
    <w:semiHidden/>
    <w:unhideWhenUsed/>
    <w:rsid w:val="004A4162"/>
  </w:style>
  <w:style w:type="table" w:customStyle="1" w:styleId="TableGrid151">
    <w:name w:val="Table Grid151"/>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4"/>
    <w:uiPriority w:val="99"/>
    <w:semiHidden/>
    <w:unhideWhenUsed/>
    <w:rsid w:val="004A4162"/>
  </w:style>
  <w:style w:type="numbering" w:customStyle="1" w:styleId="NoList251">
    <w:name w:val="No List251"/>
    <w:next w:val="a4"/>
    <w:uiPriority w:val="99"/>
    <w:semiHidden/>
    <w:unhideWhenUsed/>
    <w:rsid w:val="004A4162"/>
  </w:style>
  <w:style w:type="table" w:customStyle="1" w:styleId="TableGrid441">
    <w:name w:val="Table Grid44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a4"/>
    <w:uiPriority w:val="99"/>
    <w:semiHidden/>
    <w:unhideWhenUsed/>
    <w:rsid w:val="004A4162"/>
  </w:style>
  <w:style w:type="table" w:customStyle="1" w:styleId="TableGrid531">
    <w:name w:val="Table Grid53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4A4162"/>
  </w:style>
  <w:style w:type="table" w:customStyle="1" w:styleId="TableGrid631">
    <w:name w:val="Table Grid63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a4"/>
    <w:uiPriority w:val="99"/>
    <w:semiHidden/>
    <w:unhideWhenUsed/>
    <w:rsid w:val="004A4162"/>
  </w:style>
  <w:style w:type="numbering" w:customStyle="1" w:styleId="NoList641">
    <w:name w:val="No List641"/>
    <w:next w:val="a4"/>
    <w:uiPriority w:val="99"/>
    <w:semiHidden/>
    <w:unhideWhenUsed/>
    <w:rsid w:val="004A4162"/>
  </w:style>
  <w:style w:type="numbering" w:customStyle="1" w:styleId="NoList741">
    <w:name w:val="No List741"/>
    <w:next w:val="a4"/>
    <w:uiPriority w:val="99"/>
    <w:semiHidden/>
    <w:unhideWhenUsed/>
    <w:rsid w:val="004A4162"/>
  </w:style>
  <w:style w:type="numbering" w:customStyle="1" w:styleId="NoList831">
    <w:name w:val="No List831"/>
    <w:next w:val="a4"/>
    <w:uiPriority w:val="99"/>
    <w:semiHidden/>
    <w:unhideWhenUsed/>
    <w:rsid w:val="004A4162"/>
  </w:style>
  <w:style w:type="numbering" w:customStyle="1" w:styleId="NoList931">
    <w:name w:val="No List931"/>
    <w:next w:val="a4"/>
    <w:uiPriority w:val="99"/>
    <w:semiHidden/>
    <w:unhideWhenUsed/>
    <w:rsid w:val="004A4162"/>
  </w:style>
  <w:style w:type="table" w:customStyle="1" w:styleId="TableGrid831">
    <w:name w:val="Table Grid831"/>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4"/>
    <w:uiPriority w:val="99"/>
    <w:semiHidden/>
    <w:unhideWhenUsed/>
    <w:rsid w:val="004A4162"/>
  </w:style>
  <w:style w:type="numbering" w:customStyle="1" w:styleId="NoList2141">
    <w:name w:val="No List2141"/>
    <w:next w:val="a4"/>
    <w:uiPriority w:val="99"/>
    <w:semiHidden/>
    <w:unhideWhenUsed/>
    <w:rsid w:val="004A4162"/>
  </w:style>
  <w:style w:type="table" w:customStyle="1" w:styleId="TableGrid4131">
    <w:name w:val="Table Grid4131"/>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a4"/>
    <w:uiPriority w:val="99"/>
    <w:semiHidden/>
    <w:unhideWhenUsed/>
    <w:rsid w:val="004A4162"/>
  </w:style>
  <w:style w:type="numbering" w:customStyle="1" w:styleId="NoList4141">
    <w:name w:val="No List4141"/>
    <w:next w:val="a4"/>
    <w:uiPriority w:val="99"/>
    <w:semiHidden/>
    <w:unhideWhenUsed/>
    <w:rsid w:val="004A4162"/>
  </w:style>
  <w:style w:type="numbering" w:customStyle="1" w:styleId="NoList5131">
    <w:name w:val="No List5131"/>
    <w:next w:val="a4"/>
    <w:uiPriority w:val="99"/>
    <w:semiHidden/>
    <w:unhideWhenUsed/>
    <w:rsid w:val="004A4162"/>
  </w:style>
  <w:style w:type="numbering" w:customStyle="1" w:styleId="NoList6131">
    <w:name w:val="No List6131"/>
    <w:next w:val="a4"/>
    <w:uiPriority w:val="99"/>
    <w:semiHidden/>
    <w:unhideWhenUsed/>
    <w:rsid w:val="004A4162"/>
  </w:style>
  <w:style w:type="numbering" w:customStyle="1" w:styleId="NoList7131">
    <w:name w:val="No List7131"/>
    <w:next w:val="a4"/>
    <w:uiPriority w:val="99"/>
    <w:semiHidden/>
    <w:unhideWhenUsed/>
    <w:rsid w:val="004A4162"/>
  </w:style>
  <w:style w:type="numbering" w:customStyle="1" w:styleId="NoList8131">
    <w:name w:val="No List8131"/>
    <w:next w:val="a4"/>
    <w:uiPriority w:val="99"/>
    <w:semiHidden/>
    <w:unhideWhenUsed/>
    <w:rsid w:val="004A4162"/>
  </w:style>
  <w:style w:type="numbering" w:customStyle="1" w:styleId="NoList9121">
    <w:name w:val="No List9121"/>
    <w:next w:val="a4"/>
    <w:uiPriority w:val="99"/>
    <w:semiHidden/>
    <w:unhideWhenUsed/>
    <w:rsid w:val="004A4162"/>
  </w:style>
  <w:style w:type="numbering" w:customStyle="1" w:styleId="LFO1931">
    <w:name w:val="LFO1931"/>
    <w:basedOn w:val="a4"/>
    <w:rsid w:val="004A4162"/>
  </w:style>
  <w:style w:type="numbering" w:customStyle="1" w:styleId="NoList1021">
    <w:name w:val="No List1021"/>
    <w:next w:val="a4"/>
    <w:uiPriority w:val="99"/>
    <w:semiHidden/>
    <w:unhideWhenUsed/>
    <w:rsid w:val="004A4162"/>
  </w:style>
  <w:style w:type="numbering" w:customStyle="1" w:styleId="LFO19121">
    <w:name w:val="LFO19121"/>
    <w:basedOn w:val="a4"/>
    <w:rsid w:val="004A4162"/>
  </w:style>
  <w:style w:type="table" w:customStyle="1" w:styleId="TableGrid1241">
    <w:name w:val="Table Grid1241"/>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rsid w:val="004A4162"/>
  </w:style>
  <w:style w:type="numbering" w:customStyle="1" w:styleId="NoList11141">
    <w:name w:val="No List11141"/>
    <w:next w:val="a4"/>
    <w:uiPriority w:val="99"/>
    <w:semiHidden/>
    <w:unhideWhenUsed/>
    <w:rsid w:val="004A4162"/>
  </w:style>
  <w:style w:type="table" w:customStyle="1" w:styleId="TableGrid2231">
    <w:name w:val="Table Grid2231"/>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a4"/>
    <w:semiHidden/>
    <w:rsid w:val="004A4162"/>
  </w:style>
  <w:style w:type="numbering" w:customStyle="1" w:styleId="1411">
    <w:name w:val="リストなし141"/>
    <w:next w:val="a4"/>
    <w:uiPriority w:val="99"/>
    <w:semiHidden/>
    <w:unhideWhenUsed/>
    <w:rsid w:val="004A4162"/>
  </w:style>
  <w:style w:type="numbering" w:customStyle="1" w:styleId="11410">
    <w:name w:val="无列表1141"/>
    <w:next w:val="a4"/>
    <w:semiHidden/>
    <w:rsid w:val="004A4162"/>
  </w:style>
  <w:style w:type="numbering" w:customStyle="1" w:styleId="11311">
    <w:name w:val="リストなし1131"/>
    <w:next w:val="a4"/>
    <w:uiPriority w:val="99"/>
    <w:semiHidden/>
    <w:unhideWhenUsed/>
    <w:rsid w:val="004A4162"/>
  </w:style>
  <w:style w:type="numbering" w:customStyle="1" w:styleId="NoList2241">
    <w:name w:val="No List2241"/>
    <w:next w:val="a4"/>
    <w:uiPriority w:val="99"/>
    <w:semiHidden/>
    <w:unhideWhenUsed/>
    <w:rsid w:val="004A4162"/>
  </w:style>
  <w:style w:type="numbering" w:customStyle="1" w:styleId="NoList3241">
    <w:name w:val="No List3241"/>
    <w:next w:val="a4"/>
    <w:uiPriority w:val="99"/>
    <w:semiHidden/>
    <w:unhideWhenUsed/>
    <w:rsid w:val="004A4162"/>
  </w:style>
  <w:style w:type="numbering" w:customStyle="1" w:styleId="NoList4231">
    <w:name w:val="No List4231"/>
    <w:next w:val="a4"/>
    <w:uiPriority w:val="99"/>
    <w:semiHidden/>
    <w:unhideWhenUsed/>
    <w:rsid w:val="004A4162"/>
  </w:style>
  <w:style w:type="numbering" w:customStyle="1" w:styleId="NoList21131">
    <w:name w:val="No List21131"/>
    <w:next w:val="a4"/>
    <w:uiPriority w:val="99"/>
    <w:semiHidden/>
    <w:unhideWhenUsed/>
    <w:rsid w:val="004A4162"/>
  </w:style>
  <w:style w:type="numbering" w:customStyle="1" w:styleId="NoList31131">
    <w:name w:val="No List31131"/>
    <w:next w:val="a4"/>
    <w:uiPriority w:val="99"/>
    <w:semiHidden/>
    <w:unhideWhenUsed/>
    <w:rsid w:val="004A4162"/>
  </w:style>
  <w:style w:type="numbering" w:customStyle="1" w:styleId="NoList41131">
    <w:name w:val="No List41131"/>
    <w:next w:val="a4"/>
    <w:uiPriority w:val="99"/>
    <w:semiHidden/>
    <w:unhideWhenUsed/>
    <w:rsid w:val="004A4162"/>
  </w:style>
  <w:style w:type="numbering" w:customStyle="1" w:styleId="11131">
    <w:name w:val="无列表11131"/>
    <w:next w:val="a4"/>
    <w:semiHidden/>
    <w:rsid w:val="004A4162"/>
  </w:style>
  <w:style w:type="numbering" w:customStyle="1" w:styleId="NoList111131">
    <w:name w:val="No List111131"/>
    <w:next w:val="a4"/>
    <w:uiPriority w:val="99"/>
    <w:semiHidden/>
    <w:unhideWhenUsed/>
    <w:rsid w:val="004A4162"/>
  </w:style>
  <w:style w:type="numbering" w:customStyle="1" w:styleId="NoList12131">
    <w:name w:val="No List12131"/>
    <w:next w:val="a4"/>
    <w:uiPriority w:val="99"/>
    <w:semiHidden/>
    <w:unhideWhenUsed/>
    <w:rsid w:val="004A4162"/>
  </w:style>
  <w:style w:type="numbering" w:customStyle="1" w:styleId="NoList22131">
    <w:name w:val="No List22131"/>
    <w:next w:val="a4"/>
    <w:uiPriority w:val="99"/>
    <w:semiHidden/>
    <w:unhideWhenUsed/>
    <w:rsid w:val="004A4162"/>
  </w:style>
  <w:style w:type="numbering" w:customStyle="1" w:styleId="NoList32131">
    <w:name w:val="No List32131"/>
    <w:next w:val="a4"/>
    <w:uiPriority w:val="99"/>
    <w:semiHidden/>
    <w:unhideWhenUsed/>
    <w:rsid w:val="004A4162"/>
  </w:style>
  <w:style w:type="table" w:customStyle="1" w:styleId="124">
    <w:name w:val="网格型12"/>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3">
    <w:name w:val="无列表21"/>
    <w:next w:val="a4"/>
    <w:uiPriority w:val="99"/>
    <w:semiHidden/>
    <w:unhideWhenUsed/>
    <w:rsid w:val="004A4162"/>
  </w:style>
  <w:style w:type="table" w:customStyle="1" w:styleId="214">
    <w:name w:val="网格型21"/>
    <w:basedOn w:val="a3"/>
    <w:next w:val="af5"/>
    <w:qFormat/>
    <w:rsid w:val="004A416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5"/>
    <w:qFormat/>
    <w:rsid w:val="004A4162"/>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无列表151"/>
    <w:next w:val="a4"/>
    <w:semiHidden/>
    <w:rsid w:val="004A4162"/>
  </w:style>
  <w:style w:type="numbering" w:customStyle="1" w:styleId="2111">
    <w:name w:val="无列表211"/>
    <w:next w:val="a4"/>
    <w:uiPriority w:val="99"/>
    <w:semiHidden/>
    <w:unhideWhenUsed/>
    <w:rsid w:val="004A4162"/>
  </w:style>
  <w:style w:type="table" w:customStyle="1" w:styleId="1115">
    <w:name w:val="网格型111"/>
    <w:basedOn w:val="a3"/>
    <w:next w:val="af5"/>
    <w:qFormat/>
    <w:rsid w:val="004A416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next w:val="af5"/>
    <w:qFormat/>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1"/>
    <w:next w:val="a4"/>
    <w:semiHidden/>
    <w:rsid w:val="004A4162"/>
  </w:style>
  <w:style w:type="numbering" w:customStyle="1" w:styleId="1511">
    <w:name w:val="リストなし151"/>
    <w:next w:val="a4"/>
    <w:uiPriority w:val="99"/>
    <w:semiHidden/>
    <w:unhideWhenUsed/>
    <w:rsid w:val="004A4162"/>
  </w:style>
  <w:style w:type="numbering" w:customStyle="1" w:styleId="NoList181">
    <w:name w:val="No List181"/>
    <w:next w:val="a4"/>
    <w:uiPriority w:val="99"/>
    <w:semiHidden/>
    <w:unhideWhenUsed/>
    <w:rsid w:val="004A4162"/>
  </w:style>
  <w:style w:type="numbering" w:customStyle="1" w:styleId="11411">
    <w:name w:val="リストなし1141"/>
    <w:next w:val="a4"/>
    <w:uiPriority w:val="99"/>
    <w:semiHidden/>
    <w:unhideWhenUsed/>
    <w:rsid w:val="004A4162"/>
  </w:style>
  <w:style w:type="numbering" w:customStyle="1" w:styleId="NoList261">
    <w:name w:val="No List261"/>
    <w:next w:val="a4"/>
    <w:uiPriority w:val="99"/>
    <w:semiHidden/>
    <w:unhideWhenUsed/>
    <w:rsid w:val="004A4162"/>
  </w:style>
  <w:style w:type="numbering" w:customStyle="1" w:styleId="NoList361">
    <w:name w:val="No List361"/>
    <w:next w:val="a4"/>
    <w:uiPriority w:val="99"/>
    <w:semiHidden/>
    <w:unhideWhenUsed/>
    <w:rsid w:val="004A4162"/>
  </w:style>
  <w:style w:type="numbering" w:customStyle="1" w:styleId="NoList1151">
    <w:name w:val="No List1151"/>
    <w:next w:val="a4"/>
    <w:uiPriority w:val="99"/>
    <w:semiHidden/>
    <w:unhideWhenUsed/>
    <w:rsid w:val="004A4162"/>
  </w:style>
  <w:style w:type="numbering" w:customStyle="1" w:styleId="NoList461">
    <w:name w:val="No List461"/>
    <w:next w:val="a4"/>
    <w:uiPriority w:val="99"/>
    <w:semiHidden/>
    <w:unhideWhenUsed/>
    <w:rsid w:val="004A4162"/>
  </w:style>
  <w:style w:type="numbering" w:customStyle="1" w:styleId="NoList551">
    <w:name w:val="No List551"/>
    <w:next w:val="a4"/>
    <w:uiPriority w:val="99"/>
    <w:semiHidden/>
    <w:unhideWhenUsed/>
    <w:rsid w:val="004A4162"/>
  </w:style>
  <w:style w:type="numbering" w:customStyle="1" w:styleId="NoList11151">
    <w:name w:val="No List11151"/>
    <w:next w:val="a4"/>
    <w:uiPriority w:val="99"/>
    <w:semiHidden/>
    <w:unhideWhenUsed/>
    <w:rsid w:val="004A4162"/>
  </w:style>
  <w:style w:type="numbering" w:customStyle="1" w:styleId="NoList2151">
    <w:name w:val="No List2151"/>
    <w:next w:val="a4"/>
    <w:uiPriority w:val="99"/>
    <w:semiHidden/>
    <w:unhideWhenUsed/>
    <w:rsid w:val="004A4162"/>
  </w:style>
  <w:style w:type="numbering" w:customStyle="1" w:styleId="NoList3151">
    <w:name w:val="No List3151"/>
    <w:next w:val="a4"/>
    <w:uiPriority w:val="99"/>
    <w:semiHidden/>
    <w:unhideWhenUsed/>
    <w:rsid w:val="004A4162"/>
  </w:style>
  <w:style w:type="numbering" w:customStyle="1" w:styleId="NoList4151">
    <w:name w:val="No List4151"/>
    <w:next w:val="a4"/>
    <w:uiPriority w:val="99"/>
    <w:semiHidden/>
    <w:unhideWhenUsed/>
    <w:rsid w:val="004A4162"/>
  </w:style>
  <w:style w:type="numbering" w:customStyle="1" w:styleId="NoList651">
    <w:name w:val="No List651"/>
    <w:next w:val="a4"/>
    <w:uiPriority w:val="99"/>
    <w:semiHidden/>
    <w:unhideWhenUsed/>
    <w:rsid w:val="004A4162"/>
  </w:style>
  <w:style w:type="numbering" w:customStyle="1" w:styleId="NoList751">
    <w:name w:val="No List751"/>
    <w:next w:val="a4"/>
    <w:uiPriority w:val="99"/>
    <w:semiHidden/>
    <w:unhideWhenUsed/>
    <w:rsid w:val="004A4162"/>
  </w:style>
  <w:style w:type="numbering" w:customStyle="1" w:styleId="NoList1251">
    <w:name w:val="No List1251"/>
    <w:next w:val="a4"/>
    <w:uiPriority w:val="99"/>
    <w:semiHidden/>
    <w:unhideWhenUsed/>
    <w:rsid w:val="004A4162"/>
  </w:style>
  <w:style w:type="numbering" w:customStyle="1" w:styleId="NoList2251">
    <w:name w:val="No List2251"/>
    <w:next w:val="a4"/>
    <w:uiPriority w:val="99"/>
    <w:semiHidden/>
    <w:unhideWhenUsed/>
    <w:rsid w:val="004A4162"/>
  </w:style>
  <w:style w:type="numbering" w:customStyle="1" w:styleId="NoList3251">
    <w:name w:val="No List3251"/>
    <w:next w:val="a4"/>
    <w:uiPriority w:val="99"/>
    <w:semiHidden/>
    <w:unhideWhenUsed/>
    <w:rsid w:val="004A4162"/>
  </w:style>
  <w:style w:type="table" w:customStyle="1" w:styleId="TableGrid541">
    <w:name w:val="Table Grid541"/>
    <w:basedOn w:val="a3"/>
    <w:next w:val="af5"/>
    <w:uiPriority w:val="39"/>
    <w:qFormat/>
    <w:rsid w:val="004A416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next w:val="af5"/>
    <w:uiPriority w:val="39"/>
    <w:qFormat/>
    <w:rsid w:val="004A416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a4"/>
    <w:uiPriority w:val="99"/>
    <w:semiHidden/>
    <w:unhideWhenUsed/>
    <w:rsid w:val="004A4162"/>
  </w:style>
  <w:style w:type="numbering" w:customStyle="1" w:styleId="NoList5141">
    <w:name w:val="No List5141"/>
    <w:next w:val="a4"/>
    <w:uiPriority w:val="99"/>
    <w:semiHidden/>
    <w:unhideWhenUsed/>
    <w:rsid w:val="004A4162"/>
  </w:style>
  <w:style w:type="numbering" w:customStyle="1" w:styleId="NoList21141">
    <w:name w:val="No List21141"/>
    <w:next w:val="a4"/>
    <w:uiPriority w:val="99"/>
    <w:semiHidden/>
    <w:unhideWhenUsed/>
    <w:rsid w:val="004A4162"/>
  </w:style>
  <w:style w:type="numbering" w:customStyle="1" w:styleId="NoList31141">
    <w:name w:val="No List31141"/>
    <w:next w:val="a4"/>
    <w:uiPriority w:val="99"/>
    <w:semiHidden/>
    <w:unhideWhenUsed/>
    <w:rsid w:val="004A4162"/>
  </w:style>
  <w:style w:type="numbering" w:customStyle="1" w:styleId="NoList41141">
    <w:name w:val="No List41141"/>
    <w:next w:val="a4"/>
    <w:uiPriority w:val="99"/>
    <w:semiHidden/>
    <w:unhideWhenUsed/>
    <w:rsid w:val="004A4162"/>
  </w:style>
  <w:style w:type="numbering" w:customStyle="1" w:styleId="NoList6141">
    <w:name w:val="No List6141"/>
    <w:next w:val="a4"/>
    <w:uiPriority w:val="99"/>
    <w:semiHidden/>
    <w:unhideWhenUsed/>
    <w:rsid w:val="004A4162"/>
  </w:style>
  <w:style w:type="numbering" w:customStyle="1" w:styleId="11141">
    <w:name w:val="无列表11141"/>
    <w:next w:val="a4"/>
    <w:semiHidden/>
    <w:rsid w:val="004A4162"/>
  </w:style>
  <w:style w:type="numbering" w:customStyle="1" w:styleId="NoList111141">
    <w:name w:val="No List111141"/>
    <w:next w:val="a4"/>
    <w:uiPriority w:val="99"/>
    <w:semiHidden/>
    <w:unhideWhenUsed/>
    <w:rsid w:val="004A4162"/>
  </w:style>
  <w:style w:type="numbering" w:customStyle="1" w:styleId="NoList7141">
    <w:name w:val="No List7141"/>
    <w:next w:val="a4"/>
    <w:uiPriority w:val="99"/>
    <w:semiHidden/>
    <w:unhideWhenUsed/>
    <w:rsid w:val="004A4162"/>
  </w:style>
  <w:style w:type="numbering" w:customStyle="1" w:styleId="NoList12141">
    <w:name w:val="No List12141"/>
    <w:next w:val="a4"/>
    <w:uiPriority w:val="99"/>
    <w:semiHidden/>
    <w:unhideWhenUsed/>
    <w:rsid w:val="004A4162"/>
  </w:style>
  <w:style w:type="numbering" w:customStyle="1" w:styleId="NoList22141">
    <w:name w:val="No List22141"/>
    <w:next w:val="a4"/>
    <w:uiPriority w:val="99"/>
    <w:semiHidden/>
    <w:unhideWhenUsed/>
    <w:rsid w:val="004A4162"/>
  </w:style>
  <w:style w:type="numbering" w:customStyle="1" w:styleId="NoList32141">
    <w:name w:val="No List32141"/>
    <w:next w:val="a4"/>
    <w:uiPriority w:val="99"/>
    <w:semiHidden/>
    <w:unhideWhenUsed/>
    <w:rsid w:val="004A4162"/>
  </w:style>
  <w:style w:type="table" w:customStyle="1" w:styleId="TableGrid641">
    <w:name w:val="Table Grid641"/>
    <w:basedOn w:val="a3"/>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next w:val="af5"/>
    <w:uiPriority w:val="39"/>
    <w:qFormat/>
    <w:rsid w:val="004A416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a4"/>
    <w:uiPriority w:val="99"/>
    <w:semiHidden/>
    <w:unhideWhenUsed/>
    <w:rsid w:val="004A4162"/>
  </w:style>
  <w:style w:type="table" w:customStyle="1" w:styleId="TableGrid911">
    <w:name w:val="Table Grid911"/>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4"/>
    <w:uiPriority w:val="99"/>
    <w:semiHidden/>
    <w:unhideWhenUsed/>
    <w:rsid w:val="004A4162"/>
  </w:style>
  <w:style w:type="numbering" w:customStyle="1" w:styleId="NoList2311">
    <w:name w:val="No List2311"/>
    <w:next w:val="a4"/>
    <w:uiPriority w:val="99"/>
    <w:semiHidden/>
    <w:unhideWhenUsed/>
    <w:rsid w:val="004A4162"/>
  </w:style>
  <w:style w:type="table" w:customStyle="1" w:styleId="TableGrid4211">
    <w:name w:val="Table Grid42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1">
    <w:name w:val="No List3311"/>
    <w:next w:val="a4"/>
    <w:uiPriority w:val="99"/>
    <w:semiHidden/>
    <w:unhideWhenUsed/>
    <w:rsid w:val="004A4162"/>
  </w:style>
  <w:style w:type="table" w:customStyle="1" w:styleId="TableGrid5111">
    <w:name w:val="Table Grid51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4A4162"/>
  </w:style>
  <w:style w:type="table" w:customStyle="1" w:styleId="TableGrid6111">
    <w:name w:val="Table Grid61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a4"/>
    <w:uiPriority w:val="99"/>
    <w:semiHidden/>
    <w:unhideWhenUsed/>
    <w:rsid w:val="004A4162"/>
  </w:style>
  <w:style w:type="numbering" w:customStyle="1" w:styleId="NoList6211">
    <w:name w:val="No List6211"/>
    <w:next w:val="a4"/>
    <w:uiPriority w:val="99"/>
    <w:semiHidden/>
    <w:unhideWhenUsed/>
    <w:rsid w:val="004A4162"/>
  </w:style>
  <w:style w:type="numbering" w:customStyle="1" w:styleId="NoList7211">
    <w:name w:val="No List7211"/>
    <w:next w:val="a4"/>
    <w:uiPriority w:val="99"/>
    <w:semiHidden/>
    <w:unhideWhenUsed/>
    <w:rsid w:val="004A4162"/>
  </w:style>
  <w:style w:type="numbering" w:customStyle="1" w:styleId="NoList8141">
    <w:name w:val="No List8141"/>
    <w:next w:val="a4"/>
    <w:uiPriority w:val="99"/>
    <w:semiHidden/>
    <w:unhideWhenUsed/>
    <w:rsid w:val="004A4162"/>
  </w:style>
  <w:style w:type="numbering" w:customStyle="1" w:styleId="NoList941">
    <w:name w:val="No List941"/>
    <w:next w:val="a4"/>
    <w:uiPriority w:val="99"/>
    <w:semiHidden/>
    <w:unhideWhenUsed/>
    <w:rsid w:val="004A4162"/>
  </w:style>
  <w:style w:type="table" w:customStyle="1" w:styleId="TableGrid112111">
    <w:name w:val="Table Grid1121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4"/>
    <w:uiPriority w:val="99"/>
    <w:semiHidden/>
    <w:unhideWhenUsed/>
    <w:rsid w:val="004A4162"/>
  </w:style>
  <w:style w:type="numbering" w:customStyle="1" w:styleId="NoList21211">
    <w:name w:val="No List21211"/>
    <w:next w:val="a4"/>
    <w:uiPriority w:val="99"/>
    <w:semiHidden/>
    <w:unhideWhenUsed/>
    <w:rsid w:val="004A4162"/>
  </w:style>
  <w:style w:type="table" w:customStyle="1" w:styleId="TableGrid41111">
    <w:name w:val="Table Grid411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1">
    <w:name w:val="No List31211"/>
    <w:next w:val="a4"/>
    <w:uiPriority w:val="99"/>
    <w:semiHidden/>
    <w:unhideWhenUsed/>
    <w:rsid w:val="004A4162"/>
  </w:style>
  <w:style w:type="numbering" w:customStyle="1" w:styleId="NoList41211">
    <w:name w:val="No List41211"/>
    <w:next w:val="a4"/>
    <w:uiPriority w:val="99"/>
    <w:semiHidden/>
    <w:unhideWhenUsed/>
    <w:rsid w:val="004A4162"/>
  </w:style>
  <w:style w:type="numbering" w:customStyle="1" w:styleId="NoList51111">
    <w:name w:val="No List51111"/>
    <w:next w:val="a4"/>
    <w:uiPriority w:val="99"/>
    <w:semiHidden/>
    <w:unhideWhenUsed/>
    <w:rsid w:val="004A4162"/>
  </w:style>
  <w:style w:type="numbering" w:customStyle="1" w:styleId="NoList61111">
    <w:name w:val="No List61111"/>
    <w:next w:val="a4"/>
    <w:uiPriority w:val="99"/>
    <w:semiHidden/>
    <w:unhideWhenUsed/>
    <w:rsid w:val="004A4162"/>
  </w:style>
  <w:style w:type="numbering" w:customStyle="1" w:styleId="NoList71111">
    <w:name w:val="No List71111"/>
    <w:next w:val="a4"/>
    <w:uiPriority w:val="99"/>
    <w:semiHidden/>
    <w:unhideWhenUsed/>
    <w:rsid w:val="004A4162"/>
  </w:style>
  <w:style w:type="numbering" w:customStyle="1" w:styleId="NoList81111">
    <w:name w:val="No List81111"/>
    <w:next w:val="a4"/>
    <w:uiPriority w:val="99"/>
    <w:semiHidden/>
    <w:unhideWhenUsed/>
    <w:rsid w:val="004A4162"/>
  </w:style>
  <w:style w:type="numbering" w:customStyle="1" w:styleId="NoList9131">
    <w:name w:val="No List9131"/>
    <w:next w:val="a4"/>
    <w:uiPriority w:val="99"/>
    <w:semiHidden/>
    <w:unhideWhenUsed/>
    <w:rsid w:val="004A4162"/>
  </w:style>
  <w:style w:type="numbering" w:customStyle="1" w:styleId="LFO194">
    <w:name w:val="LFO194"/>
    <w:basedOn w:val="a4"/>
    <w:rsid w:val="004A4162"/>
  </w:style>
  <w:style w:type="numbering" w:customStyle="1" w:styleId="NoList1031">
    <w:name w:val="No List1031"/>
    <w:next w:val="a4"/>
    <w:uiPriority w:val="99"/>
    <w:semiHidden/>
    <w:unhideWhenUsed/>
    <w:rsid w:val="004A4162"/>
  </w:style>
  <w:style w:type="numbering" w:customStyle="1" w:styleId="LFO19131">
    <w:name w:val="LFO19131"/>
    <w:basedOn w:val="a4"/>
    <w:rsid w:val="004A4162"/>
  </w:style>
  <w:style w:type="numbering" w:customStyle="1" w:styleId="NoList12211">
    <w:name w:val="No List12211"/>
    <w:next w:val="a4"/>
    <w:uiPriority w:val="99"/>
    <w:semiHidden/>
    <w:rsid w:val="004A4162"/>
  </w:style>
  <w:style w:type="numbering" w:customStyle="1" w:styleId="NoList111211">
    <w:name w:val="No List111211"/>
    <w:next w:val="a4"/>
    <w:uiPriority w:val="99"/>
    <w:semiHidden/>
    <w:unhideWhenUsed/>
    <w:rsid w:val="004A4162"/>
  </w:style>
  <w:style w:type="table" w:customStyle="1" w:styleId="TableGrid111211">
    <w:name w:val="Table Grid111211"/>
    <w:basedOn w:val="a3"/>
    <w:next w:val="af5"/>
    <w:qFormat/>
    <w:rsid w:val="004A4162"/>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a4"/>
    <w:semiHidden/>
    <w:rsid w:val="004A4162"/>
  </w:style>
  <w:style w:type="numbering" w:customStyle="1" w:styleId="12111">
    <w:name w:val="リストなし1211"/>
    <w:next w:val="a4"/>
    <w:uiPriority w:val="99"/>
    <w:semiHidden/>
    <w:unhideWhenUsed/>
    <w:rsid w:val="004A4162"/>
  </w:style>
  <w:style w:type="numbering" w:customStyle="1" w:styleId="112110">
    <w:name w:val="无列表11211"/>
    <w:next w:val="a4"/>
    <w:semiHidden/>
    <w:rsid w:val="004A4162"/>
  </w:style>
  <w:style w:type="numbering" w:customStyle="1" w:styleId="111110">
    <w:name w:val="リストなし11111"/>
    <w:next w:val="a4"/>
    <w:uiPriority w:val="99"/>
    <w:semiHidden/>
    <w:unhideWhenUsed/>
    <w:rsid w:val="004A4162"/>
  </w:style>
  <w:style w:type="numbering" w:customStyle="1" w:styleId="NoList22211">
    <w:name w:val="No List22211"/>
    <w:next w:val="a4"/>
    <w:uiPriority w:val="99"/>
    <w:semiHidden/>
    <w:unhideWhenUsed/>
    <w:rsid w:val="004A4162"/>
  </w:style>
  <w:style w:type="numbering" w:customStyle="1" w:styleId="NoList32211">
    <w:name w:val="No List32211"/>
    <w:next w:val="a4"/>
    <w:uiPriority w:val="99"/>
    <w:semiHidden/>
    <w:unhideWhenUsed/>
    <w:rsid w:val="004A4162"/>
  </w:style>
  <w:style w:type="numbering" w:customStyle="1" w:styleId="NoList42111">
    <w:name w:val="No List42111"/>
    <w:next w:val="a4"/>
    <w:uiPriority w:val="99"/>
    <w:semiHidden/>
    <w:unhideWhenUsed/>
    <w:rsid w:val="004A4162"/>
  </w:style>
  <w:style w:type="numbering" w:customStyle="1" w:styleId="NoList211111">
    <w:name w:val="No List211111"/>
    <w:next w:val="a4"/>
    <w:uiPriority w:val="99"/>
    <w:semiHidden/>
    <w:unhideWhenUsed/>
    <w:rsid w:val="004A4162"/>
  </w:style>
  <w:style w:type="numbering" w:customStyle="1" w:styleId="NoList311111">
    <w:name w:val="No List311111"/>
    <w:next w:val="a4"/>
    <w:uiPriority w:val="99"/>
    <w:semiHidden/>
    <w:unhideWhenUsed/>
    <w:rsid w:val="004A4162"/>
  </w:style>
  <w:style w:type="numbering" w:customStyle="1" w:styleId="NoList411111">
    <w:name w:val="No List411111"/>
    <w:next w:val="a4"/>
    <w:uiPriority w:val="99"/>
    <w:semiHidden/>
    <w:unhideWhenUsed/>
    <w:rsid w:val="004A4162"/>
  </w:style>
  <w:style w:type="numbering" w:customStyle="1" w:styleId="1111111">
    <w:name w:val="无列表1111111"/>
    <w:next w:val="a4"/>
    <w:semiHidden/>
    <w:rsid w:val="004A4162"/>
  </w:style>
  <w:style w:type="numbering" w:customStyle="1" w:styleId="NoList1111111">
    <w:name w:val="No List1111111"/>
    <w:next w:val="a4"/>
    <w:uiPriority w:val="99"/>
    <w:semiHidden/>
    <w:unhideWhenUsed/>
    <w:rsid w:val="004A4162"/>
  </w:style>
  <w:style w:type="numbering" w:customStyle="1" w:styleId="NoList121111">
    <w:name w:val="No List121111"/>
    <w:next w:val="a4"/>
    <w:uiPriority w:val="99"/>
    <w:semiHidden/>
    <w:unhideWhenUsed/>
    <w:rsid w:val="004A4162"/>
  </w:style>
  <w:style w:type="numbering" w:customStyle="1" w:styleId="NoList221111">
    <w:name w:val="No List221111"/>
    <w:next w:val="a4"/>
    <w:uiPriority w:val="99"/>
    <w:semiHidden/>
    <w:unhideWhenUsed/>
    <w:rsid w:val="004A4162"/>
  </w:style>
  <w:style w:type="numbering" w:customStyle="1" w:styleId="NoList321111">
    <w:name w:val="No List321111"/>
    <w:next w:val="a4"/>
    <w:uiPriority w:val="99"/>
    <w:semiHidden/>
    <w:unhideWhenUsed/>
    <w:rsid w:val="004A4162"/>
  </w:style>
  <w:style w:type="numbering" w:customStyle="1" w:styleId="NoList1411">
    <w:name w:val="No List1411"/>
    <w:next w:val="a4"/>
    <w:uiPriority w:val="99"/>
    <w:semiHidden/>
    <w:unhideWhenUsed/>
    <w:rsid w:val="004A4162"/>
  </w:style>
  <w:style w:type="table" w:customStyle="1" w:styleId="TableGrid1011">
    <w:name w:val="Table Grid1011"/>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4A4162"/>
  </w:style>
  <w:style w:type="numbering" w:customStyle="1" w:styleId="NoList2411">
    <w:name w:val="No List2411"/>
    <w:next w:val="a4"/>
    <w:uiPriority w:val="99"/>
    <w:semiHidden/>
    <w:unhideWhenUsed/>
    <w:rsid w:val="004A4162"/>
  </w:style>
  <w:style w:type="table" w:customStyle="1" w:styleId="TableGrid4311">
    <w:name w:val="Table Grid43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a4"/>
    <w:uiPriority w:val="99"/>
    <w:semiHidden/>
    <w:unhideWhenUsed/>
    <w:rsid w:val="004A4162"/>
  </w:style>
  <w:style w:type="table" w:customStyle="1" w:styleId="TableGrid5211">
    <w:name w:val="Table Grid52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4"/>
    <w:uiPriority w:val="99"/>
    <w:semiHidden/>
    <w:unhideWhenUsed/>
    <w:rsid w:val="004A4162"/>
  </w:style>
  <w:style w:type="table" w:customStyle="1" w:styleId="TableGrid6211">
    <w:name w:val="Table Grid62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a4"/>
    <w:uiPriority w:val="99"/>
    <w:semiHidden/>
    <w:unhideWhenUsed/>
    <w:rsid w:val="004A4162"/>
  </w:style>
  <w:style w:type="numbering" w:customStyle="1" w:styleId="NoList6311">
    <w:name w:val="No List6311"/>
    <w:next w:val="a4"/>
    <w:uiPriority w:val="99"/>
    <w:semiHidden/>
    <w:unhideWhenUsed/>
    <w:rsid w:val="004A4162"/>
  </w:style>
  <w:style w:type="numbering" w:customStyle="1" w:styleId="NoList7311">
    <w:name w:val="No List7311"/>
    <w:next w:val="a4"/>
    <w:uiPriority w:val="99"/>
    <w:semiHidden/>
    <w:unhideWhenUsed/>
    <w:rsid w:val="004A4162"/>
  </w:style>
  <w:style w:type="numbering" w:customStyle="1" w:styleId="NoList8211">
    <w:name w:val="No List8211"/>
    <w:next w:val="a4"/>
    <w:uiPriority w:val="99"/>
    <w:semiHidden/>
    <w:unhideWhenUsed/>
    <w:rsid w:val="004A4162"/>
  </w:style>
  <w:style w:type="numbering" w:customStyle="1" w:styleId="NoList9211">
    <w:name w:val="No List9211"/>
    <w:next w:val="a4"/>
    <w:uiPriority w:val="99"/>
    <w:semiHidden/>
    <w:unhideWhenUsed/>
    <w:rsid w:val="004A4162"/>
  </w:style>
  <w:style w:type="table" w:customStyle="1" w:styleId="TableGrid11311">
    <w:name w:val="Table Grid113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4"/>
    <w:uiPriority w:val="99"/>
    <w:semiHidden/>
    <w:unhideWhenUsed/>
    <w:rsid w:val="004A4162"/>
  </w:style>
  <w:style w:type="numbering" w:customStyle="1" w:styleId="NoList21311">
    <w:name w:val="No List21311"/>
    <w:next w:val="a4"/>
    <w:uiPriority w:val="99"/>
    <w:semiHidden/>
    <w:unhideWhenUsed/>
    <w:rsid w:val="004A4162"/>
  </w:style>
  <w:style w:type="table" w:customStyle="1" w:styleId="TableGrid41211">
    <w:name w:val="Table Grid412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1">
    <w:name w:val="No List31311"/>
    <w:next w:val="a4"/>
    <w:uiPriority w:val="99"/>
    <w:semiHidden/>
    <w:unhideWhenUsed/>
    <w:rsid w:val="004A4162"/>
  </w:style>
  <w:style w:type="numbering" w:customStyle="1" w:styleId="NoList41311">
    <w:name w:val="No List41311"/>
    <w:next w:val="a4"/>
    <w:uiPriority w:val="99"/>
    <w:semiHidden/>
    <w:unhideWhenUsed/>
    <w:rsid w:val="004A4162"/>
  </w:style>
  <w:style w:type="numbering" w:customStyle="1" w:styleId="NoList51211">
    <w:name w:val="No List51211"/>
    <w:next w:val="a4"/>
    <w:uiPriority w:val="99"/>
    <w:semiHidden/>
    <w:unhideWhenUsed/>
    <w:rsid w:val="004A4162"/>
  </w:style>
  <w:style w:type="numbering" w:customStyle="1" w:styleId="NoList61211">
    <w:name w:val="No List61211"/>
    <w:next w:val="a4"/>
    <w:uiPriority w:val="99"/>
    <w:semiHidden/>
    <w:unhideWhenUsed/>
    <w:rsid w:val="004A4162"/>
  </w:style>
  <w:style w:type="numbering" w:customStyle="1" w:styleId="NoList71211">
    <w:name w:val="No List71211"/>
    <w:next w:val="a4"/>
    <w:uiPriority w:val="99"/>
    <w:semiHidden/>
    <w:unhideWhenUsed/>
    <w:rsid w:val="004A4162"/>
  </w:style>
  <w:style w:type="numbering" w:customStyle="1" w:styleId="NoList81211">
    <w:name w:val="No List81211"/>
    <w:next w:val="a4"/>
    <w:uiPriority w:val="99"/>
    <w:semiHidden/>
    <w:unhideWhenUsed/>
    <w:rsid w:val="004A4162"/>
  </w:style>
  <w:style w:type="numbering" w:customStyle="1" w:styleId="NoList91111">
    <w:name w:val="No List91111"/>
    <w:next w:val="a4"/>
    <w:uiPriority w:val="99"/>
    <w:semiHidden/>
    <w:unhideWhenUsed/>
    <w:rsid w:val="004A4162"/>
  </w:style>
  <w:style w:type="numbering" w:customStyle="1" w:styleId="LFO19211">
    <w:name w:val="LFO19211"/>
    <w:basedOn w:val="a4"/>
    <w:rsid w:val="004A4162"/>
  </w:style>
  <w:style w:type="numbering" w:customStyle="1" w:styleId="NoList10111">
    <w:name w:val="No List10111"/>
    <w:next w:val="a4"/>
    <w:uiPriority w:val="99"/>
    <w:semiHidden/>
    <w:unhideWhenUsed/>
    <w:rsid w:val="004A4162"/>
  </w:style>
  <w:style w:type="numbering" w:customStyle="1" w:styleId="LFO191111">
    <w:name w:val="LFO191111"/>
    <w:basedOn w:val="a4"/>
    <w:rsid w:val="004A4162"/>
  </w:style>
  <w:style w:type="numbering" w:customStyle="1" w:styleId="NoList12311">
    <w:name w:val="No List12311"/>
    <w:next w:val="a4"/>
    <w:uiPriority w:val="99"/>
    <w:semiHidden/>
    <w:rsid w:val="004A4162"/>
  </w:style>
  <w:style w:type="numbering" w:customStyle="1" w:styleId="NoList111311">
    <w:name w:val="No List111311"/>
    <w:next w:val="a4"/>
    <w:uiPriority w:val="99"/>
    <w:semiHidden/>
    <w:unhideWhenUsed/>
    <w:rsid w:val="004A4162"/>
  </w:style>
  <w:style w:type="table" w:customStyle="1" w:styleId="TableGrid111311">
    <w:name w:val="Table Grid111311"/>
    <w:basedOn w:val="a3"/>
    <w:next w:val="af5"/>
    <w:qFormat/>
    <w:rsid w:val="004A4162"/>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无列表1311"/>
    <w:next w:val="a4"/>
    <w:semiHidden/>
    <w:rsid w:val="004A4162"/>
  </w:style>
  <w:style w:type="numbering" w:customStyle="1" w:styleId="13111">
    <w:name w:val="リストなし1311"/>
    <w:next w:val="a4"/>
    <w:uiPriority w:val="99"/>
    <w:semiHidden/>
    <w:unhideWhenUsed/>
    <w:rsid w:val="004A4162"/>
  </w:style>
  <w:style w:type="numbering" w:customStyle="1" w:styleId="113110">
    <w:name w:val="无列表11311"/>
    <w:next w:val="a4"/>
    <w:semiHidden/>
    <w:rsid w:val="004A4162"/>
  </w:style>
  <w:style w:type="numbering" w:customStyle="1" w:styleId="112111">
    <w:name w:val="リストなし11211"/>
    <w:next w:val="a4"/>
    <w:uiPriority w:val="99"/>
    <w:semiHidden/>
    <w:unhideWhenUsed/>
    <w:rsid w:val="004A4162"/>
  </w:style>
  <w:style w:type="numbering" w:customStyle="1" w:styleId="NoList22311">
    <w:name w:val="No List22311"/>
    <w:next w:val="a4"/>
    <w:uiPriority w:val="99"/>
    <w:semiHidden/>
    <w:unhideWhenUsed/>
    <w:rsid w:val="004A4162"/>
  </w:style>
  <w:style w:type="numbering" w:customStyle="1" w:styleId="NoList32311">
    <w:name w:val="No List32311"/>
    <w:next w:val="a4"/>
    <w:uiPriority w:val="99"/>
    <w:semiHidden/>
    <w:unhideWhenUsed/>
    <w:rsid w:val="004A4162"/>
  </w:style>
  <w:style w:type="numbering" w:customStyle="1" w:styleId="NoList42211">
    <w:name w:val="No List42211"/>
    <w:next w:val="a4"/>
    <w:uiPriority w:val="99"/>
    <w:semiHidden/>
    <w:unhideWhenUsed/>
    <w:rsid w:val="004A4162"/>
  </w:style>
  <w:style w:type="numbering" w:customStyle="1" w:styleId="NoList211211">
    <w:name w:val="No List211211"/>
    <w:next w:val="a4"/>
    <w:uiPriority w:val="99"/>
    <w:semiHidden/>
    <w:unhideWhenUsed/>
    <w:rsid w:val="004A4162"/>
  </w:style>
  <w:style w:type="numbering" w:customStyle="1" w:styleId="NoList311211">
    <w:name w:val="No List311211"/>
    <w:next w:val="a4"/>
    <w:uiPriority w:val="99"/>
    <w:semiHidden/>
    <w:unhideWhenUsed/>
    <w:rsid w:val="004A4162"/>
  </w:style>
  <w:style w:type="numbering" w:customStyle="1" w:styleId="NoList411211">
    <w:name w:val="No List411211"/>
    <w:next w:val="a4"/>
    <w:uiPriority w:val="99"/>
    <w:semiHidden/>
    <w:unhideWhenUsed/>
    <w:rsid w:val="004A4162"/>
  </w:style>
  <w:style w:type="numbering" w:customStyle="1" w:styleId="111211">
    <w:name w:val="无列表111211"/>
    <w:next w:val="a4"/>
    <w:semiHidden/>
    <w:rsid w:val="004A4162"/>
  </w:style>
  <w:style w:type="numbering" w:customStyle="1" w:styleId="NoList1111211">
    <w:name w:val="No List1111211"/>
    <w:next w:val="a4"/>
    <w:uiPriority w:val="99"/>
    <w:semiHidden/>
    <w:unhideWhenUsed/>
    <w:rsid w:val="004A4162"/>
  </w:style>
  <w:style w:type="numbering" w:customStyle="1" w:styleId="NoList121211">
    <w:name w:val="No List121211"/>
    <w:next w:val="a4"/>
    <w:uiPriority w:val="99"/>
    <w:semiHidden/>
    <w:unhideWhenUsed/>
    <w:rsid w:val="004A4162"/>
  </w:style>
  <w:style w:type="numbering" w:customStyle="1" w:styleId="NoList221211">
    <w:name w:val="No List221211"/>
    <w:next w:val="a4"/>
    <w:uiPriority w:val="99"/>
    <w:semiHidden/>
    <w:unhideWhenUsed/>
    <w:rsid w:val="004A4162"/>
  </w:style>
  <w:style w:type="numbering" w:customStyle="1" w:styleId="NoList321211">
    <w:name w:val="No List321211"/>
    <w:next w:val="a4"/>
    <w:uiPriority w:val="99"/>
    <w:semiHidden/>
    <w:unhideWhenUsed/>
    <w:rsid w:val="004A4162"/>
  </w:style>
  <w:style w:type="numbering" w:customStyle="1" w:styleId="NoList1611">
    <w:name w:val="No List1611"/>
    <w:next w:val="a4"/>
    <w:uiPriority w:val="99"/>
    <w:semiHidden/>
    <w:unhideWhenUsed/>
    <w:rsid w:val="004A4162"/>
  </w:style>
  <w:style w:type="table" w:customStyle="1" w:styleId="TableGrid1511">
    <w:name w:val="Table Grid1511"/>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4"/>
    <w:uiPriority w:val="99"/>
    <w:semiHidden/>
    <w:unhideWhenUsed/>
    <w:rsid w:val="004A4162"/>
  </w:style>
  <w:style w:type="numbering" w:customStyle="1" w:styleId="NoList2511">
    <w:name w:val="No List2511"/>
    <w:next w:val="a4"/>
    <w:uiPriority w:val="99"/>
    <w:semiHidden/>
    <w:unhideWhenUsed/>
    <w:rsid w:val="004A4162"/>
  </w:style>
  <w:style w:type="table" w:customStyle="1" w:styleId="TableGrid4411">
    <w:name w:val="Table Grid44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a4"/>
    <w:uiPriority w:val="99"/>
    <w:semiHidden/>
    <w:unhideWhenUsed/>
    <w:rsid w:val="004A4162"/>
  </w:style>
  <w:style w:type="table" w:customStyle="1" w:styleId="TableGrid5311">
    <w:name w:val="Table Grid53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1">
    <w:name w:val="No List4511"/>
    <w:next w:val="a4"/>
    <w:uiPriority w:val="99"/>
    <w:semiHidden/>
    <w:unhideWhenUsed/>
    <w:rsid w:val="004A4162"/>
  </w:style>
  <w:style w:type="table" w:customStyle="1" w:styleId="TableGrid6311">
    <w:name w:val="Table Grid63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a4"/>
    <w:uiPriority w:val="99"/>
    <w:semiHidden/>
    <w:unhideWhenUsed/>
    <w:rsid w:val="004A4162"/>
  </w:style>
  <w:style w:type="numbering" w:customStyle="1" w:styleId="NoList6411">
    <w:name w:val="No List6411"/>
    <w:next w:val="a4"/>
    <w:uiPriority w:val="99"/>
    <w:semiHidden/>
    <w:unhideWhenUsed/>
    <w:rsid w:val="004A4162"/>
  </w:style>
  <w:style w:type="numbering" w:customStyle="1" w:styleId="NoList7411">
    <w:name w:val="No List7411"/>
    <w:next w:val="a4"/>
    <w:uiPriority w:val="99"/>
    <w:semiHidden/>
    <w:unhideWhenUsed/>
    <w:rsid w:val="004A4162"/>
  </w:style>
  <w:style w:type="numbering" w:customStyle="1" w:styleId="NoList8311">
    <w:name w:val="No List8311"/>
    <w:next w:val="a4"/>
    <w:uiPriority w:val="99"/>
    <w:semiHidden/>
    <w:unhideWhenUsed/>
    <w:rsid w:val="004A4162"/>
  </w:style>
  <w:style w:type="numbering" w:customStyle="1" w:styleId="NoList9311">
    <w:name w:val="No List9311"/>
    <w:next w:val="a4"/>
    <w:uiPriority w:val="99"/>
    <w:semiHidden/>
    <w:unhideWhenUsed/>
    <w:rsid w:val="004A4162"/>
  </w:style>
  <w:style w:type="table" w:customStyle="1" w:styleId="TableGrid11411">
    <w:name w:val="Table Grid11411"/>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1">
    <w:name w:val="No List11411"/>
    <w:next w:val="a4"/>
    <w:uiPriority w:val="99"/>
    <w:semiHidden/>
    <w:unhideWhenUsed/>
    <w:rsid w:val="004A4162"/>
  </w:style>
  <w:style w:type="numbering" w:customStyle="1" w:styleId="NoList21411">
    <w:name w:val="No List21411"/>
    <w:next w:val="a4"/>
    <w:uiPriority w:val="99"/>
    <w:semiHidden/>
    <w:unhideWhenUsed/>
    <w:rsid w:val="004A4162"/>
  </w:style>
  <w:style w:type="table" w:customStyle="1" w:styleId="TableGrid41311">
    <w:name w:val="Table Grid41311"/>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1">
    <w:name w:val="No List31411"/>
    <w:next w:val="a4"/>
    <w:uiPriority w:val="99"/>
    <w:semiHidden/>
    <w:unhideWhenUsed/>
    <w:rsid w:val="004A4162"/>
  </w:style>
  <w:style w:type="numbering" w:customStyle="1" w:styleId="NoList41411">
    <w:name w:val="No List41411"/>
    <w:next w:val="a4"/>
    <w:uiPriority w:val="99"/>
    <w:semiHidden/>
    <w:unhideWhenUsed/>
    <w:rsid w:val="004A4162"/>
  </w:style>
  <w:style w:type="numbering" w:customStyle="1" w:styleId="NoList51311">
    <w:name w:val="No List51311"/>
    <w:next w:val="a4"/>
    <w:uiPriority w:val="99"/>
    <w:semiHidden/>
    <w:unhideWhenUsed/>
    <w:rsid w:val="004A4162"/>
  </w:style>
  <w:style w:type="numbering" w:customStyle="1" w:styleId="NoList61311">
    <w:name w:val="No List61311"/>
    <w:next w:val="a4"/>
    <w:uiPriority w:val="99"/>
    <w:semiHidden/>
    <w:unhideWhenUsed/>
    <w:rsid w:val="004A4162"/>
  </w:style>
  <w:style w:type="numbering" w:customStyle="1" w:styleId="NoList71311">
    <w:name w:val="No List71311"/>
    <w:next w:val="a4"/>
    <w:uiPriority w:val="99"/>
    <w:semiHidden/>
    <w:unhideWhenUsed/>
    <w:rsid w:val="004A4162"/>
  </w:style>
  <w:style w:type="numbering" w:customStyle="1" w:styleId="NoList81311">
    <w:name w:val="No List81311"/>
    <w:next w:val="a4"/>
    <w:uiPriority w:val="99"/>
    <w:semiHidden/>
    <w:unhideWhenUsed/>
    <w:rsid w:val="004A4162"/>
  </w:style>
  <w:style w:type="numbering" w:customStyle="1" w:styleId="NoList91211">
    <w:name w:val="No List91211"/>
    <w:next w:val="a4"/>
    <w:uiPriority w:val="99"/>
    <w:semiHidden/>
    <w:unhideWhenUsed/>
    <w:rsid w:val="004A4162"/>
  </w:style>
  <w:style w:type="numbering" w:customStyle="1" w:styleId="LFO19311">
    <w:name w:val="LFO19311"/>
    <w:basedOn w:val="a4"/>
    <w:rsid w:val="004A4162"/>
  </w:style>
  <w:style w:type="numbering" w:customStyle="1" w:styleId="NoList10211">
    <w:name w:val="No List10211"/>
    <w:next w:val="a4"/>
    <w:uiPriority w:val="99"/>
    <w:semiHidden/>
    <w:unhideWhenUsed/>
    <w:rsid w:val="004A4162"/>
  </w:style>
  <w:style w:type="numbering" w:customStyle="1" w:styleId="LFO191211">
    <w:name w:val="LFO191211"/>
    <w:basedOn w:val="a4"/>
    <w:rsid w:val="004A4162"/>
  </w:style>
  <w:style w:type="numbering" w:customStyle="1" w:styleId="NoList12411">
    <w:name w:val="No List12411"/>
    <w:next w:val="a4"/>
    <w:uiPriority w:val="99"/>
    <w:semiHidden/>
    <w:rsid w:val="004A4162"/>
  </w:style>
  <w:style w:type="numbering" w:customStyle="1" w:styleId="NoList111411">
    <w:name w:val="No List111411"/>
    <w:next w:val="a4"/>
    <w:uiPriority w:val="99"/>
    <w:semiHidden/>
    <w:unhideWhenUsed/>
    <w:rsid w:val="004A4162"/>
  </w:style>
  <w:style w:type="table" w:customStyle="1" w:styleId="TableGrid111411">
    <w:name w:val="Table Grid111411"/>
    <w:basedOn w:val="a3"/>
    <w:next w:val="af5"/>
    <w:qFormat/>
    <w:rsid w:val="004A4162"/>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无列表1411"/>
    <w:next w:val="a4"/>
    <w:semiHidden/>
    <w:rsid w:val="004A4162"/>
  </w:style>
  <w:style w:type="numbering" w:customStyle="1" w:styleId="14111">
    <w:name w:val="リストなし1411"/>
    <w:next w:val="a4"/>
    <w:uiPriority w:val="99"/>
    <w:semiHidden/>
    <w:unhideWhenUsed/>
    <w:rsid w:val="004A4162"/>
  </w:style>
  <w:style w:type="numbering" w:customStyle="1" w:styleId="114110">
    <w:name w:val="无列表11411"/>
    <w:next w:val="a4"/>
    <w:semiHidden/>
    <w:rsid w:val="004A4162"/>
  </w:style>
  <w:style w:type="numbering" w:customStyle="1" w:styleId="113111">
    <w:name w:val="リストなし11311"/>
    <w:next w:val="a4"/>
    <w:uiPriority w:val="99"/>
    <w:semiHidden/>
    <w:unhideWhenUsed/>
    <w:rsid w:val="004A4162"/>
  </w:style>
  <w:style w:type="numbering" w:customStyle="1" w:styleId="NoList22411">
    <w:name w:val="No List22411"/>
    <w:next w:val="a4"/>
    <w:uiPriority w:val="99"/>
    <w:semiHidden/>
    <w:unhideWhenUsed/>
    <w:rsid w:val="004A4162"/>
  </w:style>
  <w:style w:type="numbering" w:customStyle="1" w:styleId="NoList32411">
    <w:name w:val="No List32411"/>
    <w:next w:val="a4"/>
    <w:uiPriority w:val="99"/>
    <w:semiHidden/>
    <w:unhideWhenUsed/>
    <w:rsid w:val="004A4162"/>
  </w:style>
  <w:style w:type="numbering" w:customStyle="1" w:styleId="NoList42311">
    <w:name w:val="No List42311"/>
    <w:next w:val="a4"/>
    <w:uiPriority w:val="99"/>
    <w:semiHidden/>
    <w:unhideWhenUsed/>
    <w:rsid w:val="004A4162"/>
  </w:style>
  <w:style w:type="numbering" w:customStyle="1" w:styleId="NoList211311">
    <w:name w:val="No List211311"/>
    <w:next w:val="a4"/>
    <w:uiPriority w:val="99"/>
    <w:semiHidden/>
    <w:unhideWhenUsed/>
    <w:rsid w:val="004A4162"/>
  </w:style>
  <w:style w:type="numbering" w:customStyle="1" w:styleId="NoList311311">
    <w:name w:val="No List311311"/>
    <w:next w:val="a4"/>
    <w:uiPriority w:val="99"/>
    <w:semiHidden/>
    <w:unhideWhenUsed/>
    <w:rsid w:val="004A4162"/>
  </w:style>
  <w:style w:type="numbering" w:customStyle="1" w:styleId="NoList411311">
    <w:name w:val="No List411311"/>
    <w:next w:val="a4"/>
    <w:uiPriority w:val="99"/>
    <w:semiHidden/>
    <w:unhideWhenUsed/>
    <w:rsid w:val="004A4162"/>
  </w:style>
  <w:style w:type="numbering" w:customStyle="1" w:styleId="111311">
    <w:name w:val="无列表111311"/>
    <w:next w:val="a4"/>
    <w:semiHidden/>
    <w:rsid w:val="004A4162"/>
  </w:style>
  <w:style w:type="numbering" w:customStyle="1" w:styleId="NoList1111311">
    <w:name w:val="No List1111311"/>
    <w:next w:val="a4"/>
    <w:uiPriority w:val="99"/>
    <w:semiHidden/>
    <w:unhideWhenUsed/>
    <w:rsid w:val="004A4162"/>
  </w:style>
  <w:style w:type="numbering" w:customStyle="1" w:styleId="NoList121311">
    <w:name w:val="No List121311"/>
    <w:next w:val="a4"/>
    <w:uiPriority w:val="99"/>
    <w:semiHidden/>
    <w:unhideWhenUsed/>
    <w:rsid w:val="004A4162"/>
  </w:style>
  <w:style w:type="numbering" w:customStyle="1" w:styleId="NoList221311">
    <w:name w:val="No List221311"/>
    <w:next w:val="a4"/>
    <w:uiPriority w:val="99"/>
    <w:semiHidden/>
    <w:unhideWhenUsed/>
    <w:rsid w:val="004A4162"/>
  </w:style>
  <w:style w:type="numbering" w:customStyle="1" w:styleId="NoList321311">
    <w:name w:val="No List321311"/>
    <w:next w:val="a4"/>
    <w:uiPriority w:val="99"/>
    <w:semiHidden/>
    <w:unhideWhenUsed/>
    <w:rsid w:val="004A4162"/>
  </w:style>
  <w:style w:type="table" w:customStyle="1" w:styleId="11112">
    <w:name w:val="网格型1111"/>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3"/>
    <w:qFormat/>
    <w:rsid w:val="004A4162"/>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网格型31111"/>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3"/>
    <w:qFormat/>
    <w:rsid w:val="004A416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无列表4"/>
    <w:next w:val="a4"/>
    <w:uiPriority w:val="99"/>
    <w:semiHidden/>
    <w:unhideWhenUsed/>
    <w:rsid w:val="004A4162"/>
  </w:style>
  <w:style w:type="table" w:customStyle="1" w:styleId="58">
    <w:name w:val="网格型5"/>
    <w:basedOn w:val="a3"/>
    <w:next w:val="af5"/>
    <w:qFormat/>
    <w:rsid w:val="004A4162"/>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5"/>
    <w:uiPriority w:val="39"/>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4"/>
    <w:semiHidden/>
    <w:rsid w:val="004A4162"/>
  </w:style>
  <w:style w:type="table" w:customStyle="1" w:styleId="341">
    <w:name w:val="网格型34"/>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4"/>
    <w:uiPriority w:val="99"/>
    <w:semiHidden/>
    <w:unhideWhenUsed/>
    <w:rsid w:val="004A4162"/>
  </w:style>
  <w:style w:type="table" w:customStyle="1" w:styleId="231">
    <w:name w:val="古典型 23"/>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4"/>
    <w:uiPriority w:val="99"/>
    <w:semiHidden/>
    <w:unhideWhenUsed/>
    <w:rsid w:val="004A4162"/>
  </w:style>
  <w:style w:type="table" w:customStyle="1" w:styleId="TableGrid46">
    <w:name w:val="Table Grid46"/>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next w:val="af5"/>
    <w:uiPriority w:val="39"/>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无列表116"/>
    <w:next w:val="a4"/>
    <w:semiHidden/>
    <w:rsid w:val="004A4162"/>
  </w:style>
  <w:style w:type="table" w:customStyle="1" w:styleId="313">
    <w:name w:val="网格型313"/>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4"/>
    <w:uiPriority w:val="99"/>
    <w:semiHidden/>
    <w:unhideWhenUsed/>
    <w:rsid w:val="004A4162"/>
  </w:style>
  <w:style w:type="table" w:customStyle="1" w:styleId="TableClassic213">
    <w:name w:val="Table Classic 213"/>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4"/>
    <w:uiPriority w:val="99"/>
    <w:semiHidden/>
    <w:unhideWhenUsed/>
    <w:rsid w:val="004A4162"/>
  </w:style>
  <w:style w:type="numbering" w:customStyle="1" w:styleId="NoList37">
    <w:name w:val="No List37"/>
    <w:next w:val="a4"/>
    <w:uiPriority w:val="99"/>
    <w:semiHidden/>
    <w:unhideWhenUsed/>
    <w:rsid w:val="004A4162"/>
  </w:style>
  <w:style w:type="numbering" w:customStyle="1" w:styleId="NoList116">
    <w:name w:val="No List116"/>
    <w:next w:val="a4"/>
    <w:uiPriority w:val="99"/>
    <w:semiHidden/>
    <w:unhideWhenUsed/>
    <w:rsid w:val="004A4162"/>
  </w:style>
  <w:style w:type="numbering" w:customStyle="1" w:styleId="NoList47">
    <w:name w:val="No List47"/>
    <w:next w:val="a4"/>
    <w:uiPriority w:val="99"/>
    <w:semiHidden/>
    <w:unhideWhenUsed/>
    <w:rsid w:val="004A4162"/>
  </w:style>
  <w:style w:type="numbering" w:customStyle="1" w:styleId="NoList56">
    <w:name w:val="No List56"/>
    <w:next w:val="a4"/>
    <w:uiPriority w:val="99"/>
    <w:semiHidden/>
    <w:unhideWhenUsed/>
    <w:rsid w:val="004A4162"/>
  </w:style>
  <w:style w:type="numbering" w:customStyle="1" w:styleId="NoList1116">
    <w:name w:val="No List1116"/>
    <w:next w:val="a4"/>
    <w:uiPriority w:val="99"/>
    <w:semiHidden/>
    <w:unhideWhenUsed/>
    <w:rsid w:val="004A4162"/>
  </w:style>
  <w:style w:type="numbering" w:customStyle="1" w:styleId="NoList216">
    <w:name w:val="No List216"/>
    <w:next w:val="a4"/>
    <w:uiPriority w:val="99"/>
    <w:semiHidden/>
    <w:unhideWhenUsed/>
    <w:rsid w:val="004A4162"/>
  </w:style>
  <w:style w:type="numbering" w:customStyle="1" w:styleId="NoList316">
    <w:name w:val="No List316"/>
    <w:next w:val="a4"/>
    <w:uiPriority w:val="99"/>
    <w:semiHidden/>
    <w:unhideWhenUsed/>
    <w:rsid w:val="004A4162"/>
  </w:style>
  <w:style w:type="numbering" w:customStyle="1" w:styleId="NoList416">
    <w:name w:val="No List416"/>
    <w:next w:val="a4"/>
    <w:uiPriority w:val="99"/>
    <w:semiHidden/>
    <w:unhideWhenUsed/>
    <w:rsid w:val="004A4162"/>
  </w:style>
  <w:style w:type="numbering" w:customStyle="1" w:styleId="NoList66">
    <w:name w:val="No List66"/>
    <w:next w:val="a4"/>
    <w:uiPriority w:val="99"/>
    <w:semiHidden/>
    <w:unhideWhenUsed/>
    <w:rsid w:val="004A4162"/>
  </w:style>
  <w:style w:type="numbering" w:customStyle="1" w:styleId="NoList76">
    <w:name w:val="No List76"/>
    <w:next w:val="a4"/>
    <w:uiPriority w:val="99"/>
    <w:semiHidden/>
    <w:unhideWhenUsed/>
    <w:rsid w:val="004A4162"/>
  </w:style>
  <w:style w:type="table" w:customStyle="1" w:styleId="TableGrid126">
    <w:name w:val="Table Grid12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4"/>
    <w:uiPriority w:val="99"/>
    <w:semiHidden/>
    <w:unhideWhenUsed/>
    <w:rsid w:val="004A4162"/>
  </w:style>
  <w:style w:type="table" w:customStyle="1" w:styleId="TableGrid1116">
    <w:name w:val="Table Grid1116"/>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uiPriority w:val="99"/>
    <w:semiHidden/>
    <w:unhideWhenUsed/>
    <w:rsid w:val="004A4162"/>
  </w:style>
  <w:style w:type="numbering" w:customStyle="1" w:styleId="NoList326">
    <w:name w:val="No List326"/>
    <w:next w:val="a4"/>
    <w:uiPriority w:val="99"/>
    <w:semiHidden/>
    <w:unhideWhenUsed/>
    <w:rsid w:val="004A4162"/>
  </w:style>
  <w:style w:type="table" w:customStyle="1" w:styleId="TableStyle13">
    <w:name w:val="Table Style13"/>
    <w:basedOn w:val="a3"/>
    <w:qFormat/>
    <w:rsid w:val="004A4162"/>
    <w:rPr>
      <w:rFonts w:ascii="Times New Roman" w:eastAsia="MS Mincho" w:hAnsi="Times New Roman"/>
      <w:lang w:val="en-US" w:eastAsia="en-US"/>
    </w:rPr>
    <w:tblPr/>
  </w:style>
  <w:style w:type="table" w:customStyle="1" w:styleId="TableGrid55">
    <w:name w:val="Table Grid55"/>
    <w:basedOn w:val="a3"/>
    <w:uiPriority w:val="39"/>
    <w:qFormat/>
    <w:rsid w:val="004A41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qFormat/>
    <w:rsid w:val="004A41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4"/>
    <w:uiPriority w:val="99"/>
    <w:semiHidden/>
    <w:unhideWhenUsed/>
    <w:rsid w:val="004A4162"/>
  </w:style>
  <w:style w:type="numbering" w:customStyle="1" w:styleId="NoList515">
    <w:name w:val="No List515"/>
    <w:next w:val="a4"/>
    <w:uiPriority w:val="99"/>
    <w:semiHidden/>
    <w:unhideWhenUsed/>
    <w:rsid w:val="004A4162"/>
  </w:style>
  <w:style w:type="numbering" w:customStyle="1" w:styleId="NoList2115">
    <w:name w:val="No List2115"/>
    <w:next w:val="a4"/>
    <w:uiPriority w:val="99"/>
    <w:semiHidden/>
    <w:unhideWhenUsed/>
    <w:rsid w:val="004A4162"/>
  </w:style>
  <w:style w:type="numbering" w:customStyle="1" w:styleId="NoList3115">
    <w:name w:val="No List3115"/>
    <w:next w:val="a4"/>
    <w:uiPriority w:val="99"/>
    <w:semiHidden/>
    <w:unhideWhenUsed/>
    <w:rsid w:val="004A4162"/>
  </w:style>
  <w:style w:type="numbering" w:customStyle="1" w:styleId="NoList4115">
    <w:name w:val="No List4115"/>
    <w:next w:val="a4"/>
    <w:uiPriority w:val="99"/>
    <w:semiHidden/>
    <w:unhideWhenUsed/>
    <w:rsid w:val="004A4162"/>
  </w:style>
  <w:style w:type="numbering" w:customStyle="1" w:styleId="NoList615">
    <w:name w:val="No List615"/>
    <w:next w:val="a4"/>
    <w:uiPriority w:val="99"/>
    <w:semiHidden/>
    <w:unhideWhenUsed/>
    <w:rsid w:val="004A4162"/>
  </w:style>
  <w:style w:type="table" w:customStyle="1" w:styleId="TableGrid415">
    <w:name w:val="Table Grid415"/>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4"/>
    <w:semiHidden/>
    <w:rsid w:val="004A4162"/>
  </w:style>
  <w:style w:type="numbering" w:customStyle="1" w:styleId="NoList11115">
    <w:name w:val="No List11115"/>
    <w:next w:val="a4"/>
    <w:uiPriority w:val="99"/>
    <w:semiHidden/>
    <w:unhideWhenUsed/>
    <w:rsid w:val="004A4162"/>
  </w:style>
  <w:style w:type="numbering" w:customStyle="1" w:styleId="NoList715">
    <w:name w:val="No List715"/>
    <w:next w:val="a4"/>
    <w:uiPriority w:val="99"/>
    <w:semiHidden/>
    <w:unhideWhenUsed/>
    <w:rsid w:val="004A4162"/>
  </w:style>
  <w:style w:type="table" w:customStyle="1" w:styleId="TableGrid1212">
    <w:name w:val="Table Grid12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4A4162"/>
  </w:style>
  <w:style w:type="table" w:customStyle="1" w:styleId="TableGrid11112">
    <w:name w:val="Table Grid1111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uiPriority w:val="99"/>
    <w:semiHidden/>
    <w:unhideWhenUsed/>
    <w:rsid w:val="004A4162"/>
  </w:style>
  <w:style w:type="numbering" w:customStyle="1" w:styleId="NoList3215">
    <w:name w:val="No List3215"/>
    <w:next w:val="a4"/>
    <w:uiPriority w:val="99"/>
    <w:semiHidden/>
    <w:unhideWhenUsed/>
    <w:rsid w:val="004A4162"/>
  </w:style>
  <w:style w:type="numbering" w:customStyle="1" w:styleId="NoList85">
    <w:name w:val="No List85"/>
    <w:next w:val="a4"/>
    <w:uiPriority w:val="99"/>
    <w:semiHidden/>
    <w:unhideWhenUsed/>
    <w:rsid w:val="004A4162"/>
  </w:style>
  <w:style w:type="table" w:customStyle="1" w:styleId="TableGrid712">
    <w:name w:val="Table Grid712"/>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4"/>
    <w:uiPriority w:val="99"/>
    <w:semiHidden/>
    <w:unhideWhenUsed/>
    <w:rsid w:val="004A4162"/>
  </w:style>
  <w:style w:type="table" w:customStyle="1" w:styleId="TableGrid85">
    <w:name w:val="Table Grid85"/>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4162"/>
    <w:rPr>
      <w:rFonts w:ascii="Times New Roman" w:eastAsia="MS Mincho" w:hAnsi="Times New Roman"/>
      <w:lang w:val="en-US" w:eastAsia="en-US"/>
    </w:rPr>
    <w:tblPr/>
  </w:style>
  <w:style w:type="table" w:customStyle="1" w:styleId="TableGrid512">
    <w:name w:val="Table Grid51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4"/>
    <w:uiPriority w:val="99"/>
    <w:semiHidden/>
    <w:unhideWhenUsed/>
    <w:rsid w:val="004A4162"/>
  </w:style>
  <w:style w:type="numbering" w:customStyle="1" w:styleId="NoList914">
    <w:name w:val="No List914"/>
    <w:next w:val="a4"/>
    <w:uiPriority w:val="99"/>
    <w:semiHidden/>
    <w:unhideWhenUsed/>
    <w:rsid w:val="004A4162"/>
  </w:style>
  <w:style w:type="table" w:customStyle="1" w:styleId="TableGrid762">
    <w:name w:val="Table Grid762"/>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a4"/>
    <w:uiPriority w:val="99"/>
    <w:semiHidden/>
    <w:unhideWhenUsed/>
    <w:rsid w:val="004A4162"/>
  </w:style>
  <w:style w:type="numbering" w:customStyle="1" w:styleId="LFO1914">
    <w:name w:val="LFO1914"/>
    <w:basedOn w:val="a4"/>
    <w:rsid w:val="004A4162"/>
  </w:style>
  <w:style w:type="table" w:customStyle="1" w:styleId="TableGrid225">
    <w:name w:val="Table Grid225"/>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4"/>
    <w:semiHidden/>
    <w:rsid w:val="004A4162"/>
  </w:style>
  <w:style w:type="table" w:customStyle="1" w:styleId="322">
    <w:name w:val="网格型32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4"/>
    <w:uiPriority w:val="99"/>
    <w:semiHidden/>
    <w:unhideWhenUsed/>
    <w:rsid w:val="004A4162"/>
  </w:style>
  <w:style w:type="table" w:customStyle="1" w:styleId="TableClassic222">
    <w:name w:val="Table Classic 222"/>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4"/>
    <w:uiPriority w:val="99"/>
    <w:semiHidden/>
    <w:unhideWhenUsed/>
    <w:rsid w:val="004A4162"/>
  </w:style>
  <w:style w:type="table" w:customStyle="1" w:styleId="TableClassic2112">
    <w:name w:val="Table Classic 2112"/>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4"/>
    <w:uiPriority w:val="99"/>
    <w:semiHidden/>
    <w:unhideWhenUsed/>
    <w:rsid w:val="004A4162"/>
  </w:style>
  <w:style w:type="numbering" w:customStyle="1" w:styleId="NoList232">
    <w:name w:val="No List232"/>
    <w:next w:val="a4"/>
    <w:uiPriority w:val="99"/>
    <w:semiHidden/>
    <w:unhideWhenUsed/>
    <w:rsid w:val="004A4162"/>
  </w:style>
  <w:style w:type="table" w:customStyle="1" w:styleId="TableGrid422">
    <w:name w:val="Table Grid42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4"/>
    <w:uiPriority w:val="99"/>
    <w:semiHidden/>
    <w:unhideWhenUsed/>
    <w:rsid w:val="004A4162"/>
  </w:style>
  <w:style w:type="numbering" w:customStyle="1" w:styleId="NoList432">
    <w:name w:val="No List432"/>
    <w:next w:val="a4"/>
    <w:uiPriority w:val="99"/>
    <w:semiHidden/>
    <w:unhideWhenUsed/>
    <w:rsid w:val="004A4162"/>
  </w:style>
  <w:style w:type="numbering" w:customStyle="1" w:styleId="NoList522">
    <w:name w:val="No List522"/>
    <w:next w:val="a4"/>
    <w:uiPriority w:val="99"/>
    <w:semiHidden/>
    <w:unhideWhenUsed/>
    <w:rsid w:val="004A4162"/>
  </w:style>
  <w:style w:type="numbering" w:customStyle="1" w:styleId="NoList622">
    <w:name w:val="No List622"/>
    <w:next w:val="a4"/>
    <w:uiPriority w:val="99"/>
    <w:semiHidden/>
    <w:unhideWhenUsed/>
    <w:rsid w:val="004A4162"/>
  </w:style>
  <w:style w:type="numbering" w:customStyle="1" w:styleId="NoList722">
    <w:name w:val="No List722"/>
    <w:next w:val="a4"/>
    <w:uiPriority w:val="99"/>
    <w:semiHidden/>
    <w:unhideWhenUsed/>
    <w:rsid w:val="004A4162"/>
  </w:style>
  <w:style w:type="table" w:customStyle="1" w:styleId="TableGrid812">
    <w:name w:val="Table Grid812"/>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4"/>
    <w:uiPriority w:val="99"/>
    <w:semiHidden/>
    <w:unhideWhenUsed/>
    <w:rsid w:val="004A4162"/>
  </w:style>
  <w:style w:type="numbering" w:customStyle="1" w:styleId="NoList2122">
    <w:name w:val="No List2122"/>
    <w:next w:val="a4"/>
    <w:uiPriority w:val="99"/>
    <w:semiHidden/>
    <w:unhideWhenUsed/>
    <w:rsid w:val="004A4162"/>
  </w:style>
  <w:style w:type="table" w:customStyle="1" w:styleId="TableGrid4112">
    <w:name w:val="Table Grid411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4"/>
    <w:uiPriority w:val="99"/>
    <w:semiHidden/>
    <w:unhideWhenUsed/>
    <w:rsid w:val="004A4162"/>
  </w:style>
  <w:style w:type="numbering" w:customStyle="1" w:styleId="NoList4122">
    <w:name w:val="No List4122"/>
    <w:next w:val="a4"/>
    <w:uiPriority w:val="99"/>
    <w:semiHidden/>
    <w:unhideWhenUsed/>
    <w:rsid w:val="004A4162"/>
  </w:style>
  <w:style w:type="numbering" w:customStyle="1" w:styleId="NoList5112">
    <w:name w:val="No List5112"/>
    <w:next w:val="a4"/>
    <w:uiPriority w:val="99"/>
    <w:semiHidden/>
    <w:unhideWhenUsed/>
    <w:rsid w:val="004A4162"/>
  </w:style>
  <w:style w:type="numbering" w:customStyle="1" w:styleId="NoList6112">
    <w:name w:val="No List6112"/>
    <w:next w:val="a4"/>
    <w:uiPriority w:val="99"/>
    <w:semiHidden/>
    <w:unhideWhenUsed/>
    <w:rsid w:val="004A4162"/>
  </w:style>
  <w:style w:type="numbering" w:customStyle="1" w:styleId="NoList7112">
    <w:name w:val="No List7112"/>
    <w:next w:val="a4"/>
    <w:uiPriority w:val="99"/>
    <w:semiHidden/>
    <w:unhideWhenUsed/>
    <w:rsid w:val="004A4162"/>
  </w:style>
  <w:style w:type="numbering" w:customStyle="1" w:styleId="NoList8112">
    <w:name w:val="No List8112"/>
    <w:next w:val="a4"/>
    <w:uiPriority w:val="99"/>
    <w:semiHidden/>
    <w:unhideWhenUsed/>
    <w:rsid w:val="004A4162"/>
  </w:style>
  <w:style w:type="table" w:customStyle="1" w:styleId="TableGrid1222">
    <w:name w:val="Table Grid1222"/>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4"/>
    <w:uiPriority w:val="99"/>
    <w:semiHidden/>
    <w:rsid w:val="004A4162"/>
  </w:style>
  <w:style w:type="numbering" w:customStyle="1" w:styleId="NoList11122">
    <w:name w:val="No List11122"/>
    <w:next w:val="a4"/>
    <w:uiPriority w:val="99"/>
    <w:semiHidden/>
    <w:unhideWhenUsed/>
    <w:rsid w:val="004A4162"/>
  </w:style>
  <w:style w:type="table" w:customStyle="1" w:styleId="TableGrid2212">
    <w:name w:val="Table Grid2212"/>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4"/>
    <w:semiHidden/>
    <w:rsid w:val="004A4162"/>
  </w:style>
  <w:style w:type="numbering" w:customStyle="1" w:styleId="NoList2222">
    <w:name w:val="No List2222"/>
    <w:next w:val="a4"/>
    <w:uiPriority w:val="99"/>
    <w:semiHidden/>
    <w:unhideWhenUsed/>
    <w:rsid w:val="004A4162"/>
  </w:style>
  <w:style w:type="numbering" w:customStyle="1" w:styleId="NoList3222">
    <w:name w:val="No List3222"/>
    <w:next w:val="a4"/>
    <w:uiPriority w:val="99"/>
    <w:semiHidden/>
    <w:unhideWhenUsed/>
    <w:rsid w:val="004A4162"/>
  </w:style>
  <w:style w:type="numbering" w:customStyle="1" w:styleId="NoList4212">
    <w:name w:val="No List4212"/>
    <w:next w:val="a4"/>
    <w:uiPriority w:val="99"/>
    <w:semiHidden/>
    <w:unhideWhenUsed/>
    <w:rsid w:val="004A4162"/>
  </w:style>
  <w:style w:type="numbering" w:customStyle="1" w:styleId="NoList21112">
    <w:name w:val="No List21112"/>
    <w:next w:val="a4"/>
    <w:uiPriority w:val="99"/>
    <w:semiHidden/>
    <w:unhideWhenUsed/>
    <w:rsid w:val="004A4162"/>
  </w:style>
  <w:style w:type="numbering" w:customStyle="1" w:styleId="NoList31112">
    <w:name w:val="No List31112"/>
    <w:next w:val="a4"/>
    <w:uiPriority w:val="99"/>
    <w:semiHidden/>
    <w:unhideWhenUsed/>
    <w:rsid w:val="004A4162"/>
  </w:style>
  <w:style w:type="numbering" w:customStyle="1" w:styleId="NoList41112">
    <w:name w:val="No List41112"/>
    <w:next w:val="a4"/>
    <w:uiPriority w:val="99"/>
    <w:semiHidden/>
    <w:unhideWhenUsed/>
    <w:rsid w:val="004A4162"/>
  </w:style>
  <w:style w:type="numbering" w:customStyle="1" w:styleId="111120">
    <w:name w:val="无列表11112"/>
    <w:next w:val="a4"/>
    <w:semiHidden/>
    <w:rsid w:val="004A4162"/>
  </w:style>
  <w:style w:type="numbering" w:customStyle="1" w:styleId="NoList111112">
    <w:name w:val="No List111112"/>
    <w:next w:val="a4"/>
    <w:uiPriority w:val="99"/>
    <w:semiHidden/>
    <w:unhideWhenUsed/>
    <w:rsid w:val="004A4162"/>
  </w:style>
  <w:style w:type="numbering" w:customStyle="1" w:styleId="NoList12112">
    <w:name w:val="No List12112"/>
    <w:next w:val="a4"/>
    <w:uiPriority w:val="99"/>
    <w:semiHidden/>
    <w:unhideWhenUsed/>
    <w:rsid w:val="004A4162"/>
  </w:style>
  <w:style w:type="numbering" w:customStyle="1" w:styleId="NoList22112">
    <w:name w:val="No List22112"/>
    <w:next w:val="a4"/>
    <w:uiPriority w:val="99"/>
    <w:semiHidden/>
    <w:unhideWhenUsed/>
    <w:rsid w:val="004A4162"/>
  </w:style>
  <w:style w:type="numbering" w:customStyle="1" w:styleId="NoList32112">
    <w:name w:val="No List32112"/>
    <w:next w:val="a4"/>
    <w:uiPriority w:val="99"/>
    <w:semiHidden/>
    <w:unhideWhenUsed/>
    <w:rsid w:val="004A4162"/>
  </w:style>
  <w:style w:type="numbering" w:customStyle="1" w:styleId="NoList142">
    <w:name w:val="No List142"/>
    <w:next w:val="a4"/>
    <w:uiPriority w:val="99"/>
    <w:semiHidden/>
    <w:unhideWhenUsed/>
    <w:rsid w:val="004A4162"/>
  </w:style>
  <w:style w:type="table" w:customStyle="1" w:styleId="TableGrid102">
    <w:name w:val="Table Grid102"/>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4A4162"/>
  </w:style>
  <w:style w:type="numbering" w:customStyle="1" w:styleId="NoList242">
    <w:name w:val="No List242"/>
    <w:next w:val="a4"/>
    <w:uiPriority w:val="99"/>
    <w:semiHidden/>
    <w:unhideWhenUsed/>
    <w:rsid w:val="004A4162"/>
  </w:style>
  <w:style w:type="table" w:customStyle="1" w:styleId="TableGrid432">
    <w:name w:val="Table Grid43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4"/>
    <w:uiPriority w:val="99"/>
    <w:semiHidden/>
    <w:unhideWhenUsed/>
    <w:rsid w:val="004A4162"/>
  </w:style>
  <w:style w:type="table" w:customStyle="1" w:styleId="TableGrid522">
    <w:name w:val="Table Grid52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4A4162"/>
  </w:style>
  <w:style w:type="table" w:customStyle="1" w:styleId="TableGrid622">
    <w:name w:val="Table Grid62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4"/>
    <w:uiPriority w:val="99"/>
    <w:semiHidden/>
    <w:unhideWhenUsed/>
    <w:rsid w:val="004A4162"/>
  </w:style>
  <w:style w:type="numbering" w:customStyle="1" w:styleId="NoList632">
    <w:name w:val="No List632"/>
    <w:next w:val="a4"/>
    <w:uiPriority w:val="99"/>
    <w:semiHidden/>
    <w:unhideWhenUsed/>
    <w:rsid w:val="004A4162"/>
  </w:style>
  <w:style w:type="numbering" w:customStyle="1" w:styleId="NoList732">
    <w:name w:val="No List732"/>
    <w:next w:val="a4"/>
    <w:uiPriority w:val="99"/>
    <w:semiHidden/>
    <w:unhideWhenUsed/>
    <w:rsid w:val="004A4162"/>
  </w:style>
  <w:style w:type="numbering" w:customStyle="1" w:styleId="NoList822">
    <w:name w:val="No List822"/>
    <w:next w:val="a4"/>
    <w:uiPriority w:val="99"/>
    <w:semiHidden/>
    <w:unhideWhenUsed/>
    <w:rsid w:val="004A4162"/>
  </w:style>
  <w:style w:type="numbering" w:customStyle="1" w:styleId="NoList922">
    <w:name w:val="No List922"/>
    <w:next w:val="a4"/>
    <w:uiPriority w:val="99"/>
    <w:semiHidden/>
    <w:unhideWhenUsed/>
    <w:rsid w:val="004A4162"/>
  </w:style>
  <w:style w:type="table" w:customStyle="1" w:styleId="TableGrid822">
    <w:name w:val="Table Grid822"/>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4A4162"/>
  </w:style>
  <w:style w:type="numbering" w:customStyle="1" w:styleId="NoList2132">
    <w:name w:val="No List2132"/>
    <w:next w:val="a4"/>
    <w:uiPriority w:val="99"/>
    <w:semiHidden/>
    <w:unhideWhenUsed/>
    <w:rsid w:val="004A4162"/>
  </w:style>
  <w:style w:type="table" w:customStyle="1" w:styleId="TableGrid4122">
    <w:name w:val="Table Grid412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4"/>
    <w:uiPriority w:val="99"/>
    <w:semiHidden/>
    <w:unhideWhenUsed/>
    <w:rsid w:val="004A4162"/>
  </w:style>
  <w:style w:type="numbering" w:customStyle="1" w:styleId="NoList4132">
    <w:name w:val="No List4132"/>
    <w:next w:val="a4"/>
    <w:uiPriority w:val="99"/>
    <w:semiHidden/>
    <w:unhideWhenUsed/>
    <w:rsid w:val="004A4162"/>
  </w:style>
  <w:style w:type="numbering" w:customStyle="1" w:styleId="NoList5122">
    <w:name w:val="No List5122"/>
    <w:next w:val="a4"/>
    <w:uiPriority w:val="99"/>
    <w:semiHidden/>
    <w:unhideWhenUsed/>
    <w:rsid w:val="004A4162"/>
  </w:style>
  <w:style w:type="numbering" w:customStyle="1" w:styleId="NoList6122">
    <w:name w:val="No List6122"/>
    <w:next w:val="a4"/>
    <w:uiPriority w:val="99"/>
    <w:semiHidden/>
    <w:unhideWhenUsed/>
    <w:rsid w:val="004A4162"/>
  </w:style>
  <w:style w:type="numbering" w:customStyle="1" w:styleId="NoList7122">
    <w:name w:val="No List7122"/>
    <w:next w:val="a4"/>
    <w:uiPriority w:val="99"/>
    <w:semiHidden/>
    <w:unhideWhenUsed/>
    <w:rsid w:val="004A4162"/>
  </w:style>
  <w:style w:type="numbering" w:customStyle="1" w:styleId="NoList8122">
    <w:name w:val="No List8122"/>
    <w:next w:val="a4"/>
    <w:uiPriority w:val="99"/>
    <w:semiHidden/>
    <w:unhideWhenUsed/>
    <w:rsid w:val="004A4162"/>
  </w:style>
  <w:style w:type="numbering" w:customStyle="1" w:styleId="NoList9112">
    <w:name w:val="No List9112"/>
    <w:next w:val="a4"/>
    <w:uiPriority w:val="99"/>
    <w:semiHidden/>
    <w:unhideWhenUsed/>
    <w:rsid w:val="004A4162"/>
  </w:style>
  <w:style w:type="numbering" w:customStyle="1" w:styleId="LFO1922">
    <w:name w:val="LFO1922"/>
    <w:basedOn w:val="a4"/>
    <w:rsid w:val="004A4162"/>
  </w:style>
  <w:style w:type="numbering" w:customStyle="1" w:styleId="NoList1012">
    <w:name w:val="No List1012"/>
    <w:next w:val="a4"/>
    <w:uiPriority w:val="99"/>
    <w:semiHidden/>
    <w:unhideWhenUsed/>
    <w:rsid w:val="004A4162"/>
  </w:style>
  <w:style w:type="numbering" w:customStyle="1" w:styleId="LFO19112">
    <w:name w:val="LFO19112"/>
    <w:basedOn w:val="a4"/>
    <w:rsid w:val="004A4162"/>
  </w:style>
  <w:style w:type="table" w:customStyle="1" w:styleId="TableGrid1232">
    <w:name w:val="Table Grid1232"/>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4"/>
    <w:uiPriority w:val="99"/>
    <w:semiHidden/>
    <w:rsid w:val="004A4162"/>
  </w:style>
  <w:style w:type="numbering" w:customStyle="1" w:styleId="NoList11132">
    <w:name w:val="No List11132"/>
    <w:next w:val="a4"/>
    <w:uiPriority w:val="99"/>
    <w:semiHidden/>
    <w:unhideWhenUsed/>
    <w:rsid w:val="004A4162"/>
  </w:style>
  <w:style w:type="table" w:customStyle="1" w:styleId="TableGrid2222">
    <w:name w:val="Table Grid2222"/>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4"/>
    <w:semiHidden/>
    <w:rsid w:val="004A4162"/>
  </w:style>
  <w:style w:type="numbering" w:customStyle="1" w:styleId="1321">
    <w:name w:val="リストなし132"/>
    <w:next w:val="a4"/>
    <w:uiPriority w:val="99"/>
    <w:semiHidden/>
    <w:unhideWhenUsed/>
    <w:rsid w:val="004A4162"/>
  </w:style>
  <w:style w:type="numbering" w:customStyle="1" w:styleId="1132">
    <w:name w:val="无列表1132"/>
    <w:next w:val="a4"/>
    <w:semiHidden/>
    <w:rsid w:val="004A4162"/>
  </w:style>
  <w:style w:type="numbering" w:customStyle="1" w:styleId="11220">
    <w:name w:val="リストなし1122"/>
    <w:next w:val="a4"/>
    <w:uiPriority w:val="99"/>
    <w:semiHidden/>
    <w:unhideWhenUsed/>
    <w:rsid w:val="004A4162"/>
  </w:style>
  <w:style w:type="numbering" w:customStyle="1" w:styleId="NoList2232">
    <w:name w:val="No List2232"/>
    <w:next w:val="a4"/>
    <w:uiPriority w:val="99"/>
    <w:semiHidden/>
    <w:unhideWhenUsed/>
    <w:rsid w:val="004A4162"/>
  </w:style>
  <w:style w:type="numbering" w:customStyle="1" w:styleId="NoList3232">
    <w:name w:val="No List3232"/>
    <w:next w:val="a4"/>
    <w:uiPriority w:val="99"/>
    <w:semiHidden/>
    <w:unhideWhenUsed/>
    <w:rsid w:val="004A4162"/>
  </w:style>
  <w:style w:type="numbering" w:customStyle="1" w:styleId="NoList4222">
    <w:name w:val="No List4222"/>
    <w:next w:val="a4"/>
    <w:uiPriority w:val="99"/>
    <w:semiHidden/>
    <w:unhideWhenUsed/>
    <w:rsid w:val="004A4162"/>
  </w:style>
  <w:style w:type="numbering" w:customStyle="1" w:styleId="NoList21122">
    <w:name w:val="No List21122"/>
    <w:next w:val="a4"/>
    <w:uiPriority w:val="99"/>
    <w:semiHidden/>
    <w:unhideWhenUsed/>
    <w:rsid w:val="004A4162"/>
  </w:style>
  <w:style w:type="numbering" w:customStyle="1" w:styleId="NoList31122">
    <w:name w:val="No List31122"/>
    <w:next w:val="a4"/>
    <w:uiPriority w:val="99"/>
    <w:semiHidden/>
    <w:unhideWhenUsed/>
    <w:rsid w:val="004A4162"/>
  </w:style>
  <w:style w:type="numbering" w:customStyle="1" w:styleId="NoList41122">
    <w:name w:val="No List41122"/>
    <w:next w:val="a4"/>
    <w:uiPriority w:val="99"/>
    <w:semiHidden/>
    <w:unhideWhenUsed/>
    <w:rsid w:val="004A4162"/>
  </w:style>
  <w:style w:type="numbering" w:customStyle="1" w:styleId="111220">
    <w:name w:val="无列表11122"/>
    <w:next w:val="a4"/>
    <w:semiHidden/>
    <w:rsid w:val="004A4162"/>
  </w:style>
  <w:style w:type="numbering" w:customStyle="1" w:styleId="NoList111122">
    <w:name w:val="No List111122"/>
    <w:next w:val="a4"/>
    <w:uiPriority w:val="99"/>
    <w:semiHidden/>
    <w:unhideWhenUsed/>
    <w:rsid w:val="004A4162"/>
  </w:style>
  <w:style w:type="numbering" w:customStyle="1" w:styleId="NoList12122">
    <w:name w:val="No List12122"/>
    <w:next w:val="a4"/>
    <w:uiPriority w:val="99"/>
    <w:semiHidden/>
    <w:unhideWhenUsed/>
    <w:rsid w:val="004A4162"/>
  </w:style>
  <w:style w:type="numbering" w:customStyle="1" w:styleId="NoList22122">
    <w:name w:val="No List22122"/>
    <w:next w:val="a4"/>
    <w:uiPriority w:val="99"/>
    <w:semiHidden/>
    <w:unhideWhenUsed/>
    <w:rsid w:val="004A4162"/>
  </w:style>
  <w:style w:type="numbering" w:customStyle="1" w:styleId="NoList32122">
    <w:name w:val="No List32122"/>
    <w:next w:val="a4"/>
    <w:uiPriority w:val="99"/>
    <w:semiHidden/>
    <w:unhideWhenUsed/>
    <w:rsid w:val="004A4162"/>
  </w:style>
  <w:style w:type="numbering" w:customStyle="1" w:styleId="NoList162">
    <w:name w:val="No List162"/>
    <w:next w:val="a4"/>
    <w:uiPriority w:val="99"/>
    <w:semiHidden/>
    <w:unhideWhenUsed/>
    <w:rsid w:val="004A4162"/>
  </w:style>
  <w:style w:type="table" w:customStyle="1" w:styleId="TableGrid152">
    <w:name w:val="Table Grid152"/>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4"/>
    <w:uiPriority w:val="99"/>
    <w:semiHidden/>
    <w:unhideWhenUsed/>
    <w:rsid w:val="004A4162"/>
  </w:style>
  <w:style w:type="numbering" w:customStyle="1" w:styleId="NoList252">
    <w:name w:val="No List252"/>
    <w:next w:val="a4"/>
    <w:uiPriority w:val="99"/>
    <w:semiHidden/>
    <w:unhideWhenUsed/>
    <w:rsid w:val="004A4162"/>
  </w:style>
  <w:style w:type="table" w:customStyle="1" w:styleId="TableGrid442">
    <w:name w:val="Table Grid44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4"/>
    <w:uiPriority w:val="99"/>
    <w:semiHidden/>
    <w:unhideWhenUsed/>
    <w:rsid w:val="004A4162"/>
  </w:style>
  <w:style w:type="table" w:customStyle="1" w:styleId="TableGrid532">
    <w:name w:val="Table Grid53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4"/>
    <w:uiPriority w:val="99"/>
    <w:semiHidden/>
    <w:unhideWhenUsed/>
    <w:rsid w:val="004A4162"/>
  </w:style>
  <w:style w:type="table" w:customStyle="1" w:styleId="TableGrid632">
    <w:name w:val="Table Grid63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4"/>
    <w:uiPriority w:val="99"/>
    <w:semiHidden/>
    <w:unhideWhenUsed/>
    <w:rsid w:val="004A4162"/>
  </w:style>
  <w:style w:type="numbering" w:customStyle="1" w:styleId="NoList642">
    <w:name w:val="No List642"/>
    <w:next w:val="a4"/>
    <w:uiPriority w:val="99"/>
    <w:semiHidden/>
    <w:unhideWhenUsed/>
    <w:rsid w:val="004A4162"/>
  </w:style>
  <w:style w:type="numbering" w:customStyle="1" w:styleId="NoList742">
    <w:name w:val="No List742"/>
    <w:next w:val="a4"/>
    <w:uiPriority w:val="99"/>
    <w:semiHidden/>
    <w:unhideWhenUsed/>
    <w:rsid w:val="004A4162"/>
  </w:style>
  <w:style w:type="numbering" w:customStyle="1" w:styleId="NoList832">
    <w:name w:val="No List832"/>
    <w:next w:val="a4"/>
    <w:uiPriority w:val="99"/>
    <w:semiHidden/>
    <w:unhideWhenUsed/>
    <w:rsid w:val="004A4162"/>
  </w:style>
  <w:style w:type="numbering" w:customStyle="1" w:styleId="NoList932">
    <w:name w:val="No List932"/>
    <w:next w:val="a4"/>
    <w:uiPriority w:val="99"/>
    <w:semiHidden/>
    <w:unhideWhenUsed/>
    <w:rsid w:val="004A4162"/>
  </w:style>
  <w:style w:type="table" w:customStyle="1" w:styleId="TableGrid832">
    <w:name w:val="Table Grid832"/>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next w:val="af5"/>
    <w:uiPriority w:val="39"/>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4"/>
    <w:uiPriority w:val="99"/>
    <w:semiHidden/>
    <w:unhideWhenUsed/>
    <w:rsid w:val="004A4162"/>
  </w:style>
  <w:style w:type="numbering" w:customStyle="1" w:styleId="NoList2142">
    <w:name w:val="No List2142"/>
    <w:next w:val="a4"/>
    <w:uiPriority w:val="99"/>
    <w:semiHidden/>
    <w:unhideWhenUsed/>
    <w:rsid w:val="004A4162"/>
  </w:style>
  <w:style w:type="table" w:customStyle="1" w:styleId="TableGrid4132">
    <w:name w:val="Table Grid4132"/>
    <w:basedOn w:val="a3"/>
    <w:next w:val="af5"/>
    <w:qFormat/>
    <w:rsid w:val="004A416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4"/>
    <w:uiPriority w:val="99"/>
    <w:semiHidden/>
    <w:unhideWhenUsed/>
    <w:rsid w:val="004A4162"/>
  </w:style>
  <w:style w:type="numbering" w:customStyle="1" w:styleId="NoList4142">
    <w:name w:val="No List4142"/>
    <w:next w:val="a4"/>
    <w:uiPriority w:val="99"/>
    <w:semiHidden/>
    <w:unhideWhenUsed/>
    <w:rsid w:val="004A4162"/>
  </w:style>
  <w:style w:type="numbering" w:customStyle="1" w:styleId="NoList5132">
    <w:name w:val="No List5132"/>
    <w:next w:val="a4"/>
    <w:uiPriority w:val="99"/>
    <w:semiHidden/>
    <w:unhideWhenUsed/>
    <w:rsid w:val="004A4162"/>
  </w:style>
  <w:style w:type="numbering" w:customStyle="1" w:styleId="NoList6132">
    <w:name w:val="No List6132"/>
    <w:next w:val="a4"/>
    <w:uiPriority w:val="99"/>
    <w:semiHidden/>
    <w:unhideWhenUsed/>
    <w:rsid w:val="004A4162"/>
  </w:style>
  <w:style w:type="numbering" w:customStyle="1" w:styleId="NoList7132">
    <w:name w:val="No List7132"/>
    <w:next w:val="a4"/>
    <w:uiPriority w:val="99"/>
    <w:semiHidden/>
    <w:unhideWhenUsed/>
    <w:rsid w:val="004A4162"/>
  </w:style>
  <w:style w:type="numbering" w:customStyle="1" w:styleId="NoList8132">
    <w:name w:val="No List8132"/>
    <w:next w:val="a4"/>
    <w:uiPriority w:val="99"/>
    <w:semiHidden/>
    <w:unhideWhenUsed/>
    <w:rsid w:val="004A4162"/>
  </w:style>
  <w:style w:type="numbering" w:customStyle="1" w:styleId="NoList9122">
    <w:name w:val="No List9122"/>
    <w:next w:val="a4"/>
    <w:uiPriority w:val="99"/>
    <w:semiHidden/>
    <w:unhideWhenUsed/>
    <w:rsid w:val="004A4162"/>
  </w:style>
  <w:style w:type="numbering" w:customStyle="1" w:styleId="LFO1932">
    <w:name w:val="LFO1932"/>
    <w:basedOn w:val="a4"/>
    <w:rsid w:val="004A4162"/>
  </w:style>
  <w:style w:type="numbering" w:customStyle="1" w:styleId="NoList1022">
    <w:name w:val="No List1022"/>
    <w:next w:val="a4"/>
    <w:uiPriority w:val="99"/>
    <w:semiHidden/>
    <w:unhideWhenUsed/>
    <w:rsid w:val="004A4162"/>
  </w:style>
  <w:style w:type="numbering" w:customStyle="1" w:styleId="LFO19122">
    <w:name w:val="LFO19122"/>
    <w:basedOn w:val="a4"/>
    <w:rsid w:val="004A4162"/>
  </w:style>
  <w:style w:type="table" w:customStyle="1" w:styleId="TableGrid1242">
    <w:name w:val="Table Grid1242"/>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rsid w:val="004A4162"/>
  </w:style>
  <w:style w:type="numbering" w:customStyle="1" w:styleId="NoList11142">
    <w:name w:val="No List11142"/>
    <w:next w:val="a4"/>
    <w:uiPriority w:val="99"/>
    <w:semiHidden/>
    <w:unhideWhenUsed/>
    <w:rsid w:val="004A4162"/>
  </w:style>
  <w:style w:type="table" w:customStyle="1" w:styleId="TableGrid2232">
    <w:name w:val="Table Grid2232"/>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next w:val="af5"/>
    <w:qFormat/>
    <w:rsid w:val="004A416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4"/>
    <w:semiHidden/>
    <w:rsid w:val="004A4162"/>
  </w:style>
  <w:style w:type="numbering" w:customStyle="1" w:styleId="1421">
    <w:name w:val="リストなし142"/>
    <w:next w:val="a4"/>
    <w:uiPriority w:val="99"/>
    <w:semiHidden/>
    <w:unhideWhenUsed/>
    <w:rsid w:val="004A4162"/>
  </w:style>
  <w:style w:type="numbering" w:customStyle="1" w:styleId="1142">
    <w:name w:val="无列表1142"/>
    <w:next w:val="a4"/>
    <w:semiHidden/>
    <w:rsid w:val="004A4162"/>
  </w:style>
  <w:style w:type="numbering" w:customStyle="1" w:styleId="11320">
    <w:name w:val="リストなし1132"/>
    <w:next w:val="a4"/>
    <w:uiPriority w:val="99"/>
    <w:semiHidden/>
    <w:unhideWhenUsed/>
    <w:rsid w:val="004A4162"/>
  </w:style>
  <w:style w:type="numbering" w:customStyle="1" w:styleId="NoList2242">
    <w:name w:val="No List2242"/>
    <w:next w:val="a4"/>
    <w:uiPriority w:val="99"/>
    <w:semiHidden/>
    <w:unhideWhenUsed/>
    <w:rsid w:val="004A4162"/>
  </w:style>
  <w:style w:type="numbering" w:customStyle="1" w:styleId="NoList3242">
    <w:name w:val="No List3242"/>
    <w:next w:val="a4"/>
    <w:uiPriority w:val="99"/>
    <w:semiHidden/>
    <w:unhideWhenUsed/>
    <w:rsid w:val="004A4162"/>
  </w:style>
  <w:style w:type="numbering" w:customStyle="1" w:styleId="NoList4232">
    <w:name w:val="No List4232"/>
    <w:next w:val="a4"/>
    <w:uiPriority w:val="99"/>
    <w:semiHidden/>
    <w:unhideWhenUsed/>
    <w:rsid w:val="004A4162"/>
  </w:style>
  <w:style w:type="numbering" w:customStyle="1" w:styleId="NoList21132">
    <w:name w:val="No List21132"/>
    <w:next w:val="a4"/>
    <w:uiPriority w:val="99"/>
    <w:semiHidden/>
    <w:unhideWhenUsed/>
    <w:rsid w:val="004A4162"/>
  </w:style>
  <w:style w:type="numbering" w:customStyle="1" w:styleId="NoList31132">
    <w:name w:val="No List31132"/>
    <w:next w:val="a4"/>
    <w:uiPriority w:val="99"/>
    <w:semiHidden/>
    <w:unhideWhenUsed/>
    <w:rsid w:val="004A4162"/>
  </w:style>
  <w:style w:type="numbering" w:customStyle="1" w:styleId="NoList41132">
    <w:name w:val="No List41132"/>
    <w:next w:val="a4"/>
    <w:uiPriority w:val="99"/>
    <w:semiHidden/>
    <w:unhideWhenUsed/>
    <w:rsid w:val="004A4162"/>
  </w:style>
  <w:style w:type="numbering" w:customStyle="1" w:styleId="11132">
    <w:name w:val="无列表11132"/>
    <w:next w:val="a4"/>
    <w:semiHidden/>
    <w:rsid w:val="004A4162"/>
  </w:style>
  <w:style w:type="numbering" w:customStyle="1" w:styleId="NoList111132">
    <w:name w:val="No List111132"/>
    <w:next w:val="a4"/>
    <w:uiPriority w:val="99"/>
    <w:semiHidden/>
    <w:unhideWhenUsed/>
    <w:rsid w:val="004A4162"/>
  </w:style>
  <w:style w:type="numbering" w:customStyle="1" w:styleId="NoList12132">
    <w:name w:val="No List12132"/>
    <w:next w:val="a4"/>
    <w:uiPriority w:val="99"/>
    <w:semiHidden/>
    <w:unhideWhenUsed/>
    <w:rsid w:val="004A4162"/>
  </w:style>
  <w:style w:type="numbering" w:customStyle="1" w:styleId="NoList22132">
    <w:name w:val="No List22132"/>
    <w:next w:val="a4"/>
    <w:uiPriority w:val="99"/>
    <w:semiHidden/>
    <w:unhideWhenUsed/>
    <w:rsid w:val="004A4162"/>
  </w:style>
  <w:style w:type="numbering" w:customStyle="1" w:styleId="NoList32132">
    <w:name w:val="No List32132"/>
    <w:next w:val="a4"/>
    <w:uiPriority w:val="99"/>
    <w:semiHidden/>
    <w:unhideWhenUsed/>
    <w:rsid w:val="004A4162"/>
  </w:style>
  <w:style w:type="table" w:customStyle="1" w:styleId="133">
    <w:name w:val="网格型13"/>
    <w:basedOn w:val="a3"/>
    <w:next w:val="af5"/>
    <w:qFormat/>
    <w:rsid w:val="004A416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2">
    <w:name w:val="无列表22"/>
    <w:next w:val="a4"/>
    <w:uiPriority w:val="99"/>
    <w:semiHidden/>
    <w:unhideWhenUsed/>
    <w:rsid w:val="004A4162"/>
  </w:style>
  <w:style w:type="table" w:customStyle="1" w:styleId="223">
    <w:name w:val="网格型22"/>
    <w:basedOn w:val="a3"/>
    <w:next w:val="af5"/>
    <w:qFormat/>
    <w:rsid w:val="004A4162"/>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next w:val="af5"/>
    <w:qFormat/>
    <w:rsid w:val="004A416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5"/>
    <w:qFormat/>
    <w:rsid w:val="004A416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5"/>
    <w:qFormat/>
    <w:rsid w:val="004A4162"/>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a4"/>
    <w:semiHidden/>
    <w:rsid w:val="004A4162"/>
  </w:style>
  <w:style w:type="table" w:customStyle="1" w:styleId="3310">
    <w:name w:val="网格型331"/>
    <w:basedOn w:val="a3"/>
    <w:next w:val="af5"/>
    <w:qFormat/>
    <w:rsid w:val="004A4162"/>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3"/>
    <w:next w:val="af5"/>
    <w:qFormat/>
    <w:rsid w:val="004A4162"/>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无列表212"/>
    <w:next w:val="a4"/>
    <w:uiPriority w:val="99"/>
    <w:semiHidden/>
    <w:unhideWhenUsed/>
    <w:rsid w:val="004A4162"/>
  </w:style>
  <w:style w:type="table" w:customStyle="1" w:styleId="1123">
    <w:name w:val="网格型112"/>
    <w:basedOn w:val="a3"/>
    <w:next w:val="af5"/>
    <w:qFormat/>
    <w:rsid w:val="004A416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3"/>
    <w:next w:val="af5"/>
    <w:rsid w:val="004A416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无列表1152"/>
    <w:next w:val="a4"/>
    <w:semiHidden/>
    <w:rsid w:val="004A4162"/>
  </w:style>
  <w:style w:type="numbering" w:customStyle="1" w:styleId="1521">
    <w:name w:val="リストなし152"/>
    <w:next w:val="a4"/>
    <w:uiPriority w:val="99"/>
    <w:semiHidden/>
    <w:unhideWhenUsed/>
    <w:rsid w:val="004A4162"/>
  </w:style>
  <w:style w:type="table" w:customStyle="1" w:styleId="2210">
    <w:name w:val="古典型 22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4"/>
    <w:uiPriority w:val="99"/>
    <w:semiHidden/>
    <w:unhideWhenUsed/>
    <w:rsid w:val="004A4162"/>
  </w:style>
  <w:style w:type="table" w:customStyle="1" w:styleId="TableGrid451">
    <w:name w:val="Table Grid451"/>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リストなし1142"/>
    <w:next w:val="a4"/>
    <w:uiPriority w:val="99"/>
    <w:semiHidden/>
    <w:unhideWhenUsed/>
    <w:rsid w:val="004A4162"/>
  </w:style>
  <w:style w:type="table" w:customStyle="1" w:styleId="TableClassic2121">
    <w:name w:val="Table Classic 212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4"/>
    <w:uiPriority w:val="99"/>
    <w:semiHidden/>
    <w:unhideWhenUsed/>
    <w:rsid w:val="004A4162"/>
  </w:style>
  <w:style w:type="numbering" w:customStyle="1" w:styleId="NoList362">
    <w:name w:val="No List362"/>
    <w:next w:val="a4"/>
    <w:uiPriority w:val="99"/>
    <w:semiHidden/>
    <w:unhideWhenUsed/>
    <w:rsid w:val="004A4162"/>
  </w:style>
  <w:style w:type="numbering" w:customStyle="1" w:styleId="NoList1152">
    <w:name w:val="No List1152"/>
    <w:next w:val="a4"/>
    <w:uiPriority w:val="99"/>
    <w:semiHidden/>
    <w:unhideWhenUsed/>
    <w:rsid w:val="004A4162"/>
  </w:style>
  <w:style w:type="numbering" w:customStyle="1" w:styleId="NoList462">
    <w:name w:val="No List462"/>
    <w:next w:val="a4"/>
    <w:uiPriority w:val="99"/>
    <w:semiHidden/>
    <w:unhideWhenUsed/>
    <w:rsid w:val="004A4162"/>
  </w:style>
  <w:style w:type="numbering" w:customStyle="1" w:styleId="NoList552">
    <w:name w:val="No List552"/>
    <w:next w:val="a4"/>
    <w:uiPriority w:val="99"/>
    <w:semiHidden/>
    <w:unhideWhenUsed/>
    <w:rsid w:val="004A4162"/>
  </w:style>
  <w:style w:type="numbering" w:customStyle="1" w:styleId="NoList11152">
    <w:name w:val="No List11152"/>
    <w:next w:val="a4"/>
    <w:uiPriority w:val="99"/>
    <w:semiHidden/>
    <w:unhideWhenUsed/>
    <w:rsid w:val="004A4162"/>
  </w:style>
  <w:style w:type="numbering" w:customStyle="1" w:styleId="NoList2152">
    <w:name w:val="No List2152"/>
    <w:next w:val="a4"/>
    <w:uiPriority w:val="99"/>
    <w:semiHidden/>
    <w:unhideWhenUsed/>
    <w:rsid w:val="004A4162"/>
  </w:style>
  <w:style w:type="numbering" w:customStyle="1" w:styleId="NoList3152">
    <w:name w:val="No List3152"/>
    <w:next w:val="a4"/>
    <w:uiPriority w:val="99"/>
    <w:semiHidden/>
    <w:unhideWhenUsed/>
    <w:rsid w:val="004A4162"/>
  </w:style>
  <w:style w:type="numbering" w:customStyle="1" w:styleId="NoList4152">
    <w:name w:val="No List4152"/>
    <w:next w:val="a4"/>
    <w:uiPriority w:val="99"/>
    <w:semiHidden/>
    <w:unhideWhenUsed/>
    <w:rsid w:val="004A4162"/>
  </w:style>
  <w:style w:type="numbering" w:customStyle="1" w:styleId="NoList652">
    <w:name w:val="No List652"/>
    <w:next w:val="a4"/>
    <w:uiPriority w:val="99"/>
    <w:semiHidden/>
    <w:unhideWhenUsed/>
    <w:rsid w:val="004A4162"/>
  </w:style>
  <w:style w:type="numbering" w:customStyle="1" w:styleId="NoList752">
    <w:name w:val="No List752"/>
    <w:next w:val="a4"/>
    <w:uiPriority w:val="99"/>
    <w:semiHidden/>
    <w:unhideWhenUsed/>
    <w:rsid w:val="004A4162"/>
  </w:style>
  <w:style w:type="table" w:customStyle="1" w:styleId="TableGrid1251">
    <w:name w:val="Table Grid125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4A4162"/>
  </w:style>
  <w:style w:type="table" w:customStyle="1" w:styleId="TableGrid11151">
    <w:name w:val="Table Grid1115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2">
    <w:name w:val="No List2252"/>
    <w:next w:val="a4"/>
    <w:uiPriority w:val="99"/>
    <w:semiHidden/>
    <w:unhideWhenUsed/>
    <w:rsid w:val="004A4162"/>
  </w:style>
  <w:style w:type="numbering" w:customStyle="1" w:styleId="NoList3252">
    <w:name w:val="No List3252"/>
    <w:next w:val="a4"/>
    <w:uiPriority w:val="99"/>
    <w:semiHidden/>
    <w:unhideWhenUsed/>
    <w:rsid w:val="004A4162"/>
  </w:style>
  <w:style w:type="table" w:customStyle="1" w:styleId="TableGrid542">
    <w:name w:val="Table Grid542"/>
    <w:basedOn w:val="a3"/>
    <w:next w:val="af5"/>
    <w:uiPriority w:val="39"/>
    <w:qFormat/>
    <w:rsid w:val="004A416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next w:val="af5"/>
    <w:uiPriority w:val="39"/>
    <w:qFormat/>
    <w:rsid w:val="004A416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a4"/>
    <w:uiPriority w:val="99"/>
    <w:semiHidden/>
    <w:unhideWhenUsed/>
    <w:rsid w:val="004A4162"/>
  </w:style>
  <w:style w:type="numbering" w:customStyle="1" w:styleId="NoList5142">
    <w:name w:val="No List5142"/>
    <w:next w:val="a4"/>
    <w:uiPriority w:val="99"/>
    <w:semiHidden/>
    <w:unhideWhenUsed/>
    <w:rsid w:val="004A4162"/>
  </w:style>
  <w:style w:type="numbering" w:customStyle="1" w:styleId="NoList21142">
    <w:name w:val="No List21142"/>
    <w:next w:val="a4"/>
    <w:uiPriority w:val="99"/>
    <w:semiHidden/>
    <w:unhideWhenUsed/>
    <w:rsid w:val="004A4162"/>
  </w:style>
  <w:style w:type="numbering" w:customStyle="1" w:styleId="NoList31142">
    <w:name w:val="No List31142"/>
    <w:next w:val="a4"/>
    <w:uiPriority w:val="99"/>
    <w:semiHidden/>
    <w:unhideWhenUsed/>
    <w:rsid w:val="004A4162"/>
  </w:style>
  <w:style w:type="numbering" w:customStyle="1" w:styleId="NoList41142">
    <w:name w:val="No List41142"/>
    <w:next w:val="a4"/>
    <w:uiPriority w:val="99"/>
    <w:semiHidden/>
    <w:unhideWhenUsed/>
    <w:rsid w:val="004A4162"/>
  </w:style>
  <w:style w:type="numbering" w:customStyle="1" w:styleId="NoList6142">
    <w:name w:val="No List6142"/>
    <w:next w:val="a4"/>
    <w:uiPriority w:val="99"/>
    <w:semiHidden/>
    <w:unhideWhenUsed/>
    <w:rsid w:val="004A4162"/>
  </w:style>
  <w:style w:type="table" w:customStyle="1" w:styleId="TableGrid4141">
    <w:name w:val="Table Grid4141"/>
    <w:basedOn w:val="a3"/>
    <w:next w:val="af5"/>
    <w:qFormat/>
    <w:rsid w:val="004A41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无列表11142"/>
    <w:next w:val="a4"/>
    <w:semiHidden/>
    <w:rsid w:val="004A4162"/>
  </w:style>
  <w:style w:type="numbering" w:customStyle="1" w:styleId="NoList111142">
    <w:name w:val="No List111142"/>
    <w:next w:val="a4"/>
    <w:uiPriority w:val="99"/>
    <w:semiHidden/>
    <w:unhideWhenUsed/>
    <w:rsid w:val="004A4162"/>
  </w:style>
  <w:style w:type="numbering" w:customStyle="1" w:styleId="NoList7142">
    <w:name w:val="No List7142"/>
    <w:next w:val="a4"/>
    <w:uiPriority w:val="99"/>
    <w:semiHidden/>
    <w:unhideWhenUsed/>
    <w:rsid w:val="004A4162"/>
  </w:style>
  <w:style w:type="table" w:customStyle="1" w:styleId="TableGrid12111">
    <w:name w:val="Table Grid12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2">
    <w:name w:val="No List12142"/>
    <w:next w:val="a4"/>
    <w:uiPriority w:val="99"/>
    <w:semiHidden/>
    <w:unhideWhenUsed/>
    <w:rsid w:val="004A4162"/>
  </w:style>
  <w:style w:type="table" w:customStyle="1" w:styleId="TableGrid111111">
    <w:name w:val="Table Grid111111"/>
    <w:basedOn w:val="a3"/>
    <w:next w:val="af5"/>
    <w:qFormat/>
    <w:rsid w:val="004A416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2">
    <w:name w:val="No List22142"/>
    <w:next w:val="a4"/>
    <w:uiPriority w:val="99"/>
    <w:semiHidden/>
    <w:unhideWhenUsed/>
    <w:rsid w:val="004A4162"/>
  </w:style>
  <w:style w:type="numbering" w:customStyle="1" w:styleId="NoList32142">
    <w:name w:val="No List32142"/>
    <w:next w:val="a4"/>
    <w:uiPriority w:val="99"/>
    <w:semiHidden/>
    <w:unhideWhenUsed/>
    <w:rsid w:val="004A4162"/>
  </w:style>
  <w:style w:type="table" w:customStyle="1" w:styleId="TableStyle121">
    <w:name w:val="Table Style121"/>
    <w:basedOn w:val="a3"/>
    <w:qFormat/>
    <w:rsid w:val="004A4162"/>
    <w:rPr>
      <w:rFonts w:ascii="Times New Roman" w:eastAsia="MS Mincho" w:hAnsi="Times New Roman"/>
      <w:lang w:val="en-US" w:eastAsia="en-US"/>
    </w:rPr>
    <w:tblPr/>
  </w:style>
  <w:style w:type="table" w:customStyle="1" w:styleId="TableGrid642">
    <w:name w:val="Table Grid642"/>
    <w:basedOn w:val="a3"/>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a3"/>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a3"/>
    <w:next w:val="af5"/>
    <w:qFormat/>
    <w:rsid w:val="004A416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a4"/>
    <w:uiPriority w:val="99"/>
    <w:semiHidden/>
    <w:unhideWhenUsed/>
    <w:rsid w:val="004A4162"/>
  </w:style>
  <w:style w:type="table" w:customStyle="1" w:styleId="TableGrid912">
    <w:name w:val="Table Grid912"/>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4"/>
    <w:uiPriority w:val="99"/>
    <w:semiHidden/>
    <w:unhideWhenUsed/>
    <w:rsid w:val="004A4162"/>
  </w:style>
  <w:style w:type="numbering" w:customStyle="1" w:styleId="NoList2312">
    <w:name w:val="No List2312"/>
    <w:next w:val="a4"/>
    <w:uiPriority w:val="99"/>
    <w:semiHidden/>
    <w:unhideWhenUsed/>
    <w:rsid w:val="004A4162"/>
  </w:style>
  <w:style w:type="table" w:customStyle="1" w:styleId="TableGrid4212">
    <w:name w:val="Table Grid42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a4"/>
    <w:uiPriority w:val="99"/>
    <w:semiHidden/>
    <w:unhideWhenUsed/>
    <w:rsid w:val="004A4162"/>
  </w:style>
  <w:style w:type="table" w:customStyle="1" w:styleId="TableGrid5112">
    <w:name w:val="Table Grid51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4A4162"/>
  </w:style>
  <w:style w:type="table" w:customStyle="1" w:styleId="TableGrid6112">
    <w:name w:val="Table Grid61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a4"/>
    <w:uiPriority w:val="99"/>
    <w:semiHidden/>
    <w:unhideWhenUsed/>
    <w:rsid w:val="004A4162"/>
  </w:style>
  <w:style w:type="numbering" w:customStyle="1" w:styleId="NoList6212">
    <w:name w:val="No List6212"/>
    <w:next w:val="a4"/>
    <w:uiPriority w:val="99"/>
    <w:semiHidden/>
    <w:unhideWhenUsed/>
    <w:rsid w:val="004A4162"/>
  </w:style>
  <w:style w:type="numbering" w:customStyle="1" w:styleId="NoList7212">
    <w:name w:val="No List7212"/>
    <w:next w:val="a4"/>
    <w:uiPriority w:val="99"/>
    <w:semiHidden/>
    <w:unhideWhenUsed/>
    <w:rsid w:val="004A4162"/>
  </w:style>
  <w:style w:type="numbering" w:customStyle="1" w:styleId="NoList8142">
    <w:name w:val="No List8142"/>
    <w:next w:val="a4"/>
    <w:uiPriority w:val="99"/>
    <w:semiHidden/>
    <w:unhideWhenUsed/>
    <w:rsid w:val="004A4162"/>
  </w:style>
  <w:style w:type="table" w:customStyle="1" w:styleId="TableGrid7111">
    <w:name w:val="Table Grid711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a4"/>
    <w:uiPriority w:val="99"/>
    <w:semiHidden/>
    <w:unhideWhenUsed/>
    <w:rsid w:val="004A4162"/>
  </w:style>
  <w:style w:type="table" w:customStyle="1" w:styleId="TableGrid8111">
    <w:name w:val="Table Grid8111"/>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4162"/>
    <w:rPr>
      <w:rFonts w:ascii="Times New Roman" w:eastAsia="MS Mincho" w:hAnsi="Times New Roman"/>
      <w:lang w:val="en-US" w:eastAsia="en-US"/>
    </w:rPr>
    <w:tblPr/>
  </w:style>
  <w:style w:type="table" w:customStyle="1" w:styleId="Tabellengitternetz11211">
    <w:name w:val="Tabellengitternetz1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4A4162"/>
  </w:style>
  <w:style w:type="numbering" w:customStyle="1" w:styleId="NoList21212">
    <w:name w:val="No List21212"/>
    <w:next w:val="a4"/>
    <w:uiPriority w:val="99"/>
    <w:semiHidden/>
    <w:unhideWhenUsed/>
    <w:rsid w:val="004A4162"/>
  </w:style>
  <w:style w:type="table" w:customStyle="1" w:styleId="TableGrid41112">
    <w:name w:val="Table Grid411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a4"/>
    <w:uiPriority w:val="99"/>
    <w:semiHidden/>
    <w:unhideWhenUsed/>
    <w:rsid w:val="004A4162"/>
  </w:style>
  <w:style w:type="numbering" w:customStyle="1" w:styleId="NoList41212">
    <w:name w:val="No List41212"/>
    <w:next w:val="a4"/>
    <w:uiPriority w:val="99"/>
    <w:semiHidden/>
    <w:unhideWhenUsed/>
    <w:rsid w:val="004A4162"/>
  </w:style>
  <w:style w:type="numbering" w:customStyle="1" w:styleId="NoList51112">
    <w:name w:val="No List51112"/>
    <w:next w:val="a4"/>
    <w:uiPriority w:val="99"/>
    <w:semiHidden/>
    <w:unhideWhenUsed/>
    <w:rsid w:val="004A4162"/>
  </w:style>
  <w:style w:type="numbering" w:customStyle="1" w:styleId="NoList61112">
    <w:name w:val="No List61112"/>
    <w:next w:val="a4"/>
    <w:uiPriority w:val="99"/>
    <w:semiHidden/>
    <w:unhideWhenUsed/>
    <w:rsid w:val="004A4162"/>
  </w:style>
  <w:style w:type="numbering" w:customStyle="1" w:styleId="NoList71112">
    <w:name w:val="No List71112"/>
    <w:next w:val="a4"/>
    <w:uiPriority w:val="99"/>
    <w:semiHidden/>
    <w:unhideWhenUsed/>
    <w:rsid w:val="004A4162"/>
  </w:style>
  <w:style w:type="numbering" w:customStyle="1" w:styleId="NoList81112">
    <w:name w:val="No List81112"/>
    <w:next w:val="a4"/>
    <w:uiPriority w:val="99"/>
    <w:semiHidden/>
    <w:unhideWhenUsed/>
    <w:rsid w:val="004A4162"/>
  </w:style>
  <w:style w:type="numbering" w:customStyle="1" w:styleId="NoList9132">
    <w:name w:val="No List9132"/>
    <w:next w:val="a4"/>
    <w:uiPriority w:val="99"/>
    <w:semiHidden/>
    <w:unhideWhenUsed/>
    <w:rsid w:val="004A4162"/>
  </w:style>
  <w:style w:type="table" w:customStyle="1" w:styleId="TableGrid7611">
    <w:name w:val="Table Grid7611"/>
    <w:basedOn w:val="a3"/>
    <w:next w:val="af5"/>
    <w:uiPriority w:val="39"/>
    <w:qFormat/>
    <w:rsid w:val="004A416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4"/>
    <w:rsid w:val="004A4162"/>
  </w:style>
  <w:style w:type="numbering" w:customStyle="1" w:styleId="NoList1032">
    <w:name w:val="No List1032"/>
    <w:next w:val="a4"/>
    <w:uiPriority w:val="99"/>
    <w:semiHidden/>
    <w:unhideWhenUsed/>
    <w:rsid w:val="004A4162"/>
  </w:style>
  <w:style w:type="numbering" w:customStyle="1" w:styleId="LFO19132">
    <w:name w:val="LFO19132"/>
    <w:basedOn w:val="a4"/>
    <w:rsid w:val="004A4162"/>
  </w:style>
  <w:style w:type="table" w:customStyle="1" w:styleId="TableGrid12211">
    <w:name w:val="Table Grid12211"/>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4"/>
    <w:uiPriority w:val="99"/>
    <w:semiHidden/>
    <w:rsid w:val="004A4162"/>
  </w:style>
  <w:style w:type="numbering" w:customStyle="1" w:styleId="NoList111212">
    <w:name w:val="No List111212"/>
    <w:next w:val="a4"/>
    <w:uiPriority w:val="99"/>
    <w:semiHidden/>
    <w:unhideWhenUsed/>
    <w:rsid w:val="004A4162"/>
  </w:style>
  <w:style w:type="table" w:customStyle="1" w:styleId="TableGrid22111">
    <w:name w:val="Table Grid22111"/>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3"/>
    <w:next w:val="af5"/>
    <w:qFormat/>
    <w:rsid w:val="004A4162"/>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2"/>
    <w:next w:val="a4"/>
    <w:semiHidden/>
    <w:rsid w:val="004A4162"/>
  </w:style>
  <w:style w:type="numbering" w:customStyle="1" w:styleId="12120">
    <w:name w:val="リストなし1212"/>
    <w:next w:val="a4"/>
    <w:uiPriority w:val="99"/>
    <w:semiHidden/>
    <w:unhideWhenUsed/>
    <w:rsid w:val="004A4162"/>
  </w:style>
  <w:style w:type="numbering" w:customStyle="1" w:styleId="11212">
    <w:name w:val="无列表11212"/>
    <w:next w:val="a4"/>
    <w:semiHidden/>
    <w:rsid w:val="004A4162"/>
  </w:style>
  <w:style w:type="numbering" w:customStyle="1" w:styleId="111121">
    <w:name w:val="リストなし11112"/>
    <w:next w:val="a4"/>
    <w:uiPriority w:val="99"/>
    <w:semiHidden/>
    <w:unhideWhenUsed/>
    <w:rsid w:val="004A4162"/>
  </w:style>
  <w:style w:type="numbering" w:customStyle="1" w:styleId="NoList22212">
    <w:name w:val="No List22212"/>
    <w:next w:val="a4"/>
    <w:uiPriority w:val="99"/>
    <w:semiHidden/>
    <w:unhideWhenUsed/>
    <w:rsid w:val="004A4162"/>
  </w:style>
  <w:style w:type="numbering" w:customStyle="1" w:styleId="NoList32212">
    <w:name w:val="No List32212"/>
    <w:next w:val="a4"/>
    <w:uiPriority w:val="99"/>
    <w:semiHidden/>
    <w:unhideWhenUsed/>
    <w:rsid w:val="004A4162"/>
  </w:style>
  <w:style w:type="numbering" w:customStyle="1" w:styleId="NoList42112">
    <w:name w:val="No List42112"/>
    <w:next w:val="a4"/>
    <w:uiPriority w:val="99"/>
    <w:semiHidden/>
    <w:unhideWhenUsed/>
    <w:rsid w:val="004A4162"/>
  </w:style>
  <w:style w:type="numbering" w:customStyle="1" w:styleId="NoList211112">
    <w:name w:val="No List211112"/>
    <w:next w:val="a4"/>
    <w:uiPriority w:val="99"/>
    <w:semiHidden/>
    <w:unhideWhenUsed/>
    <w:rsid w:val="004A4162"/>
  </w:style>
  <w:style w:type="numbering" w:customStyle="1" w:styleId="NoList311112">
    <w:name w:val="No List311112"/>
    <w:next w:val="a4"/>
    <w:uiPriority w:val="99"/>
    <w:semiHidden/>
    <w:unhideWhenUsed/>
    <w:rsid w:val="004A4162"/>
  </w:style>
  <w:style w:type="numbering" w:customStyle="1" w:styleId="NoList411112">
    <w:name w:val="No List411112"/>
    <w:next w:val="a4"/>
    <w:uiPriority w:val="99"/>
    <w:semiHidden/>
    <w:unhideWhenUsed/>
    <w:rsid w:val="004A4162"/>
  </w:style>
  <w:style w:type="numbering" w:customStyle="1" w:styleId="111112">
    <w:name w:val="无列表111112"/>
    <w:next w:val="a4"/>
    <w:semiHidden/>
    <w:rsid w:val="004A4162"/>
  </w:style>
  <w:style w:type="numbering" w:customStyle="1" w:styleId="NoList1111112">
    <w:name w:val="No List1111112"/>
    <w:next w:val="a4"/>
    <w:uiPriority w:val="99"/>
    <w:semiHidden/>
    <w:unhideWhenUsed/>
    <w:rsid w:val="004A4162"/>
  </w:style>
  <w:style w:type="numbering" w:customStyle="1" w:styleId="NoList121112">
    <w:name w:val="No List121112"/>
    <w:next w:val="a4"/>
    <w:uiPriority w:val="99"/>
    <w:semiHidden/>
    <w:unhideWhenUsed/>
    <w:rsid w:val="004A4162"/>
  </w:style>
  <w:style w:type="numbering" w:customStyle="1" w:styleId="NoList221112">
    <w:name w:val="No List221112"/>
    <w:next w:val="a4"/>
    <w:uiPriority w:val="99"/>
    <w:semiHidden/>
    <w:unhideWhenUsed/>
    <w:rsid w:val="004A4162"/>
  </w:style>
  <w:style w:type="numbering" w:customStyle="1" w:styleId="NoList321112">
    <w:name w:val="No List321112"/>
    <w:next w:val="a4"/>
    <w:uiPriority w:val="99"/>
    <w:semiHidden/>
    <w:unhideWhenUsed/>
    <w:rsid w:val="004A4162"/>
  </w:style>
  <w:style w:type="numbering" w:customStyle="1" w:styleId="NoList1412">
    <w:name w:val="No List1412"/>
    <w:next w:val="a4"/>
    <w:uiPriority w:val="99"/>
    <w:semiHidden/>
    <w:unhideWhenUsed/>
    <w:rsid w:val="004A4162"/>
  </w:style>
  <w:style w:type="table" w:customStyle="1" w:styleId="TableGrid1012">
    <w:name w:val="Table Grid1012"/>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4A4162"/>
  </w:style>
  <w:style w:type="numbering" w:customStyle="1" w:styleId="NoList2412">
    <w:name w:val="No List2412"/>
    <w:next w:val="a4"/>
    <w:uiPriority w:val="99"/>
    <w:semiHidden/>
    <w:unhideWhenUsed/>
    <w:rsid w:val="004A4162"/>
  </w:style>
  <w:style w:type="table" w:customStyle="1" w:styleId="TableGrid4312">
    <w:name w:val="Table Grid43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a4"/>
    <w:uiPriority w:val="99"/>
    <w:semiHidden/>
    <w:unhideWhenUsed/>
    <w:rsid w:val="004A4162"/>
  </w:style>
  <w:style w:type="table" w:customStyle="1" w:styleId="TableGrid5212">
    <w:name w:val="Table Grid52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a4"/>
    <w:uiPriority w:val="99"/>
    <w:semiHidden/>
    <w:unhideWhenUsed/>
    <w:rsid w:val="004A4162"/>
  </w:style>
  <w:style w:type="table" w:customStyle="1" w:styleId="TableGrid6212">
    <w:name w:val="Table Grid62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a4"/>
    <w:uiPriority w:val="99"/>
    <w:semiHidden/>
    <w:unhideWhenUsed/>
    <w:rsid w:val="004A4162"/>
  </w:style>
  <w:style w:type="numbering" w:customStyle="1" w:styleId="NoList6312">
    <w:name w:val="No List6312"/>
    <w:next w:val="a4"/>
    <w:uiPriority w:val="99"/>
    <w:semiHidden/>
    <w:unhideWhenUsed/>
    <w:rsid w:val="004A4162"/>
  </w:style>
  <w:style w:type="numbering" w:customStyle="1" w:styleId="NoList7312">
    <w:name w:val="No List7312"/>
    <w:next w:val="a4"/>
    <w:uiPriority w:val="99"/>
    <w:semiHidden/>
    <w:unhideWhenUsed/>
    <w:rsid w:val="004A4162"/>
  </w:style>
  <w:style w:type="numbering" w:customStyle="1" w:styleId="NoList8212">
    <w:name w:val="No List8212"/>
    <w:next w:val="a4"/>
    <w:uiPriority w:val="99"/>
    <w:semiHidden/>
    <w:unhideWhenUsed/>
    <w:rsid w:val="004A4162"/>
  </w:style>
  <w:style w:type="numbering" w:customStyle="1" w:styleId="NoList9212">
    <w:name w:val="No List9212"/>
    <w:next w:val="a4"/>
    <w:uiPriority w:val="99"/>
    <w:semiHidden/>
    <w:unhideWhenUsed/>
    <w:rsid w:val="004A4162"/>
  </w:style>
  <w:style w:type="table" w:customStyle="1" w:styleId="TableGrid8211">
    <w:name w:val="Table Grid8211"/>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4"/>
    <w:uiPriority w:val="99"/>
    <w:semiHidden/>
    <w:unhideWhenUsed/>
    <w:rsid w:val="004A4162"/>
  </w:style>
  <w:style w:type="numbering" w:customStyle="1" w:styleId="NoList21312">
    <w:name w:val="No List21312"/>
    <w:next w:val="a4"/>
    <w:uiPriority w:val="99"/>
    <w:semiHidden/>
    <w:unhideWhenUsed/>
    <w:rsid w:val="004A4162"/>
  </w:style>
  <w:style w:type="table" w:customStyle="1" w:styleId="TableGrid41212">
    <w:name w:val="Table Grid412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a4"/>
    <w:uiPriority w:val="99"/>
    <w:semiHidden/>
    <w:unhideWhenUsed/>
    <w:rsid w:val="004A4162"/>
  </w:style>
  <w:style w:type="numbering" w:customStyle="1" w:styleId="NoList41312">
    <w:name w:val="No List41312"/>
    <w:next w:val="a4"/>
    <w:uiPriority w:val="99"/>
    <w:semiHidden/>
    <w:unhideWhenUsed/>
    <w:rsid w:val="004A4162"/>
  </w:style>
  <w:style w:type="numbering" w:customStyle="1" w:styleId="NoList51212">
    <w:name w:val="No List51212"/>
    <w:next w:val="a4"/>
    <w:uiPriority w:val="99"/>
    <w:semiHidden/>
    <w:unhideWhenUsed/>
    <w:rsid w:val="004A4162"/>
  </w:style>
  <w:style w:type="numbering" w:customStyle="1" w:styleId="NoList61212">
    <w:name w:val="No List61212"/>
    <w:next w:val="a4"/>
    <w:uiPriority w:val="99"/>
    <w:semiHidden/>
    <w:unhideWhenUsed/>
    <w:rsid w:val="004A4162"/>
  </w:style>
  <w:style w:type="numbering" w:customStyle="1" w:styleId="NoList71212">
    <w:name w:val="No List71212"/>
    <w:next w:val="a4"/>
    <w:uiPriority w:val="99"/>
    <w:semiHidden/>
    <w:unhideWhenUsed/>
    <w:rsid w:val="004A4162"/>
  </w:style>
  <w:style w:type="numbering" w:customStyle="1" w:styleId="NoList81212">
    <w:name w:val="No List81212"/>
    <w:next w:val="a4"/>
    <w:uiPriority w:val="99"/>
    <w:semiHidden/>
    <w:unhideWhenUsed/>
    <w:rsid w:val="004A4162"/>
  </w:style>
  <w:style w:type="numbering" w:customStyle="1" w:styleId="NoList91112">
    <w:name w:val="No List91112"/>
    <w:next w:val="a4"/>
    <w:uiPriority w:val="99"/>
    <w:semiHidden/>
    <w:unhideWhenUsed/>
    <w:rsid w:val="004A4162"/>
  </w:style>
  <w:style w:type="numbering" w:customStyle="1" w:styleId="LFO19212">
    <w:name w:val="LFO19212"/>
    <w:basedOn w:val="a4"/>
    <w:rsid w:val="004A4162"/>
  </w:style>
  <w:style w:type="numbering" w:customStyle="1" w:styleId="NoList10112">
    <w:name w:val="No List10112"/>
    <w:next w:val="a4"/>
    <w:uiPriority w:val="99"/>
    <w:semiHidden/>
    <w:unhideWhenUsed/>
    <w:rsid w:val="004A4162"/>
  </w:style>
  <w:style w:type="numbering" w:customStyle="1" w:styleId="LFO191112">
    <w:name w:val="LFO191112"/>
    <w:basedOn w:val="a4"/>
    <w:rsid w:val="004A4162"/>
  </w:style>
  <w:style w:type="table" w:customStyle="1" w:styleId="TableGrid12311">
    <w:name w:val="Table Grid12311"/>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a4"/>
    <w:uiPriority w:val="99"/>
    <w:semiHidden/>
    <w:rsid w:val="004A4162"/>
  </w:style>
  <w:style w:type="numbering" w:customStyle="1" w:styleId="NoList111312">
    <w:name w:val="No List111312"/>
    <w:next w:val="a4"/>
    <w:uiPriority w:val="99"/>
    <w:semiHidden/>
    <w:unhideWhenUsed/>
    <w:rsid w:val="004A4162"/>
  </w:style>
  <w:style w:type="table" w:customStyle="1" w:styleId="TableGrid22211">
    <w:name w:val="Table Grid22211"/>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3"/>
    <w:next w:val="af5"/>
    <w:qFormat/>
    <w:rsid w:val="004A4162"/>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无列表1312"/>
    <w:next w:val="a4"/>
    <w:semiHidden/>
    <w:rsid w:val="004A4162"/>
  </w:style>
  <w:style w:type="numbering" w:customStyle="1" w:styleId="13120">
    <w:name w:val="リストなし1312"/>
    <w:next w:val="a4"/>
    <w:uiPriority w:val="99"/>
    <w:semiHidden/>
    <w:unhideWhenUsed/>
    <w:rsid w:val="004A4162"/>
  </w:style>
  <w:style w:type="numbering" w:customStyle="1" w:styleId="11312">
    <w:name w:val="无列表11312"/>
    <w:next w:val="a4"/>
    <w:semiHidden/>
    <w:rsid w:val="004A4162"/>
  </w:style>
  <w:style w:type="numbering" w:customStyle="1" w:styleId="112120">
    <w:name w:val="リストなし11212"/>
    <w:next w:val="a4"/>
    <w:uiPriority w:val="99"/>
    <w:semiHidden/>
    <w:unhideWhenUsed/>
    <w:rsid w:val="004A4162"/>
  </w:style>
  <w:style w:type="numbering" w:customStyle="1" w:styleId="NoList22312">
    <w:name w:val="No List22312"/>
    <w:next w:val="a4"/>
    <w:uiPriority w:val="99"/>
    <w:semiHidden/>
    <w:unhideWhenUsed/>
    <w:rsid w:val="004A4162"/>
  </w:style>
  <w:style w:type="numbering" w:customStyle="1" w:styleId="NoList32312">
    <w:name w:val="No List32312"/>
    <w:next w:val="a4"/>
    <w:uiPriority w:val="99"/>
    <w:semiHidden/>
    <w:unhideWhenUsed/>
    <w:rsid w:val="004A4162"/>
  </w:style>
  <w:style w:type="numbering" w:customStyle="1" w:styleId="NoList42212">
    <w:name w:val="No List42212"/>
    <w:next w:val="a4"/>
    <w:uiPriority w:val="99"/>
    <w:semiHidden/>
    <w:unhideWhenUsed/>
    <w:rsid w:val="004A4162"/>
  </w:style>
  <w:style w:type="numbering" w:customStyle="1" w:styleId="NoList211212">
    <w:name w:val="No List211212"/>
    <w:next w:val="a4"/>
    <w:uiPriority w:val="99"/>
    <w:semiHidden/>
    <w:unhideWhenUsed/>
    <w:rsid w:val="004A4162"/>
  </w:style>
  <w:style w:type="numbering" w:customStyle="1" w:styleId="NoList311212">
    <w:name w:val="No List311212"/>
    <w:next w:val="a4"/>
    <w:uiPriority w:val="99"/>
    <w:semiHidden/>
    <w:unhideWhenUsed/>
    <w:rsid w:val="004A4162"/>
  </w:style>
  <w:style w:type="numbering" w:customStyle="1" w:styleId="NoList411212">
    <w:name w:val="No List411212"/>
    <w:next w:val="a4"/>
    <w:uiPriority w:val="99"/>
    <w:semiHidden/>
    <w:unhideWhenUsed/>
    <w:rsid w:val="004A4162"/>
  </w:style>
  <w:style w:type="numbering" w:customStyle="1" w:styleId="111212">
    <w:name w:val="无列表111212"/>
    <w:next w:val="a4"/>
    <w:semiHidden/>
    <w:rsid w:val="004A4162"/>
  </w:style>
  <w:style w:type="numbering" w:customStyle="1" w:styleId="NoList1111212">
    <w:name w:val="No List1111212"/>
    <w:next w:val="a4"/>
    <w:uiPriority w:val="99"/>
    <w:semiHidden/>
    <w:unhideWhenUsed/>
    <w:rsid w:val="004A4162"/>
  </w:style>
  <w:style w:type="numbering" w:customStyle="1" w:styleId="NoList121212">
    <w:name w:val="No List121212"/>
    <w:next w:val="a4"/>
    <w:uiPriority w:val="99"/>
    <w:semiHidden/>
    <w:unhideWhenUsed/>
    <w:rsid w:val="004A4162"/>
  </w:style>
  <w:style w:type="numbering" w:customStyle="1" w:styleId="NoList221212">
    <w:name w:val="No List221212"/>
    <w:next w:val="a4"/>
    <w:uiPriority w:val="99"/>
    <w:semiHidden/>
    <w:unhideWhenUsed/>
    <w:rsid w:val="004A4162"/>
  </w:style>
  <w:style w:type="numbering" w:customStyle="1" w:styleId="NoList321212">
    <w:name w:val="No List321212"/>
    <w:next w:val="a4"/>
    <w:uiPriority w:val="99"/>
    <w:semiHidden/>
    <w:unhideWhenUsed/>
    <w:rsid w:val="004A4162"/>
  </w:style>
  <w:style w:type="numbering" w:customStyle="1" w:styleId="NoList1612">
    <w:name w:val="No List1612"/>
    <w:next w:val="a4"/>
    <w:uiPriority w:val="99"/>
    <w:semiHidden/>
    <w:unhideWhenUsed/>
    <w:rsid w:val="004A4162"/>
  </w:style>
  <w:style w:type="table" w:customStyle="1" w:styleId="TableGrid1512">
    <w:name w:val="Table Grid1512"/>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5"/>
    <w:qFormat/>
    <w:rsid w:val="004A4162"/>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5"/>
    <w:qFormat/>
    <w:rsid w:val="004A41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4"/>
    <w:uiPriority w:val="99"/>
    <w:semiHidden/>
    <w:unhideWhenUsed/>
    <w:rsid w:val="004A4162"/>
  </w:style>
  <w:style w:type="numbering" w:customStyle="1" w:styleId="NoList2512">
    <w:name w:val="No List2512"/>
    <w:next w:val="a4"/>
    <w:uiPriority w:val="99"/>
    <w:semiHidden/>
    <w:unhideWhenUsed/>
    <w:rsid w:val="004A4162"/>
  </w:style>
  <w:style w:type="table" w:customStyle="1" w:styleId="TableGrid4412">
    <w:name w:val="Table Grid44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2">
    <w:name w:val="No List3512"/>
    <w:next w:val="a4"/>
    <w:uiPriority w:val="99"/>
    <w:semiHidden/>
    <w:unhideWhenUsed/>
    <w:rsid w:val="004A4162"/>
  </w:style>
  <w:style w:type="table" w:customStyle="1" w:styleId="TableGrid5312">
    <w:name w:val="Table Grid53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2">
    <w:name w:val="No List4512"/>
    <w:next w:val="a4"/>
    <w:uiPriority w:val="99"/>
    <w:semiHidden/>
    <w:unhideWhenUsed/>
    <w:rsid w:val="004A4162"/>
  </w:style>
  <w:style w:type="table" w:customStyle="1" w:styleId="TableGrid6312">
    <w:name w:val="Table Grid63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2">
    <w:name w:val="No List5412"/>
    <w:next w:val="a4"/>
    <w:uiPriority w:val="99"/>
    <w:semiHidden/>
    <w:unhideWhenUsed/>
    <w:rsid w:val="004A4162"/>
  </w:style>
  <w:style w:type="numbering" w:customStyle="1" w:styleId="NoList6412">
    <w:name w:val="No List6412"/>
    <w:next w:val="a4"/>
    <w:uiPriority w:val="99"/>
    <w:semiHidden/>
    <w:unhideWhenUsed/>
    <w:rsid w:val="004A4162"/>
  </w:style>
  <w:style w:type="numbering" w:customStyle="1" w:styleId="NoList7412">
    <w:name w:val="No List7412"/>
    <w:next w:val="a4"/>
    <w:uiPriority w:val="99"/>
    <w:semiHidden/>
    <w:unhideWhenUsed/>
    <w:rsid w:val="004A4162"/>
  </w:style>
  <w:style w:type="numbering" w:customStyle="1" w:styleId="NoList8312">
    <w:name w:val="No List8312"/>
    <w:next w:val="a4"/>
    <w:uiPriority w:val="99"/>
    <w:semiHidden/>
    <w:unhideWhenUsed/>
    <w:rsid w:val="004A4162"/>
  </w:style>
  <w:style w:type="numbering" w:customStyle="1" w:styleId="NoList9312">
    <w:name w:val="No List9312"/>
    <w:next w:val="a4"/>
    <w:uiPriority w:val="99"/>
    <w:semiHidden/>
    <w:unhideWhenUsed/>
    <w:rsid w:val="004A4162"/>
  </w:style>
  <w:style w:type="table" w:customStyle="1" w:styleId="TableGrid8311">
    <w:name w:val="Table Grid8311"/>
    <w:basedOn w:val="a3"/>
    <w:next w:val="af5"/>
    <w:uiPriority w:val="39"/>
    <w:qFormat/>
    <w:rsid w:val="004A416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next w:val="af5"/>
    <w:uiPriority w:val="39"/>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next w:val="af5"/>
    <w:qFormat/>
    <w:rsid w:val="004A41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2">
    <w:name w:val="No List11412"/>
    <w:next w:val="a4"/>
    <w:uiPriority w:val="99"/>
    <w:semiHidden/>
    <w:unhideWhenUsed/>
    <w:rsid w:val="004A4162"/>
  </w:style>
  <w:style w:type="numbering" w:customStyle="1" w:styleId="NoList21412">
    <w:name w:val="No List21412"/>
    <w:next w:val="a4"/>
    <w:uiPriority w:val="99"/>
    <w:semiHidden/>
    <w:unhideWhenUsed/>
    <w:rsid w:val="004A4162"/>
  </w:style>
  <w:style w:type="table" w:customStyle="1" w:styleId="TableGrid41312">
    <w:name w:val="Table Grid41312"/>
    <w:basedOn w:val="a3"/>
    <w:next w:val="af5"/>
    <w:qFormat/>
    <w:rsid w:val="004A4162"/>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a4"/>
    <w:uiPriority w:val="99"/>
    <w:semiHidden/>
    <w:unhideWhenUsed/>
    <w:rsid w:val="004A4162"/>
  </w:style>
  <w:style w:type="numbering" w:customStyle="1" w:styleId="NoList41412">
    <w:name w:val="No List41412"/>
    <w:next w:val="a4"/>
    <w:uiPriority w:val="99"/>
    <w:semiHidden/>
    <w:unhideWhenUsed/>
    <w:rsid w:val="004A4162"/>
  </w:style>
  <w:style w:type="numbering" w:customStyle="1" w:styleId="NoList51312">
    <w:name w:val="No List51312"/>
    <w:next w:val="a4"/>
    <w:uiPriority w:val="99"/>
    <w:semiHidden/>
    <w:unhideWhenUsed/>
    <w:rsid w:val="004A4162"/>
  </w:style>
  <w:style w:type="numbering" w:customStyle="1" w:styleId="NoList61312">
    <w:name w:val="No List61312"/>
    <w:next w:val="a4"/>
    <w:uiPriority w:val="99"/>
    <w:semiHidden/>
    <w:unhideWhenUsed/>
    <w:rsid w:val="004A4162"/>
  </w:style>
  <w:style w:type="numbering" w:customStyle="1" w:styleId="NoList71312">
    <w:name w:val="No List71312"/>
    <w:next w:val="a4"/>
    <w:uiPriority w:val="99"/>
    <w:semiHidden/>
    <w:unhideWhenUsed/>
    <w:rsid w:val="004A4162"/>
  </w:style>
  <w:style w:type="numbering" w:customStyle="1" w:styleId="NoList81312">
    <w:name w:val="No List81312"/>
    <w:next w:val="a4"/>
    <w:uiPriority w:val="99"/>
    <w:semiHidden/>
    <w:unhideWhenUsed/>
    <w:rsid w:val="004A4162"/>
  </w:style>
  <w:style w:type="numbering" w:customStyle="1" w:styleId="NoList91212">
    <w:name w:val="No List91212"/>
    <w:next w:val="a4"/>
    <w:uiPriority w:val="99"/>
    <w:semiHidden/>
    <w:unhideWhenUsed/>
    <w:rsid w:val="004A4162"/>
  </w:style>
  <w:style w:type="numbering" w:customStyle="1" w:styleId="LFO19312">
    <w:name w:val="LFO19312"/>
    <w:basedOn w:val="a4"/>
    <w:rsid w:val="004A4162"/>
  </w:style>
  <w:style w:type="numbering" w:customStyle="1" w:styleId="NoList10212">
    <w:name w:val="No List10212"/>
    <w:next w:val="a4"/>
    <w:uiPriority w:val="99"/>
    <w:semiHidden/>
    <w:unhideWhenUsed/>
    <w:rsid w:val="004A4162"/>
  </w:style>
  <w:style w:type="numbering" w:customStyle="1" w:styleId="LFO191212">
    <w:name w:val="LFO191212"/>
    <w:basedOn w:val="a4"/>
    <w:rsid w:val="004A4162"/>
  </w:style>
  <w:style w:type="table" w:customStyle="1" w:styleId="TableGrid12411">
    <w:name w:val="Table Grid12411"/>
    <w:basedOn w:val="a3"/>
    <w:next w:val="af5"/>
    <w:qFormat/>
    <w:rsid w:val="004A4162"/>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rsid w:val="004A4162"/>
  </w:style>
  <w:style w:type="numbering" w:customStyle="1" w:styleId="NoList111412">
    <w:name w:val="No List111412"/>
    <w:next w:val="a4"/>
    <w:uiPriority w:val="99"/>
    <w:semiHidden/>
    <w:unhideWhenUsed/>
    <w:rsid w:val="004A4162"/>
  </w:style>
  <w:style w:type="table" w:customStyle="1" w:styleId="TableGrid22311">
    <w:name w:val="Table Grid22311"/>
    <w:basedOn w:val="a3"/>
    <w:next w:val="af5"/>
    <w:uiPriority w:val="39"/>
    <w:qFormat/>
    <w:rsid w:val="004A416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next w:val="af5"/>
    <w:qFormat/>
    <w:rsid w:val="004A4162"/>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2"/>
    <w:next w:val="a4"/>
    <w:semiHidden/>
    <w:rsid w:val="004A4162"/>
  </w:style>
  <w:style w:type="numbering" w:customStyle="1" w:styleId="14120">
    <w:name w:val="リストなし1412"/>
    <w:next w:val="a4"/>
    <w:uiPriority w:val="99"/>
    <w:semiHidden/>
    <w:unhideWhenUsed/>
    <w:rsid w:val="004A4162"/>
  </w:style>
  <w:style w:type="numbering" w:customStyle="1" w:styleId="11412">
    <w:name w:val="无列表11412"/>
    <w:next w:val="a4"/>
    <w:semiHidden/>
    <w:rsid w:val="004A4162"/>
  </w:style>
  <w:style w:type="numbering" w:customStyle="1" w:styleId="113120">
    <w:name w:val="リストなし11312"/>
    <w:next w:val="a4"/>
    <w:uiPriority w:val="99"/>
    <w:semiHidden/>
    <w:unhideWhenUsed/>
    <w:rsid w:val="004A4162"/>
  </w:style>
  <w:style w:type="numbering" w:customStyle="1" w:styleId="NoList22412">
    <w:name w:val="No List22412"/>
    <w:next w:val="a4"/>
    <w:uiPriority w:val="99"/>
    <w:semiHidden/>
    <w:unhideWhenUsed/>
    <w:rsid w:val="004A4162"/>
  </w:style>
  <w:style w:type="numbering" w:customStyle="1" w:styleId="NoList32412">
    <w:name w:val="No List32412"/>
    <w:next w:val="a4"/>
    <w:uiPriority w:val="99"/>
    <w:semiHidden/>
    <w:unhideWhenUsed/>
    <w:rsid w:val="004A4162"/>
  </w:style>
  <w:style w:type="numbering" w:customStyle="1" w:styleId="NoList42312">
    <w:name w:val="No List42312"/>
    <w:next w:val="a4"/>
    <w:uiPriority w:val="99"/>
    <w:semiHidden/>
    <w:unhideWhenUsed/>
    <w:rsid w:val="004A4162"/>
  </w:style>
  <w:style w:type="numbering" w:customStyle="1" w:styleId="NoList211312">
    <w:name w:val="No List211312"/>
    <w:next w:val="a4"/>
    <w:uiPriority w:val="99"/>
    <w:semiHidden/>
    <w:unhideWhenUsed/>
    <w:rsid w:val="004A4162"/>
  </w:style>
  <w:style w:type="numbering" w:customStyle="1" w:styleId="NoList311312">
    <w:name w:val="No List311312"/>
    <w:next w:val="a4"/>
    <w:uiPriority w:val="99"/>
    <w:semiHidden/>
    <w:unhideWhenUsed/>
    <w:rsid w:val="004A4162"/>
  </w:style>
  <w:style w:type="numbering" w:customStyle="1" w:styleId="NoList411312">
    <w:name w:val="No List411312"/>
    <w:next w:val="a4"/>
    <w:uiPriority w:val="99"/>
    <w:semiHidden/>
    <w:unhideWhenUsed/>
    <w:rsid w:val="004A4162"/>
  </w:style>
  <w:style w:type="numbering" w:customStyle="1" w:styleId="111312">
    <w:name w:val="无列表111312"/>
    <w:next w:val="a4"/>
    <w:semiHidden/>
    <w:rsid w:val="004A4162"/>
  </w:style>
  <w:style w:type="numbering" w:customStyle="1" w:styleId="NoList1111312">
    <w:name w:val="No List1111312"/>
    <w:next w:val="a4"/>
    <w:uiPriority w:val="99"/>
    <w:semiHidden/>
    <w:unhideWhenUsed/>
    <w:rsid w:val="004A4162"/>
  </w:style>
  <w:style w:type="numbering" w:customStyle="1" w:styleId="NoList121312">
    <w:name w:val="No List121312"/>
    <w:next w:val="a4"/>
    <w:uiPriority w:val="99"/>
    <w:semiHidden/>
    <w:unhideWhenUsed/>
    <w:rsid w:val="004A4162"/>
  </w:style>
  <w:style w:type="numbering" w:customStyle="1" w:styleId="NoList221312">
    <w:name w:val="No List221312"/>
    <w:next w:val="a4"/>
    <w:uiPriority w:val="99"/>
    <w:semiHidden/>
    <w:unhideWhenUsed/>
    <w:rsid w:val="004A4162"/>
  </w:style>
  <w:style w:type="numbering" w:customStyle="1" w:styleId="NoList321312">
    <w:name w:val="No List321312"/>
    <w:next w:val="a4"/>
    <w:uiPriority w:val="99"/>
    <w:semiHidden/>
    <w:unhideWhenUsed/>
    <w:rsid w:val="004A4162"/>
  </w:style>
  <w:style w:type="table" w:customStyle="1" w:styleId="11123">
    <w:name w:val="网格型1112"/>
    <w:basedOn w:val="a3"/>
    <w:next w:val="af5"/>
    <w:qFormat/>
    <w:rsid w:val="004A4162"/>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11">
    <w:name w:val="Table Classic 21111"/>
    <w:basedOn w:val="a3"/>
    <w:next w:val="29"/>
    <w:qFormat/>
    <w:rsid w:val="004A4162"/>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211">
    <w:name w:val="Tabellengitternetz1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4A4162"/>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3"/>
    <w:qFormat/>
    <w:rsid w:val="004A4162"/>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qFormat/>
    <w:rsid w:val="004A4162"/>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3"/>
    <w:qFormat/>
    <w:rsid w:val="004A4162"/>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无列表5"/>
    <w:next w:val="a4"/>
    <w:uiPriority w:val="99"/>
    <w:semiHidden/>
    <w:unhideWhenUsed/>
    <w:rsid w:val="00FC137E"/>
  </w:style>
  <w:style w:type="table" w:customStyle="1" w:styleId="65">
    <w:name w:val="网格型6"/>
    <w:basedOn w:val="a3"/>
    <w:next w:val="af5"/>
    <w:qFormat/>
    <w:rsid w:val="00FC137E"/>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next w:val="af5"/>
    <w:qFormat/>
    <w:rsid w:val="00FC137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5"/>
    <w:qFormat/>
    <w:rsid w:val="00FC137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5"/>
    <w:qFormat/>
    <w:rsid w:val="00FC137E"/>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5"/>
    <w:qFormat/>
    <w:rsid w:val="00FC137E"/>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a4"/>
    <w:semiHidden/>
    <w:rsid w:val="00FC137E"/>
  </w:style>
  <w:style w:type="table" w:customStyle="1" w:styleId="351">
    <w:name w:val="网格型35"/>
    <w:basedOn w:val="a3"/>
    <w:next w:val="af5"/>
    <w:qFormat/>
    <w:rsid w:val="00FC137E"/>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a3"/>
    <w:next w:val="af5"/>
    <w:qFormat/>
    <w:rsid w:val="00FC137E"/>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无列表23"/>
    <w:next w:val="a4"/>
    <w:uiPriority w:val="99"/>
    <w:semiHidden/>
    <w:unhideWhenUsed/>
    <w:rsid w:val="00FC137E"/>
  </w:style>
  <w:style w:type="table" w:customStyle="1" w:styleId="143">
    <w:name w:val="网格型14"/>
    <w:basedOn w:val="a3"/>
    <w:next w:val="af5"/>
    <w:qFormat/>
    <w:rsid w:val="00FC137E"/>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next w:val="af5"/>
    <w:qFormat/>
    <w:rsid w:val="00FC137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无列表117"/>
    <w:next w:val="a4"/>
    <w:semiHidden/>
    <w:rsid w:val="00FC137E"/>
  </w:style>
  <w:style w:type="numbering" w:customStyle="1" w:styleId="171">
    <w:name w:val="リストなし17"/>
    <w:next w:val="a4"/>
    <w:uiPriority w:val="99"/>
    <w:semiHidden/>
    <w:unhideWhenUsed/>
    <w:rsid w:val="00FC137E"/>
  </w:style>
  <w:style w:type="table" w:customStyle="1" w:styleId="241">
    <w:name w:val="古典型 24"/>
    <w:basedOn w:val="a3"/>
    <w:next w:val="29"/>
    <w:qFormat/>
    <w:rsid w:val="00FC137E"/>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a4"/>
    <w:uiPriority w:val="99"/>
    <w:semiHidden/>
    <w:unhideWhenUsed/>
    <w:rsid w:val="00FC137E"/>
  </w:style>
  <w:style w:type="table" w:customStyle="1" w:styleId="TableGrid47">
    <w:name w:val="Table Grid47"/>
    <w:basedOn w:val="a3"/>
    <w:next w:val="af5"/>
    <w:qFormat/>
    <w:rsid w:val="00FC137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5"/>
    <w:qFormat/>
    <w:rsid w:val="00FC137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5"/>
    <w:qFormat/>
    <w:rsid w:val="00FC13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next w:val="af5"/>
    <w:qFormat/>
    <w:rsid w:val="00FC137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5"/>
    <w:qFormat/>
    <w:rsid w:val="00FC137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リストなし116"/>
    <w:next w:val="a4"/>
    <w:uiPriority w:val="99"/>
    <w:semiHidden/>
    <w:unhideWhenUsed/>
    <w:rsid w:val="00FC137E"/>
  </w:style>
  <w:style w:type="table" w:customStyle="1" w:styleId="TableClassic214">
    <w:name w:val="Table Classic 214"/>
    <w:basedOn w:val="a3"/>
    <w:next w:val="29"/>
    <w:qFormat/>
    <w:rsid w:val="00FC137E"/>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a4"/>
    <w:uiPriority w:val="99"/>
    <w:semiHidden/>
    <w:unhideWhenUsed/>
    <w:rsid w:val="00FC137E"/>
  </w:style>
  <w:style w:type="numbering" w:customStyle="1" w:styleId="NoList38">
    <w:name w:val="No List38"/>
    <w:next w:val="a4"/>
    <w:uiPriority w:val="99"/>
    <w:semiHidden/>
    <w:unhideWhenUsed/>
    <w:rsid w:val="00FC137E"/>
  </w:style>
  <w:style w:type="numbering" w:customStyle="1" w:styleId="NoList117">
    <w:name w:val="No List117"/>
    <w:next w:val="a4"/>
    <w:uiPriority w:val="99"/>
    <w:semiHidden/>
    <w:unhideWhenUsed/>
    <w:rsid w:val="00FC137E"/>
  </w:style>
  <w:style w:type="numbering" w:customStyle="1" w:styleId="NoList48">
    <w:name w:val="No List48"/>
    <w:next w:val="a4"/>
    <w:uiPriority w:val="99"/>
    <w:semiHidden/>
    <w:unhideWhenUsed/>
    <w:rsid w:val="00FC137E"/>
  </w:style>
  <w:style w:type="numbering" w:customStyle="1" w:styleId="NoList57">
    <w:name w:val="No List57"/>
    <w:next w:val="a4"/>
    <w:uiPriority w:val="99"/>
    <w:semiHidden/>
    <w:unhideWhenUsed/>
    <w:rsid w:val="00FC137E"/>
  </w:style>
  <w:style w:type="numbering" w:customStyle="1" w:styleId="NoList1117">
    <w:name w:val="No List1117"/>
    <w:next w:val="a4"/>
    <w:uiPriority w:val="99"/>
    <w:semiHidden/>
    <w:unhideWhenUsed/>
    <w:rsid w:val="00FC137E"/>
  </w:style>
  <w:style w:type="numbering" w:customStyle="1" w:styleId="NoList217">
    <w:name w:val="No List217"/>
    <w:next w:val="a4"/>
    <w:uiPriority w:val="99"/>
    <w:semiHidden/>
    <w:unhideWhenUsed/>
    <w:rsid w:val="00FC137E"/>
  </w:style>
  <w:style w:type="numbering" w:customStyle="1" w:styleId="NoList317">
    <w:name w:val="No List317"/>
    <w:next w:val="a4"/>
    <w:uiPriority w:val="99"/>
    <w:semiHidden/>
    <w:unhideWhenUsed/>
    <w:rsid w:val="00FC137E"/>
  </w:style>
  <w:style w:type="numbering" w:customStyle="1" w:styleId="NoList417">
    <w:name w:val="No List417"/>
    <w:next w:val="a4"/>
    <w:uiPriority w:val="99"/>
    <w:semiHidden/>
    <w:unhideWhenUsed/>
    <w:rsid w:val="00FC137E"/>
  </w:style>
  <w:style w:type="numbering" w:customStyle="1" w:styleId="NoList67">
    <w:name w:val="No List67"/>
    <w:next w:val="a4"/>
    <w:uiPriority w:val="99"/>
    <w:semiHidden/>
    <w:unhideWhenUsed/>
    <w:rsid w:val="00FC137E"/>
  </w:style>
  <w:style w:type="numbering" w:customStyle="1" w:styleId="NoList77">
    <w:name w:val="No List77"/>
    <w:next w:val="a4"/>
    <w:uiPriority w:val="99"/>
    <w:semiHidden/>
    <w:unhideWhenUsed/>
    <w:rsid w:val="00FC137E"/>
  </w:style>
  <w:style w:type="table" w:customStyle="1" w:styleId="TableGrid127">
    <w:name w:val="Table Grid127"/>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FC137E"/>
  </w:style>
  <w:style w:type="table" w:customStyle="1" w:styleId="TableGrid1117">
    <w:name w:val="Table Grid1117"/>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uiPriority w:val="99"/>
    <w:semiHidden/>
    <w:unhideWhenUsed/>
    <w:rsid w:val="00FC137E"/>
  </w:style>
  <w:style w:type="numbering" w:customStyle="1" w:styleId="NoList327">
    <w:name w:val="No List327"/>
    <w:next w:val="a4"/>
    <w:uiPriority w:val="99"/>
    <w:semiHidden/>
    <w:unhideWhenUsed/>
    <w:rsid w:val="00FC137E"/>
  </w:style>
  <w:style w:type="table" w:customStyle="1" w:styleId="TableGrid56">
    <w:name w:val="Table Grid56"/>
    <w:basedOn w:val="a3"/>
    <w:next w:val="af5"/>
    <w:uiPriority w:val="39"/>
    <w:qFormat/>
    <w:rsid w:val="00FC137E"/>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next w:val="af5"/>
    <w:uiPriority w:val="39"/>
    <w:qFormat/>
    <w:rsid w:val="00FC137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a4"/>
    <w:uiPriority w:val="99"/>
    <w:semiHidden/>
    <w:unhideWhenUsed/>
    <w:rsid w:val="00FC137E"/>
  </w:style>
  <w:style w:type="numbering" w:customStyle="1" w:styleId="NoList516">
    <w:name w:val="No List516"/>
    <w:next w:val="a4"/>
    <w:uiPriority w:val="99"/>
    <w:semiHidden/>
    <w:unhideWhenUsed/>
    <w:rsid w:val="00FC137E"/>
  </w:style>
  <w:style w:type="numbering" w:customStyle="1" w:styleId="NoList2116">
    <w:name w:val="No List2116"/>
    <w:next w:val="a4"/>
    <w:uiPriority w:val="99"/>
    <w:semiHidden/>
    <w:unhideWhenUsed/>
    <w:rsid w:val="00FC137E"/>
  </w:style>
  <w:style w:type="numbering" w:customStyle="1" w:styleId="NoList3116">
    <w:name w:val="No List3116"/>
    <w:next w:val="a4"/>
    <w:uiPriority w:val="99"/>
    <w:semiHidden/>
    <w:unhideWhenUsed/>
    <w:rsid w:val="00FC137E"/>
  </w:style>
  <w:style w:type="numbering" w:customStyle="1" w:styleId="NoList4116">
    <w:name w:val="No List4116"/>
    <w:next w:val="a4"/>
    <w:uiPriority w:val="99"/>
    <w:semiHidden/>
    <w:unhideWhenUsed/>
    <w:rsid w:val="00FC137E"/>
  </w:style>
  <w:style w:type="numbering" w:customStyle="1" w:styleId="NoList616">
    <w:name w:val="No List616"/>
    <w:next w:val="a4"/>
    <w:uiPriority w:val="99"/>
    <w:semiHidden/>
    <w:unhideWhenUsed/>
    <w:rsid w:val="00FC137E"/>
  </w:style>
  <w:style w:type="table" w:customStyle="1" w:styleId="TableGrid416">
    <w:name w:val="Table Grid416"/>
    <w:basedOn w:val="a3"/>
    <w:next w:val="af5"/>
    <w:qFormat/>
    <w:rsid w:val="00FC137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5"/>
    <w:qFormat/>
    <w:rsid w:val="00FC137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5"/>
    <w:qFormat/>
    <w:rsid w:val="00FC13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6"/>
    <w:next w:val="a4"/>
    <w:semiHidden/>
    <w:rsid w:val="00FC137E"/>
  </w:style>
  <w:style w:type="numbering" w:customStyle="1" w:styleId="NoList11116">
    <w:name w:val="No List11116"/>
    <w:next w:val="a4"/>
    <w:uiPriority w:val="99"/>
    <w:semiHidden/>
    <w:unhideWhenUsed/>
    <w:rsid w:val="00FC137E"/>
  </w:style>
  <w:style w:type="numbering" w:customStyle="1" w:styleId="NoList716">
    <w:name w:val="No List716"/>
    <w:next w:val="a4"/>
    <w:uiPriority w:val="99"/>
    <w:semiHidden/>
    <w:unhideWhenUsed/>
    <w:rsid w:val="00FC137E"/>
  </w:style>
  <w:style w:type="table" w:customStyle="1" w:styleId="TableGrid1213">
    <w:name w:val="Table Grid12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a4"/>
    <w:uiPriority w:val="99"/>
    <w:semiHidden/>
    <w:unhideWhenUsed/>
    <w:rsid w:val="00FC137E"/>
  </w:style>
  <w:style w:type="table" w:customStyle="1" w:styleId="TableGrid11113">
    <w:name w:val="Table Grid11113"/>
    <w:basedOn w:val="a3"/>
    <w:next w:val="af5"/>
    <w:qFormat/>
    <w:rsid w:val="00FC137E"/>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a4"/>
    <w:uiPriority w:val="99"/>
    <w:semiHidden/>
    <w:unhideWhenUsed/>
    <w:rsid w:val="00FC137E"/>
  </w:style>
  <w:style w:type="numbering" w:customStyle="1" w:styleId="NoList3216">
    <w:name w:val="No List3216"/>
    <w:next w:val="a4"/>
    <w:uiPriority w:val="99"/>
    <w:semiHidden/>
    <w:unhideWhenUsed/>
    <w:rsid w:val="00FC137E"/>
  </w:style>
  <w:style w:type="table" w:customStyle="1" w:styleId="TableStyle14">
    <w:name w:val="Table Style14"/>
    <w:basedOn w:val="a3"/>
    <w:qFormat/>
    <w:rsid w:val="00FC137E"/>
    <w:rPr>
      <w:rFonts w:ascii="Times New Roman" w:eastAsia="MS Mincho" w:hAnsi="Times New Roman"/>
      <w:lang w:val="en-US" w:eastAsia="en-US"/>
    </w:rPr>
    <w:tblPr/>
  </w:style>
  <w:style w:type="table" w:customStyle="1" w:styleId="TableGrid66">
    <w:name w:val="Table Grid66"/>
    <w:basedOn w:val="a3"/>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FC137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next w:val="af5"/>
    <w:uiPriority w:val="39"/>
    <w:qFormat/>
    <w:rsid w:val="00FC137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a4"/>
    <w:uiPriority w:val="99"/>
    <w:semiHidden/>
    <w:unhideWhenUsed/>
    <w:rsid w:val="00FC137E"/>
  </w:style>
  <w:style w:type="table" w:customStyle="1" w:styleId="TableGrid93">
    <w:name w:val="Table Grid93"/>
    <w:basedOn w:val="a3"/>
    <w:next w:val="af5"/>
    <w:qFormat/>
    <w:rsid w:val="00FC137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next w:val="af5"/>
    <w:qFormat/>
    <w:rsid w:val="00FC137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5"/>
    <w:qFormat/>
    <w:rsid w:val="00FC13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4"/>
    <w:uiPriority w:val="99"/>
    <w:semiHidden/>
    <w:unhideWhenUsed/>
    <w:rsid w:val="00FC137E"/>
  </w:style>
  <w:style w:type="numbering" w:customStyle="1" w:styleId="NoList233">
    <w:name w:val="No List233"/>
    <w:next w:val="a4"/>
    <w:uiPriority w:val="99"/>
    <w:semiHidden/>
    <w:unhideWhenUsed/>
    <w:rsid w:val="00FC137E"/>
  </w:style>
  <w:style w:type="table" w:customStyle="1" w:styleId="TableGrid423">
    <w:name w:val="Table Grid42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4"/>
    <w:uiPriority w:val="99"/>
    <w:semiHidden/>
    <w:unhideWhenUsed/>
    <w:rsid w:val="00FC137E"/>
  </w:style>
  <w:style w:type="table" w:customStyle="1" w:styleId="TableGrid513">
    <w:name w:val="Table Grid51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4"/>
    <w:uiPriority w:val="99"/>
    <w:semiHidden/>
    <w:unhideWhenUsed/>
    <w:rsid w:val="00FC137E"/>
  </w:style>
  <w:style w:type="table" w:customStyle="1" w:styleId="TableGrid613">
    <w:name w:val="Table Grid61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a4"/>
    <w:uiPriority w:val="99"/>
    <w:semiHidden/>
    <w:unhideWhenUsed/>
    <w:rsid w:val="00FC137E"/>
  </w:style>
  <w:style w:type="numbering" w:customStyle="1" w:styleId="NoList623">
    <w:name w:val="No List623"/>
    <w:next w:val="a4"/>
    <w:uiPriority w:val="99"/>
    <w:semiHidden/>
    <w:unhideWhenUsed/>
    <w:rsid w:val="00FC137E"/>
  </w:style>
  <w:style w:type="numbering" w:customStyle="1" w:styleId="NoList723">
    <w:name w:val="No List723"/>
    <w:next w:val="a4"/>
    <w:uiPriority w:val="99"/>
    <w:semiHidden/>
    <w:unhideWhenUsed/>
    <w:rsid w:val="00FC137E"/>
  </w:style>
  <w:style w:type="numbering" w:customStyle="1" w:styleId="NoList816">
    <w:name w:val="No List816"/>
    <w:next w:val="a4"/>
    <w:uiPriority w:val="99"/>
    <w:semiHidden/>
    <w:unhideWhenUsed/>
    <w:rsid w:val="00FC137E"/>
  </w:style>
  <w:style w:type="table" w:customStyle="1" w:styleId="TableGrid713">
    <w:name w:val="Table Grid713"/>
    <w:basedOn w:val="a3"/>
    <w:next w:val="af5"/>
    <w:uiPriority w:val="39"/>
    <w:qFormat/>
    <w:rsid w:val="00FC137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next w:val="af5"/>
    <w:uiPriority w:val="39"/>
    <w:qFormat/>
    <w:rsid w:val="00FC137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next w:val="af5"/>
    <w:uiPriority w:val="39"/>
    <w:qFormat/>
    <w:rsid w:val="00FC137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next w:val="af5"/>
    <w:uiPriority w:val="39"/>
    <w:qFormat/>
    <w:rsid w:val="00FC137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next w:val="af5"/>
    <w:uiPriority w:val="39"/>
    <w:qFormat/>
    <w:rsid w:val="00FC137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a4"/>
    <w:uiPriority w:val="99"/>
    <w:semiHidden/>
    <w:unhideWhenUsed/>
    <w:rsid w:val="00FC137E"/>
  </w:style>
  <w:style w:type="table" w:customStyle="1" w:styleId="TableGrid813">
    <w:name w:val="Table Grid813"/>
    <w:basedOn w:val="a3"/>
    <w:next w:val="af5"/>
    <w:uiPriority w:val="39"/>
    <w:rsid w:val="00FC137E"/>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3"/>
    <w:qFormat/>
    <w:rsid w:val="00FC137E"/>
    <w:rPr>
      <w:rFonts w:ascii="Times New Roman" w:eastAsia="MS Mincho" w:hAnsi="Times New Roman"/>
      <w:lang w:val="en-US" w:eastAsia="en-US"/>
    </w:rPr>
    <w:tblPr/>
  </w:style>
  <w:style w:type="table" w:customStyle="1" w:styleId="Tabellengitternetz1123">
    <w:name w:val="Tabellengitternetz1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FC137E"/>
  </w:style>
  <w:style w:type="numbering" w:customStyle="1" w:styleId="NoList2123">
    <w:name w:val="No List2123"/>
    <w:next w:val="a4"/>
    <w:uiPriority w:val="99"/>
    <w:semiHidden/>
    <w:unhideWhenUsed/>
    <w:rsid w:val="00FC137E"/>
  </w:style>
  <w:style w:type="table" w:customStyle="1" w:styleId="TableGrid4113">
    <w:name w:val="Table Grid411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a4"/>
    <w:uiPriority w:val="99"/>
    <w:semiHidden/>
    <w:unhideWhenUsed/>
    <w:rsid w:val="00FC137E"/>
  </w:style>
  <w:style w:type="numbering" w:customStyle="1" w:styleId="NoList4123">
    <w:name w:val="No List4123"/>
    <w:next w:val="a4"/>
    <w:uiPriority w:val="99"/>
    <w:semiHidden/>
    <w:unhideWhenUsed/>
    <w:rsid w:val="00FC137E"/>
  </w:style>
  <w:style w:type="numbering" w:customStyle="1" w:styleId="NoList5113">
    <w:name w:val="No List5113"/>
    <w:next w:val="a4"/>
    <w:uiPriority w:val="99"/>
    <w:semiHidden/>
    <w:unhideWhenUsed/>
    <w:rsid w:val="00FC137E"/>
  </w:style>
  <w:style w:type="numbering" w:customStyle="1" w:styleId="NoList6113">
    <w:name w:val="No List6113"/>
    <w:next w:val="a4"/>
    <w:uiPriority w:val="99"/>
    <w:semiHidden/>
    <w:unhideWhenUsed/>
    <w:rsid w:val="00FC137E"/>
  </w:style>
  <w:style w:type="numbering" w:customStyle="1" w:styleId="NoList7113">
    <w:name w:val="No List7113"/>
    <w:next w:val="a4"/>
    <w:uiPriority w:val="99"/>
    <w:semiHidden/>
    <w:unhideWhenUsed/>
    <w:rsid w:val="00FC137E"/>
  </w:style>
  <w:style w:type="numbering" w:customStyle="1" w:styleId="NoList8113">
    <w:name w:val="No List8113"/>
    <w:next w:val="a4"/>
    <w:uiPriority w:val="99"/>
    <w:semiHidden/>
    <w:unhideWhenUsed/>
    <w:rsid w:val="00FC137E"/>
  </w:style>
  <w:style w:type="numbering" w:customStyle="1" w:styleId="NoList915">
    <w:name w:val="No List915"/>
    <w:next w:val="a4"/>
    <w:uiPriority w:val="99"/>
    <w:semiHidden/>
    <w:unhideWhenUsed/>
    <w:rsid w:val="00FC137E"/>
  </w:style>
  <w:style w:type="table" w:customStyle="1" w:styleId="TableGrid763">
    <w:name w:val="Table Grid763"/>
    <w:basedOn w:val="a3"/>
    <w:next w:val="af5"/>
    <w:uiPriority w:val="39"/>
    <w:qFormat/>
    <w:rsid w:val="00FC137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4"/>
    <w:rsid w:val="00FC137E"/>
  </w:style>
  <w:style w:type="numbering" w:customStyle="1" w:styleId="NoList105">
    <w:name w:val="No List105"/>
    <w:next w:val="a4"/>
    <w:uiPriority w:val="99"/>
    <w:semiHidden/>
    <w:unhideWhenUsed/>
    <w:rsid w:val="00FC137E"/>
  </w:style>
  <w:style w:type="numbering" w:customStyle="1" w:styleId="LFO1915">
    <w:name w:val="LFO1915"/>
    <w:basedOn w:val="a4"/>
    <w:rsid w:val="00FC137E"/>
  </w:style>
  <w:style w:type="table" w:customStyle="1" w:styleId="TableGrid1223">
    <w:name w:val="Table Grid1223"/>
    <w:basedOn w:val="a3"/>
    <w:next w:val="af5"/>
    <w:qFormat/>
    <w:rsid w:val="00FC137E"/>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4"/>
    <w:uiPriority w:val="99"/>
    <w:semiHidden/>
    <w:rsid w:val="00FC137E"/>
  </w:style>
  <w:style w:type="numbering" w:customStyle="1" w:styleId="NoList11123">
    <w:name w:val="No List11123"/>
    <w:next w:val="a4"/>
    <w:uiPriority w:val="99"/>
    <w:semiHidden/>
    <w:unhideWhenUsed/>
    <w:rsid w:val="00FC137E"/>
  </w:style>
  <w:style w:type="table" w:customStyle="1" w:styleId="TableGrid2213">
    <w:name w:val="Table Grid2213"/>
    <w:basedOn w:val="a3"/>
    <w:next w:val="af5"/>
    <w:uiPriority w:val="39"/>
    <w:qFormat/>
    <w:rsid w:val="00FC137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next w:val="af5"/>
    <w:qFormat/>
    <w:rsid w:val="00FC137E"/>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4"/>
    <w:semiHidden/>
    <w:rsid w:val="00FC137E"/>
  </w:style>
  <w:style w:type="numbering" w:customStyle="1" w:styleId="1231">
    <w:name w:val="リストなし123"/>
    <w:next w:val="a4"/>
    <w:uiPriority w:val="99"/>
    <w:semiHidden/>
    <w:unhideWhenUsed/>
    <w:rsid w:val="00FC137E"/>
  </w:style>
  <w:style w:type="numbering" w:customStyle="1" w:styleId="11230">
    <w:name w:val="无列表1123"/>
    <w:next w:val="a4"/>
    <w:semiHidden/>
    <w:rsid w:val="00FC137E"/>
  </w:style>
  <w:style w:type="numbering" w:customStyle="1" w:styleId="11130">
    <w:name w:val="リストなし1113"/>
    <w:next w:val="a4"/>
    <w:uiPriority w:val="99"/>
    <w:semiHidden/>
    <w:unhideWhenUsed/>
    <w:rsid w:val="00FC137E"/>
  </w:style>
  <w:style w:type="numbering" w:customStyle="1" w:styleId="NoList2223">
    <w:name w:val="No List2223"/>
    <w:next w:val="a4"/>
    <w:uiPriority w:val="99"/>
    <w:semiHidden/>
    <w:unhideWhenUsed/>
    <w:rsid w:val="00FC137E"/>
  </w:style>
  <w:style w:type="numbering" w:customStyle="1" w:styleId="NoList3223">
    <w:name w:val="No List3223"/>
    <w:next w:val="a4"/>
    <w:uiPriority w:val="99"/>
    <w:semiHidden/>
    <w:unhideWhenUsed/>
    <w:rsid w:val="00FC137E"/>
  </w:style>
  <w:style w:type="numbering" w:customStyle="1" w:styleId="NoList4213">
    <w:name w:val="No List4213"/>
    <w:next w:val="a4"/>
    <w:uiPriority w:val="99"/>
    <w:semiHidden/>
    <w:unhideWhenUsed/>
    <w:rsid w:val="00FC137E"/>
  </w:style>
  <w:style w:type="numbering" w:customStyle="1" w:styleId="NoList21113">
    <w:name w:val="No List21113"/>
    <w:next w:val="a4"/>
    <w:uiPriority w:val="99"/>
    <w:semiHidden/>
    <w:unhideWhenUsed/>
    <w:rsid w:val="00FC137E"/>
  </w:style>
  <w:style w:type="numbering" w:customStyle="1" w:styleId="NoList31113">
    <w:name w:val="No List31113"/>
    <w:next w:val="a4"/>
    <w:uiPriority w:val="99"/>
    <w:semiHidden/>
    <w:unhideWhenUsed/>
    <w:rsid w:val="00FC137E"/>
  </w:style>
  <w:style w:type="numbering" w:customStyle="1" w:styleId="NoList41113">
    <w:name w:val="No List41113"/>
    <w:next w:val="a4"/>
    <w:uiPriority w:val="99"/>
    <w:semiHidden/>
    <w:unhideWhenUsed/>
    <w:rsid w:val="00FC137E"/>
  </w:style>
  <w:style w:type="numbering" w:customStyle="1" w:styleId="11113">
    <w:name w:val="无列表11113"/>
    <w:next w:val="a4"/>
    <w:semiHidden/>
    <w:rsid w:val="00FC137E"/>
  </w:style>
  <w:style w:type="numbering" w:customStyle="1" w:styleId="NoList111113">
    <w:name w:val="No List111113"/>
    <w:next w:val="a4"/>
    <w:uiPriority w:val="99"/>
    <w:semiHidden/>
    <w:unhideWhenUsed/>
    <w:rsid w:val="00FC137E"/>
  </w:style>
  <w:style w:type="numbering" w:customStyle="1" w:styleId="NoList12113">
    <w:name w:val="No List12113"/>
    <w:next w:val="a4"/>
    <w:uiPriority w:val="99"/>
    <w:semiHidden/>
    <w:unhideWhenUsed/>
    <w:rsid w:val="00FC137E"/>
  </w:style>
  <w:style w:type="numbering" w:customStyle="1" w:styleId="NoList22113">
    <w:name w:val="No List22113"/>
    <w:next w:val="a4"/>
    <w:uiPriority w:val="99"/>
    <w:semiHidden/>
    <w:unhideWhenUsed/>
    <w:rsid w:val="00FC137E"/>
  </w:style>
  <w:style w:type="numbering" w:customStyle="1" w:styleId="NoList32113">
    <w:name w:val="No List32113"/>
    <w:next w:val="a4"/>
    <w:uiPriority w:val="99"/>
    <w:semiHidden/>
    <w:unhideWhenUsed/>
    <w:rsid w:val="00FC137E"/>
  </w:style>
  <w:style w:type="numbering" w:customStyle="1" w:styleId="NoList143">
    <w:name w:val="No List143"/>
    <w:next w:val="a4"/>
    <w:uiPriority w:val="99"/>
    <w:semiHidden/>
    <w:unhideWhenUsed/>
    <w:rsid w:val="00FC137E"/>
  </w:style>
  <w:style w:type="table" w:customStyle="1" w:styleId="TableGrid103">
    <w:name w:val="Table Grid103"/>
    <w:basedOn w:val="a3"/>
    <w:next w:val="af5"/>
    <w:qFormat/>
    <w:rsid w:val="00FC137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next w:val="af5"/>
    <w:qFormat/>
    <w:rsid w:val="00FC137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next w:val="af5"/>
    <w:qFormat/>
    <w:rsid w:val="00FC13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4"/>
    <w:uiPriority w:val="99"/>
    <w:semiHidden/>
    <w:unhideWhenUsed/>
    <w:rsid w:val="00FC137E"/>
  </w:style>
  <w:style w:type="numbering" w:customStyle="1" w:styleId="NoList243">
    <w:name w:val="No List243"/>
    <w:next w:val="a4"/>
    <w:uiPriority w:val="99"/>
    <w:semiHidden/>
    <w:unhideWhenUsed/>
    <w:rsid w:val="00FC137E"/>
  </w:style>
  <w:style w:type="table" w:customStyle="1" w:styleId="TableGrid433">
    <w:name w:val="Table Grid43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a4"/>
    <w:uiPriority w:val="99"/>
    <w:semiHidden/>
    <w:unhideWhenUsed/>
    <w:rsid w:val="00FC137E"/>
  </w:style>
  <w:style w:type="table" w:customStyle="1" w:styleId="TableGrid523">
    <w:name w:val="Table Grid52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FC137E"/>
  </w:style>
  <w:style w:type="table" w:customStyle="1" w:styleId="TableGrid623">
    <w:name w:val="Table Grid62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a4"/>
    <w:uiPriority w:val="99"/>
    <w:semiHidden/>
    <w:unhideWhenUsed/>
    <w:rsid w:val="00FC137E"/>
  </w:style>
  <w:style w:type="numbering" w:customStyle="1" w:styleId="NoList633">
    <w:name w:val="No List633"/>
    <w:next w:val="a4"/>
    <w:uiPriority w:val="99"/>
    <w:semiHidden/>
    <w:unhideWhenUsed/>
    <w:rsid w:val="00FC137E"/>
  </w:style>
  <w:style w:type="numbering" w:customStyle="1" w:styleId="NoList733">
    <w:name w:val="No List733"/>
    <w:next w:val="a4"/>
    <w:uiPriority w:val="99"/>
    <w:semiHidden/>
    <w:unhideWhenUsed/>
    <w:rsid w:val="00FC137E"/>
  </w:style>
  <w:style w:type="numbering" w:customStyle="1" w:styleId="NoList823">
    <w:name w:val="No List823"/>
    <w:next w:val="a4"/>
    <w:uiPriority w:val="99"/>
    <w:semiHidden/>
    <w:unhideWhenUsed/>
    <w:rsid w:val="00FC137E"/>
  </w:style>
  <w:style w:type="numbering" w:customStyle="1" w:styleId="NoList923">
    <w:name w:val="No List923"/>
    <w:next w:val="a4"/>
    <w:uiPriority w:val="99"/>
    <w:semiHidden/>
    <w:unhideWhenUsed/>
    <w:rsid w:val="00FC137E"/>
  </w:style>
  <w:style w:type="table" w:customStyle="1" w:styleId="TableGrid823">
    <w:name w:val="Table Grid823"/>
    <w:basedOn w:val="a3"/>
    <w:next w:val="af5"/>
    <w:uiPriority w:val="39"/>
    <w:qFormat/>
    <w:rsid w:val="00FC137E"/>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4"/>
    <w:uiPriority w:val="99"/>
    <w:semiHidden/>
    <w:unhideWhenUsed/>
    <w:rsid w:val="00FC137E"/>
  </w:style>
  <w:style w:type="numbering" w:customStyle="1" w:styleId="NoList2133">
    <w:name w:val="No List2133"/>
    <w:next w:val="a4"/>
    <w:uiPriority w:val="99"/>
    <w:semiHidden/>
    <w:unhideWhenUsed/>
    <w:rsid w:val="00FC137E"/>
  </w:style>
  <w:style w:type="table" w:customStyle="1" w:styleId="TableGrid4123">
    <w:name w:val="Table Grid412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a4"/>
    <w:uiPriority w:val="99"/>
    <w:semiHidden/>
    <w:unhideWhenUsed/>
    <w:rsid w:val="00FC137E"/>
  </w:style>
  <w:style w:type="numbering" w:customStyle="1" w:styleId="NoList4133">
    <w:name w:val="No List4133"/>
    <w:next w:val="a4"/>
    <w:uiPriority w:val="99"/>
    <w:semiHidden/>
    <w:unhideWhenUsed/>
    <w:rsid w:val="00FC137E"/>
  </w:style>
  <w:style w:type="numbering" w:customStyle="1" w:styleId="NoList5123">
    <w:name w:val="No List5123"/>
    <w:next w:val="a4"/>
    <w:uiPriority w:val="99"/>
    <w:semiHidden/>
    <w:unhideWhenUsed/>
    <w:rsid w:val="00FC137E"/>
  </w:style>
  <w:style w:type="numbering" w:customStyle="1" w:styleId="NoList6123">
    <w:name w:val="No List6123"/>
    <w:next w:val="a4"/>
    <w:uiPriority w:val="99"/>
    <w:semiHidden/>
    <w:unhideWhenUsed/>
    <w:rsid w:val="00FC137E"/>
  </w:style>
  <w:style w:type="numbering" w:customStyle="1" w:styleId="NoList7123">
    <w:name w:val="No List7123"/>
    <w:next w:val="a4"/>
    <w:uiPriority w:val="99"/>
    <w:semiHidden/>
    <w:unhideWhenUsed/>
    <w:rsid w:val="00FC137E"/>
  </w:style>
  <w:style w:type="numbering" w:customStyle="1" w:styleId="NoList8123">
    <w:name w:val="No List8123"/>
    <w:next w:val="a4"/>
    <w:uiPriority w:val="99"/>
    <w:semiHidden/>
    <w:unhideWhenUsed/>
    <w:rsid w:val="00FC137E"/>
  </w:style>
  <w:style w:type="numbering" w:customStyle="1" w:styleId="NoList9113">
    <w:name w:val="No List9113"/>
    <w:next w:val="a4"/>
    <w:uiPriority w:val="99"/>
    <w:semiHidden/>
    <w:unhideWhenUsed/>
    <w:rsid w:val="00FC137E"/>
  </w:style>
  <w:style w:type="numbering" w:customStyle="1" w:styleId="LFO1923">
    <w:name w:val="LFO1923"/>
    <w:basedOn w:val="a4"/>
    <w:rsid w:val="00FC137E"/>
  </w:style>
  <w:style w:type="numbering" w:customStyle="1" w:styleId="NoList1013">
    <w:name w:val="No List1013"/>
    <w:next w:val="a4"/>
    <w:uiPriority w:val="99"/>
    <w:semiHidden/>
    <w:unhideWhenUsed/>
    <w:rsid w:val="00FC137E"/>
  </w:style>
  <w:style w:type="numbering" w:customStyle="1" w:styleId="LFO19113">
    <w:name w:val="LFO19113"/>
    <w:basedOn w:val="a4"/>
    <w:rsid w:val="00FC137E"/>
  </w:style>
  <w:style w:type="table" w:customStyle="1" w:styleId="TableGrid1233">
    <w:name w:val="Table Grid1233"/>
    <w:basedOn w:val="a3"/>
    <w:next w:val="af5"/>
    <w:qFormat/>
    <w:rsid w:val="00FC137E"/>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
    <w:name w:val="No List1233"/>
    <w:next w:val="a4"/>
    <w:uiPriority w:val="99"/>
    <w:semiHidden/>
    <w:rsid w:val="00FC137E"/>
  </w:style>
  <w:style w:type="numbering" w:customStyle="1" w:styleId="NoList11133">
    <w:name w:val="No List11133"/>
    <w:next w:val="a4"/>
    <w:uiPriority w:val="99"/>
    <w:semiHidden/>
    <w:unhideWhenUsed/>
    <w:rsid w:val="00FC137E"/>
  </w:style>
  <w:style w:type="table" w:customStyle="1" w:styleId="TableGrid2223">
    <w:name w:val="Table Grid2223"/>
    <w:basedOn w:val="a3"/>
    <w:next w:val="af5"/>
    <w:uiPriority w:val="39"/>
    <w:qFormat/>
    <w:rsid w:val="00FC137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next w:val="af5"/>
    <w:qFormat/>
    <w:rsid w:val="00FC137E"/>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a4"/>
    <w:semiHidden/>
    <w:rsid w:val="00FC137E"/>
  </w:style>
  <w:style w:type="numbering" w:customStyle="1" w:styleId="1331">
    <w:name w:val="リストなし133"/>
    <w:next w:val="a4"/>
    <w:uiPriority w:val="99"/>
    <w:semiHidden/>
    <w:unhideWhenUsed/>
    <w:rsid w:val="00FC137E"/>
  </w:style>
  <w:style w:type="numbering" w:customStyle="1" w:styleId="1133">
    <w:name w:val="无列表1133"/>
    <w:next w:val="a4"/>
    <w:semiHidden/>
    <w:rsid w:val="00FC137E"/>
  </w:style>
  <w:style w:type="numbering" w:customStyle="1" w:styleId="11231">
    <w:name w:val="リストなし1123"/>
    <w:next w:val="a4"/>
    <w:uiPriority w:val="99"/>
    <w:semiHidden/>
    <w:unhideWhenUsed/>
    <w:rsid w:val="00FC137E"/>
  </w:style>
  <w:style w:type="numbering" w:customStyle="1" w:styleId="NoList2233">
    <w:name w:val="No List2233"/>
    <w:next w:val="a4"/>
    <w:uiPriority w:val="99"/>
    <w:semiHidden/>
    <w:unhideWhenUsed/>
    <w:rsid w:val="00FC137E"/>
  </w:style>
  <w:style w:type="numbering" w:customStyle="1" w:styleId="NoList3233">
    <w:name w:val="No List3233"/>
    <w:next w:val="a4"/>
    <w:uiPriority w:val="99"/>
    <w:semiHidden/>
    <w:unhideWhenUsed/>
    <w:rsid w:val="00FC137E"/>
  </w:style>
  <w:style w:type="numbering" w:customStyle="1" w:styleId="NoList4223">
    <w:name w:val="No List4223"/>
    <w:next w:val="a4"/>
    <w:uiPriority w:val="99"/>
    <w:semiHidden/>
    <w:unhideWhenUsed/>
    <w:rsid w:val="00FC137E"/>
  </w:style>
  <w:style w:type="numbering" w:customStyle="1" w:styleId="NoList21123">
    <w:name w:val="No List21123"/>
    <w:next w:val="a4"/>
    <w:uiPriority w:val="99"/>
    <w:semiHidden/>
    <w:unhideWhenUsed/>
    <w:rsid w:val="00FC137E"/>
  </w:style>
  <w:style w:type="numbering" w:customStyle="1" w:styleId="NoList31123">
    <w:name w:val="No List31123"/>
    <w:next w:val="a4"/>
    <w:uiPriority w:val="99"/>
    <w:semiHidden/>
    <w:unhideWhenUsed/>
    <w:rsid w:val="00FC137E"/>
  </w:style>
  <w:style w:type="numbering" w:customStyle="1" w:styleId="NoList41123">
    <w:name w:val="No List41123"/>
    <w:next w:val="a4"/>
    <w:uiPriority w:val="99"/>
    <w:semiHidden/>
    <w:unhideWhenUsed/>
    <w:rsid w:val="00FC137E"/>
  </w:style>
  <w:style w:type="numbering" w:customStyle="1" w:styleId="111230">
    <w:name w:val="无列表11123"/>
    <w:next w:val="a4"/>
    <w:semiHidden/>
    <w:rsid w:val="00FC137E"/>
  </w:style>
  <w:style w:type="numbering" w:customStyle="1" w:styleId="NoList111123">
    <w:name w:val="No List111123"/>
    <w:next w:val="a4"/>
    <w:uiPriority w:val="99"/>
    <w:semiHidden/>
    <w:unhideWhenUsed/>
    <w:rsid w:val="00FC137E"/>
  </w:style>
  <w:style w:type="numbering" w:customStyle="1" w:styleId="NoList12123">
    <w:name w:val="No List12123"/>
    <w:next w:val="a4"/>
    <w:uiPriority w:val="99"/>
    <w:semiHidden/>
    <w:unhideWhenUsed/>
    <w:rsid w:val="00FC137E"/>
  </w:style>
  <w:style w:type="numbering" w:customStyle="1" w:styleId="NoList22123">
    <w:name w:val="No List22123"/>
    <w:next w:val="a4"/>
    <w:uiPriority w:val="99"/>
    <w:semiHidden/>
    <w:unhideWhenUsed/>
    <w:rsid w:val="00FC137E"/>
  </w:style>
  <w:style w:type="numbering" w:customStyle="1" w:styleId="NoList32123">
    <w:name w:val="No List32123"/>
    <w:next w:val="a4"/>
    <w:uiPriority w:val="99"/>
    <w:semiHidden/>
    <w:unhideWhenUsed/>
    <w:rsid w:val="00FC137E"/>
  </w:style>
  <w:style w:type="numbering" w:customStyle="1" w:styleId="NoList163">
    <w:name w:val="No List163"/>
    <w:next w:val="a4"/>
    <w:uiPriority w:val="99"/>
    <w:semiHidden/>
    <w:unhideWhenUsed/>
    <w:rsid w:val="00FC137E"/>
  </w:style>
  <w:style w:type="table" w:customStyle="1" w:styleId="TableGrid153">
    <w:name w:val="Table Grid153"/>
    <w:basedOn w:val="a3"/>
    <w:next w:val="af5"/>
    <w:qFormat/>
    <w:rsid w:val="00FC137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next w:val="af5"/>
    <w:qFormat/>
    <w:rsid w:val="00FC137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next w:val="af5"/>
    <w:qFormat/>
    <w:rsid w:val="00FC137E"/>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4"/>
    <w:uiPriority w:val="99"/>
    <w:semiHidden/>
    <w:unhideWhenUsed/>
    <w:rsid w:val="00FC137E"/>
  </w:style>
  <w:style w:type="numbering" w:customStyle="1" w:styleId="NoList253">
    <w:name w:val="No List253"/>
    <w:next w:val="a4"/>
    <w:uiPriority w:val="99"/>
    <w:semiHidden/>
    <w:unhideWhenUsed/>
    <w:rsid w:val="00FC137E"/>
  </w:style>
  <w:style w:type="table" w:customStyle="1" w:styleId="TableGrid443">
    <w:name w:val="Table Grid44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a4"/>
    <w:uiPriority w:val="99"/>
    <w:semiHidden/>
    <w:unhideWhenUsed/>
    <w:rsid w:val="00FC137E"/>
  </w:style>
  <w:style w:type="table" w:customStyle="1" w:styleId="TableGrid533">
    <w:name w:val="Table Grid53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a4"/>
    <w:uiPriority w:val="99"/>
    <w:semiHidden/>
    <w:unhideWhenUsed/>
    <w:rsid w:val="00FC137E"/>
  </w:style>
  <w:style w:type="table" w:customStyle="1" w:styleId="TableGrid633">
    <w:name w:val="Table Grid63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a4"/>
    <w:uiPriority w:val="99"/>
    <w:semiHidden/>
    <w:unhideWhenUsed/>
    <w:rsid w:val="00FC137E"/>
  </w:style>
  <w:style w:type="numbering" w:customStyle="1" w:styleId="NoList643">
    <w:name w:val="No List643"/>
    <w:next w:val="a4"/>
    <w:uiPriority w:val="99"/>
    <w:semiHidden/>
    <w:unhideWhenUsed/>
    <w:rsid w:val="00FC137E"/>
  </w:style>
  <w:style w:type="numbering" w:customStyle="1" w:styleId="NoList743">
    <w:name w:val="No List743"/>
    <w:next w:val="a4"/>
    <w:uiPriority w:val="99"/>
    <w:semiHidden/>
    <w:unhideWhenUsed/>
    <w:rsid w:val="00FC137E"/>
  </w:style>
  <w:style w:type="numbering" w:customStyle="1" w:styleId="NoList833">
    <w:name w:val="No List833"/>
    <w:next w:val="a4"/>
    <w:uiPriority w:val="99"/>
    <w:semiHidden/>
    <w:unhideWhenUsed/>
    <w:rsid w:val="00FC137E"/>
  </w:style>
  <w:style w:type="numbering" w:customStyle="1" w:styleId="NoList933">
    <w:name w:val="No List933"/>
    <w:next w:val="a4"/>
    <w:uiPriority w:val="99"/>
    <w:semiHidden/>
    <w:unhideWhenUsed/>
    <w:rsid w:val="00FC137E"/>
  </w:style>
  <w:style w:type="table" w:customStyle="1" w:styleId="TableGrid833">
    <w:name w:val="Table Grid833"/>
    <w:basedOn w:val="a3"/>
    <w:next w:val="af5"/>
    <w:uiPriority w:val="39"/>
    <w:qFormat/>
    <w:rsid w:val="00FC137E"/>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next w:val="af5"/>
    <w:uiPriority w:val="39"/>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3"/>
    <w:next w:val="af5"/>
    <w:qFormat/>
    <w:rsid w:val="00FC137E"/>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a4"/>
    <w:uiPriority w:val="99"/>
    <w:semiHidden/>
    <w:unhideWhenUsed/>
    <w:rsid w:val="00FC137E"/>
  </w:style>
  <w:style w:type="numbering" w:customStyle="1" w:styleId="NoList2143">
    <w:name w:val="No List2143"/>
    <w:next w:val="a4"/>
    <w:uiPriority w:val="99"/>
    <w:semiHidden/>
    <w:unhideWhenUsed/>
    <w:rsid w:val="00FC137E"/>
  </w:style>
  <w:style w:type="table" w:customStyle="1" w:styleId="TableGrid4133">
    <w:name w:val="Table Grid4133"/>
    <w:basedOn w:val="a3"/>
    <w:next w:val="af5"/>
    <w:qFormat/>
    <w:rsid w:val="00FC137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a4"/>
    <w:uiPriority w:val="99"/>
    <w:semiHidden/>
    <w:unhideWhenUsed/>
    <w:rsid w:val="00FC137E"/>
  </w:style>
  <w:style w:type="numbering" w:customStyle="1" w:styleId="NoList4143">
    <w:name w:val="No List4143"/>
    <w:next w:val="a4"/>
    <w:uiPriority w:val="99"/>
    <w:semiHidden/>
    <w:unhideWhenUsed/>
    <w:rsid w:val="00FC137E"/>
  </w:style>
  <w:style w:type="numbering" w:customStyle="1" w:styleId="NoList5133">
    <w:name w:val="No List5133"/>
    <w:next w:val="a4"/>
    <w:uiPriority w:val="99"/>
    <w:semiHidden/>
    <w:unhideWhenUsed/>
    <w:rsid w:val="00FC137E"/>
  </w:style>
  <w:style w:type="numbering" w:customStyle="1" w:styleId="NoList6133">
    <w:name w:val="No List6133"/>
    <w:next w:val="a4"/>
    <w:uiPriority w:val="99"/>
    <w:semiHidden/>
    <w:unhideWhenUsed/>
    <w:rsid w:val="00FC137E"/>
  </w:style>
  <w:style w:type="numbering" w:customStyle="1" w:styleId="NoList7133">
    <w:name w:val="No List7133"/>
    <w:next w:val="a4"/>
    <w:uiPriority w:val="99"/>
    <w:semiHidden/>
    <w:unhideWhenUsed/>
    <w:rsid w:val="00FC137E"/>
  </w:style>
  <w:style w:type="numbering" w:customStyle="1" w:styleId="NoList8133">
    <w:name w:val="No List8133"/>
    <w:next w:val="a4"/>
    <w:uiPriority w:val="99"/>
    <w:semiHidden/>
    <w:unhideWhenUsed/>
    <w:rsid w:val="00FC137E"/>
  </w:style>
  <w:style w:type="numbering" w:customStyle="1" w:styleId="NoList9123">
    <w:name w:val="No List9123"/>
    <w:next w:val="a4"/>
    <w:uiPriority w:val="99"/>
    <w:semiHidden/>
    <w:unhideWhenUsed/>
    <w:rsid w:val="00FC137E"/>
  </w:style>
  <w:style w:type="numbering" w:customStyle="1" w:styleId="LFO1933">
    <w:name w:val="LFO1933"/>
    <w:basedOn w:val="a4"/>
    <w:rsid w:val="00FC137E"/>
  </w:style>
  <w:style w:type="numbering" w:customStyle="1" w:styleId="NoList1023">
    <w:name w:val="No List1023"/>
    <w:next w:val="a4"/>
    <w:uiPriority w:val="99"/>
    <w:semiHidden/>
    <w:unhideWhenUsed/>
    <w:rsid w:val="00FC137E"/>
  </w:style>
  <w:style w:type="numbering" w:customStyle="1" w:styleId="LFO19123">
    <w:name w:val="LFO19123"/>
    <w:basedOn w:val="a4"/>
    <w:rsid w:val="00FC137E"/>
  </w:style>
  <w:style w:type="table" w:customStyle="1" w:styleId="TableGrid1243">
    <w:name w:val="Table Grid1243"/>
    <w:basedOn w:val="a3"/>
    <w:next w:val="af5"/>
    <w:qFormat/>
    <w:rsid w:val="00FC137E"/>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4"/>
    <w:uiPriority w:val="99"/>
    <w:semiHidden/>
    <w:rsid w:val="00FC137E"/>
  </w:style>
  <w:style w:type="numbering" w:customStyle="1" w:styleId="NoList11143">
    <w:name w:val="No List11143"/>
    <w:next w:val="a4"/>
    <w:uiPriority w:val="99"/>
    <w:semiHidden/>
    <w:unhideWhenUsed/>
    <w:rsid w:val="00FC137E"/>
  </w:style>
  <w:style w:type="table" w:customStyle="1" w:styleId="TableGrid2233">
    <w:name w:val="Table Grid2233"/>
    <w:basedOn w:val="a3"/>
    <w:next w:val="af5"/>
    <w:uiPriority w:val="39"/>
    <w:qFormat/>
    <w:rsid w:val="00FC137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next w:val="af5"/>
    <w:qFormat/>
    <w:rsid w:val="00FC137E"/>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a4"/>
    <w:semiHidden/>
    <w:rsid w:val="00FC137E"/>
  </w:style>
  <w:style w:type="numbering" w:customStyle="1" w:styleId="1431">
    <w:name w:val="リストなし143"/>
    <w:next w:val="a4"/>
    <w:uiPriority w:val="99"/>
    <w:semiHidden/>
    <w:unhideWhenUsed/>
    <w:rsid w:val="00FC137E"/>
  </w:style>
  <w:style w:type="numbering" w:customStyle="1" w:styleId="1143">
    <w:name w:val="无列表1143"/>
    <w:next w:val="a4"/>
    <w:semiHidden/>
    <w:rsid w:val="00FC137E"/>
  </w:style>
  <w:style w:type="numbering" w:customStyle="1" w:styleId="11330">
    <w:name w:val="リストなし1133"/>
    <w:next w:val="a4"/>
    <w:uiPriority w:val="99"/>
    <w:semiHidden/>
    <w:unhideWhenUsed/>
    <w:rsid w:val="00FC137E"/>
  </w:style>
  <w:style w:type="numbering" w:customStyle="1" w:styleId="NoList2243">
    <w:name w:val="No List2243"/>
    <w:next w:val="a4"/>
    <w:uiPriority w:val="99"/>
    <w:semiHidden/>
    <w:unhideWhenUsed/>
    <w:rsid w:val="00FC137E"/>
  </w:style>
  <w:style w:type="numbering" w:customStyle="1" w:styleId="NoList3243">
    <w:name w:val="No List3243"/>
    <w:next w:val="a4"/>
    <w:uiPriority w:val="99"/>
    <w:semiHidden/>
    <w:unhideWhenUsed/>
    <w:rsid w:val="00FC137E"/>
  </w:style>
  <w:style w:type="numbering" w:customStyle="1" w:styleId="NoList4233">
    <w:name w:val="No List4233"/>
    <w:next w:val="a4"/>
    <w:uiPriority w:val="99"/>
    <w:semiHidden/>
    <w:unhideWhenUsed/>
    <w:rsid w:val="00FC137E"/>
  </w:style>
  <w:style w:type="numbering" w:customStyle="1" w:styleId="NoList21133">
    <w:name w:val="No List21133"/>
    <w:next w:val="a4"/>
    <w:uiPriority w:val="99"/>
    <w:semiHidden/>
    <w:unhideWhenUsed/>
    <w:rsid w:val="00FC137E"/>
  </w:style>
  <w:style w:type="numbering" w:customStyle="1" w:styleId="NoList31133">
    <w:name w:val="No List31133"/>
    <w:next w:val="a4"/>
    <w:uiPriority w:val="99"/>
    <w:semiHidden/>
    <w:unhideWhenUsed/>
    <w:rsid w:val="00FC137E"/>
  </w:style>
  <w:style w:type="numbering" w:customStyle="1" w:styleId="NoList41133">
    <w:name w:val="No List41133"/>
    <w:next w:val="a4"/>
    <w:uiPriority w:val="99"/>
    <w:semiHidden/>
    <w:unhideWhenUsed/>
    <w:rsid w:val="00FC137E"/>
  </w:style>
  <w:style w:type="numbering" w:customStyle="1" w:styleId="11133">
    <w:name w:val="无列表11133"/>
    <w:next w:val="a4"/>
    <w:semiHidden/>
    <w:rsid w:val="00FC137E"/>
  </w:style>
  <w:style w:type="numbering" w:customStyle="1" w:styleId="NoList111133">
    <w:name w:val="No List111133"/>
    <w:next w:val="a4"/>
    <w:uiPriority w:val="99"/>
    <w:semiHidden/>
    <w:unhideWhenUsed/>
    <w:rsid w:val="00FC137E"/>
  </w:style>
  <w:style w:type="numbering" w:customStyle="1" w:styleId="NoList12133">
    <w:name w:val="No List12133"/>
    <w:next w:val="a4"/>
    <w:uiPriority w:val="99"/>
    <w:semiHidden/>
    <w:unhideWhenUsed/>
    <w:rsid w:val="00FC137E"/>
  </w:style>
  <w:style w:type="numbering" w:customStyle="1" w:styleId="NoList22133">
    <w:name w:val="No List22133"/>
    <w:next w:val="a4"/>
    <w:uiPriority w:val="99"/>
    <w:semiHidden/>
    <w:unhideWhenUsed/>
    <w:rsid w:val="00FC137E"/>
  </w:style>
  <w:style w:type="numbering" w:customStyle="1" w:styleId="NoList32133">
    <w:name w:val="No List32133"/>
    <w:next w:val="a4"/>
    <w:uiPriority w:val="99"/>
    <w:semiHidden/>
    <w:unhideWhenUsed/>
    <w:rsid w:val="00FC137E"/>
  </w:style>
  <w:style w:type="table" w:customStyle="1" w:styleId="1134">
    <w:name w:val="网格型113"/>
    <w:basedOn w:val="a3"/>
    <w:next w:val="af5"/>
    <w:uiPriority w:val="39"/>
    <w:qFormat/>
    <w:rsid w:val="00FC137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next w:val="29"/>
    <w:qFormat/>
    <w:rsid w:val="00FC137E"/>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3">
    <w:name w:val="Table Classic 2113"/>
    <w:basedOn w:val="a3"/>
    <w:next w:val="29"/>
    <w:qFormat/>
    <w:rsid w:val="00FC137E"/>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23">
    <w:name w:val="Tabellengitternetz1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FC137E"/>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FC137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FC137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FC137E"/>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网格型3113"/>
    <w:basedOn w:val="a3"/>
    <w:qFormat/>
    <w:rsid w:val="00FC137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FC137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qFormat/>
    <w:rsid w:val="00FC137E"/>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无列表6"/>
    <w:next w:val="a4"/>
    <w:uiPriority w:val="99"/>
    <w:semiHidden/>
    <w:unhideWhenUsed/>
    <w:rsid w:val="00457688"/>
  </w:style>
  <w:style w:type="table" w:customStyle="1" w:styleId="72">
    <w:name w:val="网格型7"/>
    <w:basedOn w:val="a3"/>
    <w:next w:val="af5"/>
    <w:qFormat/>
    <w:rsid w:val="00457688"/>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5"/>
    <w:qFormat/>
    <w:rsid w:val="0045768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a4"/>
    <w:semiHidden/>
    <w:rsid w:val="00457688"/>
  </w:style>
  <w:style w:type="numbering" w:customStyle="1" w:styleId="242">
    <w:name w:val="无列表24"/>
    <w:next w:val="a4"/>
    <w:uiPriority w:val="99"/>
    <w:semiHidden/>
    <w:unhideWhenUsed/>
    <w:rsid w:val="00457688"/>
  </w:style>
  <w:style w:type="table" w:customStyle="1" w:styleId="153">
    <w:name w:val="网格型15"/>
    <w:basedOn w:val="a3"/>
    <w:next w:val="af5"/>
    <w:qFormat/>
    <w:rsid w:val="00457688"/>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5"/>
    <w:rsid w:val="00457688"/>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4"/>
    <w:semiHidden/>
    <w:rsid w:val="00457688"/>
  </w:style>
  <w:style w:type="numbering" w:customStyle="1" w:styleId="181">
    <w:name w:val="リストなし18"/>
    <w:next w:val="a4"/>
    <w:uiPriority w:val="99"/>
    <w:semiHidden/>
    <w:unhideWhenUsed/>
    <w:rsid w:val="00457688"/>
  </w:style>
  <w:style w:type="numbering" w:customStyle="1" w:styleId="NoList118">
    <w:name w:val="No List118"/>
    <w:next w:val="a4"/>
    <w:uiPriority w:val="99"/>
    <w:semiHidden/>
    <w:unhideWhenUsed/>
    <w:rsid w:val="00457688"/>
  </w:style>
  <w:style w:type="numbering" w:customStyle="1" w:styleId="1170">
    <w:name w:val="リストなし117"/>
    <w:next w:val="a4"/>
    <w:uiPriority w:val="99"/>
    <w:semiHidden/>
    <w:unhideWhenUsed/>
    <w:rsid w:val="00457688"/>
  </w:style>
  <w:style w:type="numbering" w:customStyle="1" w:styleId="NoList29">
    <w:name w:val="No List29"/>
    <w:next w:val="a4"/>
    <w:uiPriority w:val="99"/>
    <w:semiHidden/>
    <w:unhideWhenUsed/>
    <w:rsid w:val="00457688"/>
  </w:style>
  <w:style w:type="numbering" w:customStyle="1" w:styleId="NoList39">
    <w:name w:val="No List39"/>
    <w:next w:val="a4"/>
    <w:uiPriority w:val="99"/>
    <w:semiHidden/>
    <w:unhideWhenUsed/>
    <w:rsid w:val="00457688"/>
  </w:style>
  <w:style w:type="numbering" w:customStyle="1" w:styleId="NoList119">
    <w:name w:val="No List119"/>
    <w:next w:val="a4"/>
    <w:uiPriority w:val="99"/>
    <w:semiHidden/>
    <w:unhideWhenUsed/>
    <w:rsid w:val="00457688"/>
  </w:style>
  <w:style w:type="numbering" w:customStyle="1" w:styleId="NoList49">
    <w:name w:val="No List49"/>
    <w:next w:val="a4"/>
    <w:uiPriority w:val="99"/>
    <w:semiHidden/>
    <w:unhideWhenUsed/>
    <w:rsid w:val="00457688"/>
  </w:style>
  <w:style w:type="numbering" w:customStyle="1" w:styleId="NoList58">
    <w:name w:val="No List58"/>
    <w:next w:val="a4"/>
    <w:uiPriority w:val="99"/>
    <w:semiHidden/>
    <w:unhideWhenUsed/>
    <w:rsid w:val="00457688"/>
  </w:style>
  <w:style w:type="numbering" w:customStyle="1" w:styleId="NoList1118">
    <w:name w:val="No List1118"/>
    <w:next w:val="a4"/>
    <w:uiPriority w:val="99"/>
    <w:semiHidden/>
    <w:unhideWhenUsed/>
    <w:rsid w:val="00457688"/>
  </w:style>
  <w:style w:type="numbering" w:customStyle="1" w:styleId="NoList218">
    <w:name w:val="No List218"/>
    <w:next w:val="a4"/>
    <w:uiPriority w:val="99"/>
    <w:semiHidden/>
    <w:unhideWhenUsed/>
    <w:rsid w:val="00457688"/>
  </w:style>
  <w:style w:type="numbering" w:customStyle="1" w:styleId="NoList318">
    <w:name w:val="No List318"/>
    <w:next w:val="a4"/>
    <w:uiPriority w:val="99"/>
    <w:semiHidden/>
    <w:unhideWhenUsed/>
    <w:rsid w:val="00457688"/>
  </w:style>
  <w:style w:type="numbering" w:customStyle="1" w:styleId="NoList418">
    <w:name w:val="No List418"/>
    <w:next w:val="a4"/>
    <w:uiPriority w:val="99"/>
    <w:semiHidden/>
    <w:unhideWhenUsed/>
    <w:rsid w:val="00457688"/>
  </w:style>
  <w:style w:type="numbering" w:customStyle="1" w:styleId="NoList68">
    <w:name w:val="No List68"/>
    <w:next w:val="a4"/>
    <w:uiPriority w:val="99"/>
    <w:semiHidden/>
    <w:unhideWhenUsed/>
    <w:rsid w:val="00457688"/>
  </w:style>
  <w:style w:type="numbering" w:customStyle="1" w:styleId="NoList78">
    <w:name w:val="No List78"/>
    <w:next w:val="a4"/>
    <w:uiPriority w:val="99"/>
    <w:semiHidden/>
    <w:unhideWhenUsed/>
    <w:rsid w:val="00457688"/>
  </w:style>
  <w:style w:type="numbering" w:customStyle="1" w:styleId="NoList128">
    <w:name w:val="No List128"/>
    <w:next w:val="a4"/>
    <w:uiPriority w:val="99"/>
    <w:semiHidden/>
    <w:unhideWhenUsed/>
    <w:rsid w:val="00457688"/>
  </w:style>
  <w:style w:type="numbering" w:customStyle="1" w:styleId="NoList228">
    <w:name w:val="No List228"/>
    <w:next w:val="a4"/>
    <w:uiPriority w:val="99"/>
    <w:semiHidden/>
    <w:unhideWhenUsed/>
    <w:rsid w:val="00457688"/>
  </w:style>
  <w:style w:type="numbering" w:customStyle="1" w:styleId="NoList328">
    <w:name w:val="No List328"/>
    <w:next w:val="a4"/>
    <w:uiPriority w:val="99"/>
    <w:semiHidden/>
    <w:unhideWhenUsed/>
    <w:rsid w:val="00457688"/>
  </w:style>
  <w:style w:type="table" w:customStyle="1" w:styleId="TableGrid57">
    <w:name w:val="Table Grid57"/>
    <w:basedOn w:val="a3"/>
    <w:next w:val="af5"/>
    <w:uiPriority w:val="39"/>
    <w:qFormat/>
    <w:rsid w:val="0045768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next w:val="af5"/>
    <w:uiPriority w:val="39"/>
    <w:qFormat/>
    <w:rsid w:val="0045768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a4"/>
    <w:uiPriority w:val="99"/>
    <w:semiHidden/>
    <w:unhideWhenUsed/>
    <w:rsid w:val="00457688"/>
  </w:style>
  <w:style w:type="numbering" w:customStyle="1" w:styleId="NoList517">
    <w:name w:val="No List517"/>
    <w:next w:val="a4"/>
    <w:uiPriority w:val="99"/>
    <w:semiHidden/>
    <w:unhideWhenUsed/>
    <w:rsid w:val="00457688"/>
  </w:style>
  <w:style w:type="numbering" w:customStyle="1" w:styleId="NoList2117">
    <w:name w:val="No List2117"/>
    <w:next w:val="a4"/>
    <w:uiPriority w:val="99"/>
    <w:semiHidden/>
    <w:unhideWhenUsed/>
    <w:rsid w:val="00457688"/>
  </w:style>
  <w:style w:type="numbering" w:customStyle="1" w:styleId="NoList3117">
    <w:name w:val="No List3117"/>
    <w:next w:val="a4"/>
    <w:uiPriority w:val="99"/>
    <w:semiHidden/>
    <w:unhideWhenUsed/>
    <w:rsid w:val="00457688"/>
  </w:style>
  <w:style w:type="numbering" w:customStyle="1" w:styleId="NoList4117">
    <w:name w:val="No List4117"/>
    <w:next w:val="a4"/>
    <w:uiPriority w:val="99"/>
    <w:semiHidden/>
    <w:unhideWhenUsed/>
    <w:rsid w:val="00457688"/>
  </w:style>
  <w:style w:type="numbering" w:customStyle="1" w:styleId="NoList617">
    <w:name w:val="No List617"/>
    <w:next w:val="a4"/>
    <w:uiPriority w:val="99"/>
    <w:semiHidden/>
    <w:unhideWhenUsed/>
    <w:rsid w:val="00457688"/>
  </w:style>
  <w:style w:type="numbering" w:customStyle="1" w:styleId="1117">
    <w:name w:val="无列表1117"/>
    <w:next w:val="a4"/>
    <w:semiHidden/>
    <w:rsid w:val="00457688"/>
  </w:style>
  <w:style w:type="numbering" w:customStyle="1" w:styleId="NoList11117">
    <w:name w:val="No List11117"/>
    <w:next w:val="a4"/>
    <w:uiPriority w:val="99"/>
    <w:semiHidden/>
    <w:unhideWhenUsed/>
    <w:rsid w:val="00457688"/>
  </w:style>
  <w:style w:type="numbering" w:customStyle="1" w:styleId="NoList717">
    <w:name w:val="No List717"/>
    <w:next w:val="a4"/>
    <w:uiPriority w:val="99"/>
    <w:semiHidden/>
    <w:unhideWhenUsed/>
    <w:rsid w:val="00457688"/>
  </w:style>
  <w:style w:type="numbering" w:customStyle="1" w:styleId="NoList1217">
    <w:name w:val="No List1217"/>
    <w:next w:val="a4"/>
    <w:uiPriority w:val="99"/>
    <w:semiHidden/>
    <w:unhideWhenUsed/>
    <w:rsid w:val="00457688"/>
  </w:style>
  <w:style w:type="numbering" w:customStyle="1" w:styleId="NoList2217">
    <w:name w:val="No List2217"/>
    <w:next w:val="a4"/>
    <w:uiPriority w:val="99"/>
    <w:semiHidden/>
    <w:unhideWhenUsed/>
    <w:rsid w:val="00457688"/>
  </w:style>
  <w:style w:type="numbering" w:customStyle="1" w:styleId="NoList3217">
    <w:name w:val="No List3217"/>
    <w:next w:val="a4"/>
    <w:uiPriority w:val="99"/>
    <w:semiHidden/>
    <w:unhideWhenUsed/>
    <w:rsid w:val="00457688"/>
  </w:style>
  <w:style w:type="table" w:customStyle="1" w:styleId="TableGrid67">
    <w:name w:val="Table Grid67"/>
    <w:basedOn w:val="a3"/>
    <w:qFormat/>
    <w:rsid w:val="0045768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3"/>
    <w:next w:val="af5"/>
    <w:qFormat/>
    <w:rsid w:val="0045768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4"/>
    <w:uiPriority w:val="99"/>
    <w:semiHidden/>
    <w:unhideWhenUsed/>
    <w:rsid w:val="00457688"/>
  </w:style>
  <w:style w:type="table" w:customStyle="1" w:styleId="TableGrid227">
    <w:name w:val="Table Grid227"/>
    <w:basedOn w:val="a3"/>
    <w:next w:val="af5"/>
    <w:qFormat/>
    <w:rsid w:val="0045768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457688"/>
  </w:style>
  <w:style w:type="numbering" w:customStyle="1" w:styleId="NoList234">
    <w:name w:val="No List234"/>
    <w:next w:val="a4"/>
    <w:uiPriority w:val="99"/>
    <w:semiHidden/>
    <w:unhideWhenUsed/>
    <w:rsid w:val="00457688"/>
  </w:style>
  <w:style w:type="numbering" w:customStyle="1" w:styleId="NoList334">
    <w:name w:val="No List334"/>
    <w:next w:val="a4"/>
    <w:uiPriority w:val="99"/>
    <w:semiHidden/>
    <w:unhideWhenUsed/>
    <w:rsid w:val="00457688"/>
  </w:style>
  <w:style w:type="numbering" w:customStyle="1" w:styleId="NoList434">
    <w:name w:val="No List434"/>
    <w:next w:val="a4"/>
    <w:uiPriority w:val="99"/>
    <w:semiHidden/>
    <w:unhideWhenUsed/>
    <w:rsid w:val="00457688"/>
  </w:style>
  <w:style w:type="numbering" w:customStyle="1" w:styleId="NoList524">
    <w:name w:val="No List524"/>
    <w:next w:val="a4"/>
    <w:uiPriority w:val="99"/>
    <w:semiHidden/>
    <w:unhideWhenUsed/>
    <w:rsid w:val="00457688"/>
  </w:style>
  <w:style w:type="numbering" w:customStyle="1" w:styleId="NoList624">
    <w:name w:val="No List624"/>
    <w:next w:val="a4"/>
    <w:uiPriority w:val="99"/>
    <w:semiHidden/>
    <w:unhideWhenUsed/>
    <w:rsid w:val="00457688"/>
  </w:style>
  <w:style w:type="numbering" w:customStyle="1" w:styleId="NoList724">
    <w:name w:val="No List724"/>
    <w:next w:val="a4"/>
    <w:uiPriority w:val="99"/>
    <w:semiHidden/>
    <w:unhideWhenUsed/>
    <w:rsid w:val="00457688"/>
  </w:style>
  <w:style w:type="numbering" w:customStyle="1" w:styleId="NoList817">
    <w:name w:val="No List817"/>
    <w:next w:val="a4"/>
    <w:uiPriority w:val="99"/>
    <w:semiHidden/>
    <w:unhideWhenUsed/>
    <w:rsid w:val="00457688"/>
  </w:style>
  <w:style w:type="numbering" w:customStyle="1" w:styleId="NoList97">
    <w:name w:val="No List97"/>
    <w:next w:val="a4"/>
    <w:uiPriority w:val="99"/>
    <w:semiHidden/>
    <w:unhideWhenUsed/>
    <w:rsid w:val="00457688"/>
  </w:style>
  <w:style w:type="numbering" w:customStyle="1" w:styleId="NoList1124">
    <w:name w:val="No List1124"/>
    <w:next w:val="a4"/>
    <w:uiPriority w:val="99"/>
    <w:semiHidden/>
    <w:unhideWhenUsed/>
    <w:rsid w:val="00457688"/>
  </w:style>
  <w:style w:type="numbering" w:customStyle="1" w:styleId="NoList2124">
    <w:name w:val="No List2124"/>
    <w:next w:val="a4"/>
    <w:uiPriority w:val="99"/>
    <w:semiHidden/>
    <w:unhideWhenUsed/>
    <w:rsid w:val="00457688"/>
  </w:style>
  <w:style w:type="numbering" w:customStyle="1" w:styleId="NoList3124">
    <w:name w:val="No List3124"/>
    <w:next w:val="a4"/>
    <w:uiPriority w:val="99"/>
    <w:semiHidden/>
    <w:unhideWhenUsed/>
    <w:rsid w:val="00457688"/>
  </w:style>
  <w:style w:type="numbering" w:customStyle="1" w:styleId="NoList4124">
    <w:name w:val="No List4124"/>
    <w:next w:val="a4"/>
    <w:uiPriority w:val="99"/>
    <w:semiHidden/>
    <w:unhideWhenUsed/>
    <w:rsid w:val="00457688"/>
  </w:style>
  <w:style w:type="numbering" w:customStyle="1" w:styleId="NoList5114">
    <w:name w:val="No List5114"/>
    <w:next w:val="a4"/>
    <w:uiPriority w:val="99"/>
    <w:semiHidden/>
    <w:unhideWhenUsed/>
    <w:rsid w:val="00457688"/>
  </w:style>
  <w:style w:type="numbering" w:customStyle="1" w:styleId="NoList6114">
    <w:name w:val="No List6114"/>
    <w:next w:val="a4"/>
    <w:uiPriority w:val="99"/>
    <w:semiHidden/>
    <w:unhideWhenUsed/>
    <w:rsid w:val="00457688"/>
  </w:style>
  <w:style w:type="numbering" w:customStyle="1" w:styleId="NoList7114">
    <w:name w:val="No List7114"/>
    <w:next w:val="a4"/>
    <w:uiPriority w:val="99"/>
    <w:semiHidden/>
    <w:unhideWhenUsed/>
    <w:rsid w:val="00457688"/>
  </w:style>
  <w:style w:type="numbering" w:customStyle="1" w:styleId="NoList8114">
    <w:name w:val="No List8114"/>
    <w:next w:val="a4"/>
    <w:uiPriority w:val="99"/>
    <w:semiHidden/>
    <w:unhideWhenUsed/>
    <w:rsid w:val="00457688"/>
  </w:style>
  <w:style w:type="numbering" w:customStyle="1" w:styleId="NoList916">
    <w:name w:val="No List916"/>
    <w:next w:val="a4"/>
    <w:uiPriority w:val="99"/>
    <w:semiHidden/>
    <w:unhideWhenUsed/>
    <w:rsid w:val="00457688"/>
  </w:style>
  <w:style w:type="numbering" w:customStyle="1" w:styleId="LFO196">
    <w:name w:val="LFO196"/>
    <w:basedOn w:val="a4"/>
    <w:rsid w:val="00457688"/>
  </w:style>
  <w:style w:type="numbering" w:customStyle="1" w:styleId="NoList106">
    <w:name w:val="No List106"/>
    <w:next w:val="a4"/>
    <w:uiPriority w:val="99"/>
    <w:semiHidden/>
    <w:unhideWhenUsed/>
    <w:rsid w:val="00457688"/>
  </w:style>
  <w:style w:type="numbering" w:customStyle="1" w:styleId="LFO1916">
    <w:name w:val="LFO1916"/>
    <w:basedOn w:val="a4"/>
    <w:rsid w:val="00457688"/>
  </w:style>
  <w:style w:type="numbering" w:customStyle="1" w:styleId="NoList1224">
    <w:name w:val="No List1224"/>
    <w:next w:val="a4"/>
    <w:uiPriority w:val="99"/>
    <w:semiHidden/>
    <w:rsid w:val="00457688"/>
  </w:style>
  <w:style w:type="numbering" w:customStyle="1" w:styleId="NoList11124">
    <w:name w:val="No List11124"/>
    <w:next w:val="a4"/>
    <w:uiPriority w:val="99"/>
    <w:semiHidden/>
    <w:unhideWhenUsed/>
    <w:rsid w:val="00457688"/>
  </w:style>
  <w:style w:type="numbering" w:customStyle="1" w:styleId="1240">
    <w:name w:val="无列表124"/>
    <w:next w:val="a4"/>
    <w:semiHidden/>
    <w:rsid w:val="00457688"/>
  </w:style>
  <w:style w:type="numbering" w:customStyle="1" w:styleId="1241">
    <w:name w:val="リストなし124"/>
    <w:next w:val="a4"/>
    <w:uiPriority w:val="99"/>
    <w:semiHidden/>
    <w:unhideWhenUsed/>
    <w:rsid w:val="00457688"/>
  </w:style>
  <w:style w:type="numbering" w:customStyle="1" w:styleId="1124">
    <w:name w:val="无列表1124"/>
    <w:next w:val="a4"/>
    <w:semiHidden/>
    <w:rsid w:val="00457688"/>
  </w:style>
  <w:style w:type="numbering" w:customStyle="1" w:styleId="11140">
    <w:name w:val="リストなし1114"/>
    <w:next w:val="a4"/>
    <w:uiPriority w:val="99"/>
    <w:semiHidden/>
    <w:unhideWhenUsed/>
    <w:rsid w:val="00457688"/>
  </w:style>
  <w:style w:type="numbering" w:customStyle="1" w:styleId="NoList2224">
    <w:name w:val="No List2224"/>
    <w:next w:val="a4"/>
    <w:uiPriority w:val="99"/>
    <w:semiHidden/>
    <w:unhideWhenUsed/>
    <w:rsid w:val="00457688"/>
  </w:style>
  <w:style w:type="numbering" w:customStyle="1" w:styleId="NoList3224">
    <w:name w:val="No List3224"/>
    <w:next w:val="a4"/>
    <w:uiPriority w:val="99"/>
    <w:semiHidden/>
    <w:unhideWhenUsed/>
    <w:rsid w:val="00457688"/>
  </w:style>
  <w:style w:type="numbering" w:customStyle="1" w:styleId="NoList4214">
    <w:name w:val="No List4214"/>
    <w:next w:val="a4"/>
    <w:uiPriority w:val="99"/>
    <w:semiHidden/>
    <w:unhideWhenUsed/>
    <w:rsid w:val="00457688"/>
  </w:style>
  <w:style w:type="numbering" w:customStyle="1" w:styleId="NoList21114">
    <w:name w:val="No List21114"/>
    <w:next w:val="a4"/>
    <w:uiPriority w:val="99"/>
    <w:semiHidden/>
    <w:unhideWhenUsed/>
    <w:rsid w:val="00457688"/>
  </w:style>
  <w:style w:type="numbering" w:customStyle="1" w:styleId="NoList31114">
    <w:name w:val="No List31114"/>
    <w:next w:val="a4"/>
    <w:uiPriority w:val="99"/>
    <w:semiHidden/>
    <w:unhideWhenUsed/>
    <w:rsid w:val="00457688"/>
  </w:style>
  <w:style w:type="numbering" w:customStyle="1" w:styleId="NoList41114">
    <w:name w:val="No List41114"/>
    <w:next w:val="a4"/>
    <w:uiPriority w:val="99"/>
    <w:semiHidden/>
    <w:unhideWhenUsed/>
    <w:rsid w:val="00457688"/>
  </w:style>
  <w:style w:type="numbering" w:customStyle="1" w:styleId="11114">
    <w:name w:val="无列表11114"/>
    <w:next w:val="a4"/>
    <w:semiHidden/>
    <w:rsid w:val="00457688"/>
  </w:style>
  <w:style w:type="numbering" w:customStyle="1" w:styleId="NoList111114">
    <w:name w:val="No List111114"/>
    <w:next w:val="a4"/>
    <w:uiPriority w:val="99"/>
    <w:semiHidden/>
    <w:unhideWhenUsed/>
    <w:rsid w:val="00457688"/>
  </w:style>
  <w:style w:type="numbering" w:customStyle="1" w:styleId="NoList12114">
    <w:name w:val="No List12114"/>
    <w:next w:val="a4"/>
    <w:uiPriority w:val="99"/>
    <w:semiHidden/>
    <w:unhideWhenUsed/>
    <w:rsid w:val="00457688"/>
  </w:style>
  <w:style w:type="numbering" w:customStyle="1" w:styleId="NoList22114">
    <w:name w:val="No List22114"/>
    <w:next w:val="a4"/>
    <w:uiPriority w:val="99"/>
    <w:semiHidden/>
    <w:unhideWhenUsed/>
    <w:rsid w:val="00457688"/>
  </w:style>
  <w:style w:type="numbering" w:customStyle="1" w:styleId="NoList32114">
    <w:name w:val="No List32114"/>
    <w:next w:val="a4"/>
    <w:uiPriority w:val="99"/>
    <w:semiHidden/>
    <w:unhideWhenUsed/>
    <w:rsid w:val="00457688"/>
  </w:style>
  <w:style w:type="numbering" w:customStyle="1" w:styleId="NoList144">
    <w:name w:val="No List144"/>
    <w:next w:val="a4"/>
    <w:uiPriority w:val="99"/>
    <w:semiHidden/>
    <w:unhideWhenUsed/>
    <w:rsid w:val="00457688"/>
  </w:style>
  <w:style w:type="numbering" w:customStyle="1" w:styleId="NoList154">
    <w:name w:val="No List154"/>
    <w:next w:val="a4"/>
    <w:uiPriority w:val="99"/>
    <w:semiHidden/>
    <w:unhideWhenUsed/>
    <w:rsid w:val="00457688"/>
  </w:style>
  <w:style w:type="numbering" w:customStyle="1" w:styleId="NoList244">
    <w:name w:val="No List244"/>
    <w:next w:val="a4"/>
    <w:uiPriority w:val="99"/>
    <w:semiHidden/>
    <w:unhideWhenUsed/>
    <w:rsid w:val="00457688"/>
  </w:style>
  <w:style w:type="numbering" w:customStyle="1" w:styleId="NoList344">
    <w:name w:val="No List344"/>
    <w:next w:val="a4"/>
    <w:uiPriority w:val="99"/>
    <w:semiHidden/>
    <w:unhideWhenUsed/>
    <w:rsid w:val="00457688"/>
  </w:style>
  <w:style w:type="numbering" w:customStyle="1" w:styleId="NoList444">
    <w:name w:val="No List444"/>
    <w:next w:val="a4"/>
    <w:uiPriority w:val="99"/>
    <w:semiHidden/>
    <w:unhideWhenUsed/>
    <w:rsid w:val="00457688"/>
  </w:style>
  <w:style w:type="numbering" w:customStyle="1" w:styleId="NoList534">
    <w:name w:val="No List534"/>
    <w:next w:val="a4"/>
    <w:uiPriority w:val="99"/>
    <w:semiHidden/>
    <w:unhideWhenUsed/>
    <w:rsid w:val="00457688"/>
  </w:style>
  <w:style w:type="numbering" w:customStyle="1" w:styleId="NoList634">
    <w:name w:val="No List634"/>
    <w:next w:val="a4"/>
    <w:uiPriority w:val="99"/>
    <w:semiHidden/>
    <w:unhideWhenUsed/>
    <w:rsid w:val="00457688"/>
  </w:style>
  <w:style w:type="numbering" w:customStyle="1" w:styleId="NoList734">
    <w:name w:val="No List734"/>
    <w:next w:val="a4"/>
    <w:uiPriority w:val="99"/>
    <w:semiHidden/>
    <w:unhideWhenUsed/>
    <w:rsid w:val="00457688"/>
  </w:style>
  <w:style w:type="numbering" w:customStyle="1" w:styleId="NoList824">
    <w:name w:val="No List824"/>
    <w:next w:val="a4"/>
    <w:uiPriority w:val="99"/>
    <w:semiHidden/>
    <w:unhideWhenUsed/>
    <w:rsid w:val="00457688"/>
  </w:style>
  <w:style w:type="numbering" w:customStyle="1" w:styleId="NoList924">
    <w:name w:val="No List924"/>
    <w:next w:val="a4"/>
    <w:uiPriority w:val="99"/>
    <w:semiHidden/>
    <w:unhideWhenUsed/>
    <w:rsid w:val="00457688"/>
  </w:style>
  <w:style w:type="numbering" w:customStyle="1" w:styleId="NoList1134">
    <w:name w:val="No List1134"/>
    <w:next w:val="a4"/>
    <w:uiPriority w:val="99"/>
    <w:semiHidden/>
    <w:unhideWhenUsed/>
    <w:rsid w:val="00457688"/>
  </w:style>
  <w:style w:type="numbering" w:customStyle="1" w:styleId="NoList2134">
    <w:name w:val="No List2134"/>
    <w:next w:val="a4"/>
    <w:uiPriority w:val="99"/>
    <w:semiHidden/>
    <w:unhideWhenUsed/>
    <w:rsid w:val="00457688"/>
  </w:style>
  <w:style w:type="numbering" w:customStyle="1" w:styleId="NoList3134">
    <w:name w:val="No List3134"/>
    <w:next w:val="a4"/>
    <w:uiPriority w:val="99"/>
    <w:semiHidden/>
    <w:unhideWhenUsed/>
    <w:rsid w:val="00457688"/>
  </w:style>
  <w:style w:type="numbering" w:customStyle="1" w:styleId="NoList4134">
    <w:name w:val="No List4134"/>
    <w:next w:val="a4"/>
    <w:uiPriority w:val="99"/>
    <w:semiHidden/>
    <w:unhideWhenUsed/>
    <w:rsid w:val="00457688"/>
  </w:style>
  <w:style w:type="numbering" w:customStyle="1" w:styleId="NoList5124">
    <w:name w:val="No List5124"/>
    <w:next w:val="a4"/>
    <w:uiPriority w:val="99"/>
    <w:semiHidden/>
    <w:unhideWhenUsed/>
    <w:rsid w:val="00457688"/>
  </w:style>
  <w:style w:type="numbering" w:customStyle="1" w:styleId="NoList6124">
    <w:name w:val="No List6124"/>
    <w:next w:val="a4"/>
    <w:uiPriority w:val="99"/>
    <w:semiHidden/>
    <w:unhideWhenUsed/>
    <w:rsid w:val="00457688"/>
  </w:style>
  <w:style w:type="numbering" w:customStyle="1" w:styleId="NoList7124">
    <w:name w:val="No List7124"/>
    <w:next w:val="a4"/>
    <w:uiPriority w:val="99"/>
    <w:semiHidden/>
    <w:unhideWhenUsed/>
    <w:rsid w:val="00457688"/>
  </w:style>
  <w:style w:type="numbering" w:customStyle="1" w:styleId="NoList8124">
    <w:name w:val="No List8124"/>
    <w:next w:val="a4"/>
    <w:uiPriority w:val="99"/>
    <w:semiHidden/>
    <w:unhideWhenUsed/>
    <w:rsid w:val="00457688"/>
  </w:style>
  <w:style w:type="numbering" w:customStyle="1" w:styleId="NoList9114">
    <w:name w:val="No List9114"/>
    <w:next w:val="a4"/>
    <w:uiPriority w:val="99"/>
    <w:semiHidden/>
    <w:unhideWhenUsed/>
    <w:rsid w:val="00457688"/>
  </w:style>
  <w:style w:type="numbering" w:customStyle="1" w:styleId="LFO1924">
    <w:name w:val="LFO1924"/>
    <w:basedOn w:val="a4"/>
    <w:rsid w:val="00457688"/>
  </w:style>
  <w:style w:type="numbering" w:customStyle="1" w:styleId="NoList1014">
    <w:name w:val="No List1014"/>
    <w:next w:val="a4"/>
    <w:uiPriority w:val="99"/>
    <w:semiHidden/>
    <w:unhideWhenUsed/>
    <w:rsid w:val="00457688"/>
  </w:style>
  <w:style w:type="numbering" w:customStyle="1" w:styleId="LFO19114">
    <w:name w:val="LFO19114"/>
    <w:basedOn w:val="a4"/>
    <w:rsid w:val="00457688"/>
  </w:style>
  <w:style w:type="numbering" w:customStyle="1" w:styleId="NoList1234">
    <w:name w:val="No List1234"/>
    <w:next w:val="a4"/>
    <w:uiPriority w:val="99"/>
    <w:semiHidden/>
    <w:rsid w:val="00457688"/>
  </w:style>
  <w:style w:type="numbering" w:customStyle="1" w:styleId="NoList11134">
    <w:name w:val="No List11134"/>
    <w:next w:val="a4"/>
    <w:uiPriority w:val="99"/>
    <w:semiHidden/>
    <w:unhideWhenUsed/>
    <w:rsid w:val="00457688"/>
  </w:style>
  <w:style w:type="numbering" w:customStyle="1" w:styleId="134">
    <w:name w:val="无列表134"/>
    <w:next w:val="a4"/>
    <w:semiHidden/>
    <w:rsid w:val="00457688"/>
  </w:style>
  <w:style w:type="numbering" w:customStyle="1" w:styleId="1340">
    <w:name w:val="リストなし134"/>
    <w:next w:val="a4"/>
    <w:uiPriority w:val="99"/>
    <w:semiHidden/>
    <w:unhideWhenUsed/>
    <w:rsid w:val="00457688"/>
  </w:style>
  <w:style w:type="numbering" w:customStyle="1" w:styleId="11340">
    <w:name w:val="无列表1134"/>
    <w:next w:val="a4"/>
    <w:semiHidden/>
    <w:rsid w:val="00457688"/>
  </w:style>
  <w:style w:type="numbering" w:customStyle="1" w:styleId="11240">
    <w:name w:val="リストなし1124"/>
    <w:next w:val="a4"/>
    <w:uiPriority w:val="99"/>
    <w:semiHidden/>
    <w:unhideWhenUsed/>
    <w:rsid w:val="00457688"/>
  </w:style>
  <w:style w:type="numbering" w:customStyle="1" w:styleId="NoList2234">
    <w:name w:val="No List2234"/>
    <w:next w:val="a4"/>
    <w:uiPriority w:val="99"/>
    <w:semiHidden/>
    <w:unhideWhenUsed/>
    <w:rsid w:val="00457688"/>
  </w:style>
  <w:style w:type="numbering" w:customStyle="1" w:styleId="NoList3234">
    <w:name w:val="No List3234"/>
    <w:next w:val="a4"/>
    <w:uiPriority w:val="99"/>
    <w:semiHidden/>
    <w:unhideWhenUsed/>
    <w:rsid w:val="00457688"/>
  </w:style>
  <w:style w:type="numbering" w:customStyle="1" w:styleId="NoList4224">
    <w:name w:val="No List4224"/>
    <w:next w:val="a4"/>
    <w:uiPriority w:val="99"/>
    <w:semiHidden/>
    <w:unhideWhenUsed/>
    <w:rsid w:val="00457688"/>
  </w:style>
  <w:style w:type="numbering" w:customStyle="1" w:styleId="NoList21124">
    <w:name w:val="No List21124"/>
    <w:next w:val="a4"/>
    <w:uiPriority w:val="99"/>
    <w:semiHidden/>
    <w:unhideWhenUsed/>
    <w:rsid w:val="00457688"/>
  </w:style>
  <w:style w:type="numbering" w:customStyle="1" w:styleId="NoList31124">
    <w:name w:val="No List31124"/>
    <w:next w:val="a4"/>
    <w:uiPriority w:val="99"/>
    <w:semiHidden/>
    <w:unhideWhenUsed/>
    <w:rsid w:val="00457688"/>
  </w:style>
  <w:style w:type="numbering" w:customStyle="1" w:styleId="NoList41124">
    <w:name w:val="No List41124"/>
    <w:next w:val="a4"/>
    <w:uiPriority w:val="99"/>
    <w:semiHidden/>
    <w:unhideWhenUsed/>
    <w:rsid w:val="00457688"/>
  </w:style>
  <w:style w:type="numbering" w:customStyle="1" w:styleId="11124">
    <w:name w:val="无列表11124"/>
    <w:next w:val="a4"/>
    <w:semiHidden/>
    <w:rsid w:val="00457688"/>
  </w:style>
  <w:style w:type="numbering" w:customStyle="1" w:styleId="NoList111124">
    <w:name w:val="No List111124"/>
    <w:next w:val="a4"/>
    <w:uiPriority w:val="99"/>
    <w:semiHidden/>
    <w:unhideWhenUsed/>
    <w:rsid w:val="00457688"/>
  </w:style>
  <w:style w:type="numbering" w:customStyle="1" w:styleId="NoList12124">
    <w:name w:val="No List12124"/>
    <w:next w:val="a4"/>
    <w:uiPriority w:val="99"/>
    <w:semiHidden/>
    <w:unhideWhenUsed/>
    <w:rsid w:val="00457688"/>
  </w:style>
  <w:style w:type="numbering" w:customStyle="1" w:styleId="NoList22124">
    <w:name w:val="No List22124"/>
    <w:next w:val="a4"/>
    <w:uiPriority w:val="99"/>
    <w:semiHidden/>
    <w:unhideWhenUsed/>
    <w:rsid w:val="00457688"/>
  </w:style>
  <w:style w:type="numbering" w:customStyle="1" w:styleId="NoList32124">
    <w:name w:val="No List32124"/>
    <w:next w:val="a4"/>
    <w:uiPriority w:val="99"/>
    <w:semiHidden/>
    <w:unhideWhenUsed/>
    <w:rsid w:val="00457688"/>
  </w:style>
  <w:style w:type="numbering" w:customStyle="1" w:styleId="NoList164">
    <w:name w:val="No List164"/>
    <w:next w:val="a4"/>
    <w:uiPriority w:val="99"/>
    <w:semiHidden/>
    <w:unhideWhenUsed/>
    <w:rsid w:val="00457688"/>
  </w:style>
  <w:style w:type="numbering" w:customStyle="1" w:styleId="NoList174">
    <w:name w:val="No List174"/>
    <w:next w:val="a4"/>
    <w:uiPriority w:val="99"/>
    <w:semiHidden/>
    <w:unhideWhenUsed/>
    <w:rsid w:val="00457688"/>
  </w:style>
  <w:style w:type="numbering" w:customStyle="1" w:styleId="NoList254">
    <w:name w:val="No List254"/>
    <w:next w:val="a4"/>
    <w:uiPriority w:val="99"/>
    <w:semiHidden/>
    <w:unhideWhenUsed/>
    <w:rsid w:val="00457688"/>
  </w:style>
  <w:style w:type="numbering" w:customStyle="1" w:styleId="NoList354">
    <w:name w:val="No List354"/>
    <w:next w:val="a4"/>
    <w:uiPriority w:val="99"/>
    <w:semiHidden/>
    <w:unhideWhenUsed/>
    <w:rsid w:val="00457688"/>
  </w:style>
  <w:style w:type="numbering" w:customStyle="1" w:styleId="NoList454">
    <w:name w:val="No List454"/>
    <w:next w:val="a4"/>
    <w:uiPriority w:val="99"/>
    <w:semiHidden/>
    <w:unhideWhenUsed/>
    <w:rsid w:val="00457688"/>
  </w:style>
  <w:style w:type="numbering" w:customStyle="1" w:styleId="NoList544">
    <w:name w:val="No List544"/>
    <w:next w:val="a4"/>
    <w:uiPriority w:val="99"/>
    <w:semiHidden/>
    <w:unhideWhenUsed/>
    <w:rsid w:val="00457688"/>
  </w:style>
  <w:style w:type="numbering" w:customStyle="1" w:styleId="NoList644">
    <w:name w:val="No List644"/>
    <w:next w:val="a4"/>
    <w:uiPriority w:val="99"/>
    <w:semiHidden/>
    <w:unhideWhenUsed/>
    <w:rsid w:val="00457688"/>
  </w:style>
  <w:style w:type="numbering" w:customStyle="1" w:styleId="NoList744">
    <w:name w:val="No List744"/>
    <w:next w:val="a4"/>
    <w:uiPriority w:val="99"/>
    <w:semiHidden/>
    <w:unhideWhenUsed/>
    <w:rsid w:val="00457688"/>
  </w:style>
  <w:style w:type="numbering" w:customStyle="1" w:styleId="NoList834">
    <w:name w:val="No List834"/>
    <w:next w:val="a4"/>
    <w:uiPriority w:val="99"/>
    <w:semiHidden/>
    <w:unhideWhenUsed/>
    <w:rsid w:val="00457688"/>
  </w:style>
  <w:style w:type="numbering" w:customStyle="1" w:styleId="NoList934">
    <w:name w:val="No List934"/>
    <w:next w:val="a4"/>
    <w:uiPriority w:val="99"/>
    <w:semiHidden/>
    <w:unhideWhenUsed/>
    <w:rsid w:val="00457688"/>
  </w:style>
  <w:style w:type="numbering" w:customStyle="1" w:styleId="NoList1144">
    <w:name w:val="No List1144"/>
    <w:next w:val="a4"/>
    <w:uiPriority w:val="99"/>
    <w:semiHidden/>
    <w:unhideWhenUsed/>
    <w:rsid w:val="00457688"/>
  </w:style>
  <w:style w:type="numbering" w:customStyle="1" w:styleId="NoList2144">
    <w:name w:val="No List2144"/>
    <w:next w:val="a4"/>
    <w:uiPriority w:val="99"/>
    <w:semiHidden/>
    <w:unhideWhenUsed/>
    <w:rsid w:val="00457688"/>
  </w:style>
  <w:style w:type="numbering" w:customStyle="1" w:styleId="NoList3144">
    <w:name w:val="No List3144"/>
    <w:next w:val="a4"/>
    <w:uiPriority w:val="99"/>
    <w:semiHidden/>
    <w:unhideWhenUsed/>
    <w:rsid w:val="00457688"/>
  </w:style>
  <w:style w:type="numbering" w:customStyle="1" w:styleId="NoList4144">
    <w:name w:val="No List4144"/>
    <w:next w:val="a4"/>
    <w:uiPriority w:val="99"/>
    <w:semiHidden/>
    <w:unhideWhenUsed/>
    <w:rsid w:val="00457688"/>
  </w:style>
  <w:style w:type="numbering" w:customStyle="1" w:styleId="NoList5134">
    <w:name w:val="No List5134"/>
    <w:next w:val="a4"/>
    <w:uiPriority w:val="99"/>
    <w:semiHidden/>
    <w:unhideWhenUsed/>
    <w:rsid w:val="00457688"/>
  </w:style>
  <w:style w:type="numbering" w:customStyle="1" w:styleId="NoList6134">
    <w:name w:val="No List6134"/>
    <w:next w:val="a4"/>
    <w:uiPriority w:val="99"/>
    <w:semiHidden/>
    <w:unhideWhenUsed/>
    <w:rsid w:val="00457688"/>
  </w:style>
  <w:style w:type="numbering" w:customStyle="1" w:styleId="NoList7134">
    <w:name w:val="No List7134"/>
    <w:next w:val="a4"/>
    <w:uiPriority w:val="99"/>
    <w:semiHidden/>
    <w:unhideWhenUsed/>
    <w:rsid w:val="00457688"/>
  </w:style>
  <w:style w:type="numbering" w:customStyle="1" w:styleId="NoList8134">
    <w:name w:val="No List8134"/>
    <w:next w:val="a4"/>
    <w:uiPriority w:val="99"/>
    <w:semiHidden/>
    <w:unhideWhenUsed/>
    <w:rsid w:val="00457688"/>
  </w:style>
  <w:style w:type="numbering" w:customStyle="1" w:styleId="NoList9124">
    <w:name w:val="No List9124"/>
    <w:next w:val="a4"/>
    <w:uiPriority w:val="99"/>
    <w:semiHidden/>
    <w:unhideWhenUsed/>
    <w:rsid w:val="00457688"/>
  </w:style>
  <w:style w:type="numbering" w:customStyle="1" w:styleId="LFO1934">
    <w:name w:val="LFO1934"/>
    <w:basedOn w:val="a4"/>
    <w:rsid w:val="00457688"/>
  </w:style>
  <w:style w:type="numbering" w:customStyle="1" w:styleId="NoList1024">
    <w:name w:val="No List1024"/>
    <w:next w:val="a4"/>
    <w:uiPriority w:val="99"/>
    <w:semiHidden/>
    <w:unhideWhenUsed/>
    <w:rsid w:val="00457688"/>
  </w:style>
  <w:style w:type="numbering" w:customStyle="1" w:styleId="LFO19124">
    <w:name w:val="LFO19124"/>
    <w:basedOn w:val="a4"/>
    <w:rsid w:val="00457688"/>
  </w:style>
  <w:style w:type="numbering" w:customStyle="1" w:styleId="NoList1244">
    <w:name w:val="No List1244"/>
    <w:next w:val="a4"/>
    <w:uiPriority w:val="99"/>
    <w:semiHidden/>
    <w:rsid w:val="00457688"/>
  </w:style>
  <w:style w:type="numbering" w:customStyle="1" w:styleId="NoList11144">
    <w:name w:val="No List11144"/>
    <w:next w:val="a4"/>
    <w:uiPriority w:val="99"/>
    <w:semiHidden/>
    <w:unhideWhenUsed/>
    <w:rsid w:val="00457688"/>
  </w:style>
  <w:style w:type="numbering" w:customStyle="1" w:styleId="144">
    <w:name w:val="无列表144"/>
    <w:next w:val="a4"/>
    <w:semiHidden/>
    <w:rsid w:val="00457688"/>
  </w:style>
  <w:style w:type="numbering" w:customStyle="1" w:styleId="1440">
    <w:name w:val="リストなし144"/>
    <w:next w:val="a4"/>
    <w:uiPriority w:val="99"/>
    <w:semiHidden/>
    <w:unhideWhenUsed/>
    <w:rsid w:val="00457688"/>
  </w:style>
  <w:style w:type="numbering" w:customStyle="1" w:styleId="1144">
    <w:name w:val="无列表1144"/>
    <w:next w:val="a4"/>
    <w:semiHidden/>
    <w:rsid w:val="00457688"/>
  </w:style>
  <w:style w:type="numbering" w:customStyle="1" w:styleId="11341">
    <w:name w:val="リストなし1134"/>
    <w:next w:val="a4"/>
    <w:uiPriority w:val="99"/>
    <w:semiHidden/>
    <w:unhideWhenUsed/>
    <w:rsid w:val="00457688"/>
  </w:style>
  <w:style w:type="numbering" w:customStyle="1" w:styleId="NoList2244">
    <w:name w:val="No List2244"/>
    <w:next w:val="a4"/>
    <w:uiPriority w:val="99"/>
    <w:semiHidden/>
    <w:unhideWhenUsed/>
    <w:rsid w:val="00457688"/>
  </w:style>
  <w:style w:type="numbering" w:customStyle="1" w:styleId="NoList3244">
    <w:name w:val="No List3244"/>
    <w:next w:val="a4"/>
    <w:uiPriority w:val="99"/>
    <w:semiHidden/>
    <w:unhideWhenUsed/>
    <w:rsid w:val="00457688"/>
  </w:style>
  <w:style w:type="numbering" w:customStyle="1" w:styleId="NoList4234">
    <w:name w:val="No List4234"/>
    <w:next w:val="a4"/>
    <w:uiPriority w:val="99"/>
    <w:semiHidden/>
    <w:unhideWhenUsed/>
    <w:rsid w:val="00457688"/>
  </w:style>
  <w:style w:type="numbering" w:customStyle="1" w:styleId="NoList21134">
    <w:name w:val="No List21134"/>
    <w:next w:val="a4"/>
    <w:uiPriority w:val="99"/>
    <w:semiHidden/>
    <w:unhideWhenUsed/>
    <w:rsid w:val="00457688"/>
  </w:style>
  <w:style w:type="numbering" w:customStyle="1" w:styleId="NoList31134">
    <w:name w:val="No List31134"/>
    <w:next w:val="a4"/>
    <w:uiPriority w:val="99"/>
    <w:semiHidden/>
    <w:unhideWhenUsed/>
    <w:rsid w:val="00457688"/>
  </w:style>
  <w:style w:type="numbering" w:customStyle="1" w:styleId="NoList41134">
    <w:name w:val="No List41134"/>
    <w:next w:val="a4"/>
    <w:uiPriority w:val="99"/>
    <w:semiHidden/>
    <w:unhideWhenUsed/>
    <w:rsid w:val="00457688"/>
  </w:style>
  <w:style w:type="numbering" w:customStyle="1" w:styleId="11134">
    <w:name w:val="无列表11134"/>
    <w:next w:val="a4"/>
    <w:semiHidden/>
    <w:rsid w:val="00457688"/>
  </w:style>
  <w:style w:type="numbering" w:customStyle="1" w:styleId="NoList111134">
    <w:name w:val="No List111134"/>
    <w:next w:val="a4"/>
    <w:uiPriority w:val="99"/>
    <w:semiHidden/>
    <w:unhideWhenUsed/>
    <w:rsid w:val="00457688"/>
  </w:style>
  <w:style w:type="numbering" w:customStyle="1" w:styleId="NoList12134">
    <w:name w:val="No List12134"/>
    <w:next w:val="a4"/>
    <w:uiPriority w:val="99"/>
    <w:semiHidden/>
    <w:unhideWhenUsed/>
    <w:rsid w:val="00457688"/>
  </w:style>
  <w:style w:type="numbering" w:customStyle="1" w:styleId="NoList22134">
    <w:name w:val="No List22134"/>
    <w:next w:val="a4"/>
    <w:uiPriority w:val="99"/>
    <w:semiHidden/>
    <w:unhideWhenUsed/>
    <w:rsid w:val="00457688"/>
  </w:style>
  <w:style w:type="numbering" w:customStyle="1" w:styleId="NoList32134">
    <w:name w:val="No List32134"/>
    <w:next w:val="a4"/>
    <w:uiPriority w:val="99"/>
    <w:semiHidden/>
    <w:unhideWhenUsed/>
    <w:rsid w:val="00457688"/>
  </w:style>
  <w:style w:type="table" w:customStyle="1" w:styleId="324">
    <w:name w:val="网格型324"/>
    <w:basedOn w:val="a3"/>
    <w:rsid w:val="00457688"/>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457688"/>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3"/>
    <w:rsid w:val="0045768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3"/>
    <w:rsid w:val="00457688"/>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457688"/>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无列表7"/>
    <w:next w:val="a4"/>
    <w:uiPriority w:val="99"/>
    <w:semiHidden/>
    <w:unhideWhenUsed/>
    <w:rsid w:val="009224A3"/>
  </w:style>
  <w:style w:type="table" w:customStyle="1" w:styleId="83">
    <w:name w:val="网格型8"/>
    <w:basedOn w:val="a3"/>
    <w:next w:val="af5"/>
    <w:qFormat/>
    <w:rsid w:val="009224A3"/>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5"/>
    <w:qFormat/>
    <w:rsid w:val="009224A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无列表19"/>
    <w:next w:val="a4"/>
    <w:semiHidden/>
    <w:rsid w:val="009224A3"/>
  </w:style>
  <w:style w:type="numbering" w:customStyle="1" w:styleId="251">
    <w:name w:val="无列表25"/>
    <w:next w:val="a4"/>
    <w:uiPriority w:val="99"/>
    <w:semiHidden/>
    <w:unhideWhenUsed/>
    <w:rsid w:val="009224A3"/>
  </w:style>
  <w:style w:type="table" w:customStyle="1" w:styleId="163">
    <w:name w:val="网格型16"/>
    <w:basedOn w:val="a3"/>
    <w:next w:val="af5"/>
    <w:qFormat/>
    <w:rsid w:val="009224A3"/>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5"/>
    <w:rsid w:val="009224A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无列表119"/>
    <w:next w:val="a4"/>
    <w:semiHidden/>
    <w:rsid w:val="009224A3"/>
  </w:style>
  <w:style w:type="numbering" w:customStyle="1" w:styleId="191">
    <w:name w:val="リストなし19"/>
    <w:next w:val="a4"/>
    <w:uiPriority w:val="99"/>
    <w:semiHidden/>
    <w:unhideWhenUsed/>
    <w:rsid w:val="009224A3"/>
  </w:style>
  <w:style w:type="numbering" w:customStyle="1" w:styleId="NoList120">
    <w:name w:val="No List120"/>
    <w:next w:val="a4"/>
    <w:uiPriority w:val="99"/>
    <w:semiHidden/>
    <w:unhideWhenUsed/>
    <w:rsid w:val="009224A3"/>
  </w:style>
  <w:style w:type="numbering" w:customStyle="1" w:styleId="1180">
    <w:name w:val="リストなし118"/>
    <w:next w:val="a4"/>
    <w:uiPriority w:val="99"/>
    <w:semiHidden/>
    <w:unhideWhenUsed/>
    <w:rsid w:val="009224A3"/>
  </w:style>
  <w:style w:type="numbering" w:customStyle="1" w:styleId="NoList210">
    <w:name w:val="No List210"/>
    <w:next w:val="a4"/>
    <w:uiPriority w:val="99"/>
    <w:semiHidden/>
    <w:unhideWhenUsed/>
    <w:rsid w:val="009224A3"/>
  </w:style>
  <w:style w:type="numbering" w:customStyle="1" w:styleId="NoList310">
    <w:name w:val="No List310"/>
    <w:next w:val="a4"/>
    <w:uiPriority w:val="99"/>
    <w:semiHidden/>
    <w:unhideWhenUsed/>
    <w:rsid w:val="009224A3"/>
  </w:style>
  <w:style w:type="numbering" w:customStyle="1" w:styleId="NoList1110">
    <w:name w:val="No List1110"/>
    <w:next w:val="a4"/>
    <w:uiPriority w:val="99"/>
    <w:semiHidden/>
    <w:unhideWhenUsed/>
    <w:rsid w:val="009224A3"/>
  </w:style>
  <w:style w:type="numbering" w:customStyle="1" w:styleId="NoList410">
    <w:name w:val="No List410"/>
    <w:next w:val="a4"/>
    <w:uiPriority w:val="99"/>
    <w:semiHidden/>
    <w:unhideWhenUsed/>
    <w:rsid w:val="009224A3"/>
  </w:style>
  <w:style w:type="numbering" w:customStyle="1" w:styleId="NoList59">
    <w:name w:val="No List59"/>
    <w:next w:val="a4"/>
    <w:uiPriority w:val="99"/>
    <w:semiHidden/>
    <w:unhideWhenUsed/>
    <w:rsid w:val="009224A3"/>
  </w:style>
  <w:style w:type="numbering" w:customStyle="1" w:styleId="NoList1119">
    <w:name w:val="No List1119"/>
    <w:next w:val="a4"/>
    <w:uiPriority w:val="99"/>
    <w:semiHidden/>
    <w:unhideWhenUsed/>
    <w:rsid w:val="009224A3"/>
  </w:style>
  <w:style w:type="numbering" w:customStyle="1" w:styleId="NoList219">
    <w:name w:val="No List219"/>
    <w:next w:val="a4"/>
    <w:uiPriority w:val="99"/>
    <w:semiHidden/>
    <w:unhideWhenUsed/>
    <w:rsid w:val="009224A3"/>
  </w:style>
  <w:style w:type="numbering" w:customStyle="1" w:styleId="NoList319">
    <w:name w:val="No List319"/>
    <w:next w:val="a4"/>
    <w:uiPriority w:val="99"/>
    <w:semiHidden/>
    <w:unhideWhenUsed/>
    <w:rsid w:val="009224A3"/>
  </w:style>
  <w:style w:type="numbering" w:customStyle="1" w:styleId="NoList419">
    <w:name w:val="No List419"/>
    <w:next w:val="a4"/>
    <w:uiPriority w:val="99"/>
    <w:semiHidden/>
    <w:unhideWhenUsed/>
    <w:rsid w:val="009224A3"/>
  </w:style>
  <w:style w:type="numbering" w:customStyle="1" w:styleId="NoList69">
    <w:name w:val="No List69"/>
    <w:next w:val="a4"/>
    <w:uiPriority w:val="99"/>
    <w:semiHidden/>
    <w:unhideWhenUsed/>
    <w:rsid w:val="009224A3"/>
  </w:style>
  <w:style w:type="numbering" w:customStyle="1" w:styleId="NoList79">
    <w:name w:val="No List79"/>
    <w:next w:val="a4"/>
    <w:uiPriority w:val="99"/>
    <w:semiHidden/>
    <w:unhideWhenUsed/>
    <w:rsid w:val="009224A3"/>
  </w:style>
  <w:style w:type="numbering" w:customStyle="1" w:styleId="NoList129">
    <w:name w:val="No List129"/>
    <w:next w:val="a4"/>
    <w:uiPriority w:val="99"/>
    <w:semiHidden/>
    <w:unhideWhenUsed/>
    <w:rsid w:val="009224A3"/>
  </w:style>
  <w:style w:type="numbering" w:customStyle="1" w:styleId="NoList229">
    <w:name w:val="No List229"/>
    <w:next w:val="a4"/>
    <w:uiPriority w:val="99"/>
    <w:semiHidden/>
    <w:unhideWhenUsed/>
    <w:rsid w:val="009224A3"/>
  </w:style>
  <w:style w:type="numbering" w:customStyle="1" w:styleId="NoList329">
    <w:name w:val="No List329"/>
    <w:next w:val="a4"/>
    <w:uiPriority w:val="99"/>
    <w:semiHidden/>
    <w:unhideWhenUsed/>
    <w:rsid w:val="009224A3"/>
  </w:style>
  <w:style w:type="table" w:customStyle="1" w:styleId="TableGrid58">
    <w:name w:val="Table Grid58"/>
    <w:basedOn w:val="a3"/>
    <w:next w:val="af5"/>
    <w:uiPriority w:val="39"/>
    <w:qFormat/>
    <w:rsid w:val="009224A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next w:val="af5"/>
    <w:uiPriority w:val="39"/>
    <w:qFormat/>
    <w:rsid w:val="009224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a4"/>
    <w:uiPriority w:val="99"/>
    <w:semiHidden/>
    <w:unhideWhenUsed/>
    <w:rsid w:val="009224A3"/>
  </w:style>
  <w:style w:type="numbering" w:customStyle="1" w:styleId="NoList518">
    <w:name w:val="No List518"/>
    <w:next w:val="a4"/>
    <w:uiPriority w:val="99"/>
    <w:semiHidden/>
    <w:unhideWhenUsed/>
    <w:rsid w:val="009224A3"/>
  </w:style>
  <w:style w:type="numbering" w:customStyle="1" w:styleId="NoList2118">
    <w:name w:val="No List2118"/>
    <w:next w:val="a4"/>
    <w:uiPriority w:val="99"/>
    <w:semiHidden/>
    <w:unhideWhenUsed/>
    <w:rsid w:val="009224A3"/>
  </w:style>
  <w:style w:type="numbering" w:customStyle="1" w:styleId="NoList3118">
    <w:name w:val="No List3118"/>
    <w:next w:val="a4"/>
    <w:uiPriority w:val="99"/>
    <w:semiHidden/>
    <w:unhideWhenUsed/>
    <w:rsid w:val="009224A3"/>
  </w:style>
  <w:style w:type="numbering" w:customStyle="1" w:styleId="NoList4118">
    <w:name w:val="No List4118"/>
    <w:next w:val="a4"/>
    <w:uiPriority w:val="99"/>
    <w:semiHidden/>
    <w:unhideWhenUsed/>
    <w:rsid w:val="009224A3"/>
  </w:style>
  <w:style w:type="numbering" w:customStyle="1" w:styleId="NoList618">
    <w:name w:val="No List618"/>
    <w:next w:val="a4"/>
    <w:uiPriority w:val="99"/>
    <w:semiHidden/>
    <w:unhideWhenUsed/>
    <w:rsid w:val="009224A3"/>
  </w:style>
  <w:style w:type="numbering" w:customStyle="1" w:styleId="1118">
    <w:name w:val="无列表1118"/>
    <w:next w:val="a4"/>
    <w:semiHidden/>
    <w:rsid w:val="009224A3"/>
  </w:style>
  <w:style w:type="numbering" w:customStyle="1" w:styleId="NoList11118">
    <w:name w:val="No List11118"/>
    <w:next w:val="a4"/>
    <w:uiPriority w:val="99"/>
    <w:semiHidden/>
    <w:unhideWhenUsed/>
    <w:rsid w:val="009224A3"/>
  </w:style>
  <w:style w:type="numbering" w:customStyle="1" w:styleId="NoList718">
    <w:name w:val="No List718"/>
    <w:next w:val="a4"/>
    <w:uiPriority w:val="99"/>
    <w:semiHidden/>
    <w:unhideWhenUsed/>
    <w:rsid w:val="009224A3"/>
  </w:style>
  <w:style w:type="numbering" w:customStyle="1" w:styleId="NoList1218">
    <w:name w:val="No List1218"/>
    <w:next w:val="a4"/>
    <w:uiPriority w:val="99"/>
    <w:semiHidden/>
    <w:unhideWhenUsed/>
    <w:rsid w:val="009224A3"/>
  </w:style>
  <w:style w:type="numbering" w:customStyle="1" w:styleId="NoList2218">
    <w:name w:val="No List2218"/>
    <w:next w:val="a4"/>
    <w:uiPriority w:val="99"/>
    <w:semiHidden/>
    <w:unhideWhenUsed/>
    <w:rsid w:val="009224A3"/>
  </w:style>
  <w:style w:type="numbering" w:customStyle="1" w:styleId="NoList3218">
    <w:name w:val="No List3218"/>
    <w:next w:val="a4"/>
    <w:uiPriority w:val="99"/>
    <w:semiHidden/>
    <w:unhideWhenUsed/>
    <w:rsid w:val="009224A3"/>
  </w:style>
  <w:style w:type="table" w:customStyle="1" w:styleId="TableGrid68">
    <w:name w:val="Table Grid68"/>
    <w:basedOn w:val="a3"/>
    <w:qFormat/>
    <w:rsid w:val="009224A3"/>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a3"/>
    <w:next w:val="af5"/>
    <w:qFormat/>
    <w:rsid w:val="009224A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a4"/>
    <w:uiPriority w:val="99"/>
    <w:semiHidden/>
    <w:unhideWhenUsed/>
    <w:rsid w:val="009224A3"/>
  </w:style>
  <w:style w:type="table" w:customStyle="1" w:styleId="TableGrid228">
    <w:name w:val="Table Grid228"/>
    <w:basedOn w:val="a3"/>
    <w:next w:val="af5"/>
    <w:qFormat/>
    <w:rsid w:val="009224A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4"/>
    <w:uiPriority w:val="99"/>
    <w:semiHidden/>
    <w:unhideWhenUsed/>
    <w:rsid w:val="009224A3"/>
  </w:style>
  <w:style w:type="numbering" w:customStyle="1" w:styleId="NoList235">
    <w:name w:val="No List235"/>
    <w:next w:val="a4"/>
    <w:uiPriority w:val="99"/>
    <w:semiHidden/>
    <w:unhideWhenUsed/>
    <w:rsid w:val="009224A3"/>
  </w:style>
  <w:style w:type="numbering" w:customStyle="1" w:styleId="NoList335">
    <w:name w:val="No List335"/>
    <w:next w:val="a4"/>
    <w:uiPriority w:val="99"/>
    <w:semiHidden/>
    <w:unhideWhenUsed/>
    <w:rsid w:val="009224A3"/>
  </w:style>
  <w:style w:type="numbering" w:customStyle="1" w:styleId="NoList435">
    <w:name w:val="No List435"/>
    <w:next w:val="a4"/>
    <w:uiPriority w:val="99"/>
    <w:semiHidden/>
    <w:unhideWhenUsed/>
    <w:rsid w:val="009224A3"/>
  </w:style>
  <w:style w:type="numbering" w:customStyle="1" w:styleId="NoList525">
    <w:name w:val="No List525"/>
    <w:next w:val="a4"/>
    <w:uiPriority w:val="99"/>
    <w:semiHidden/>
    <w:unhideWhenUsed/>
    <w:rsid w:val="009224A3"/>
  </w:style>
  <w:style w:type="numbering" w:customStyle="1" w:styleId="NoList625">
    <w:name w:val="No List625"/>
    <w:next w:val="a4"/>
    <w:uiPriority w:val="99"/>
    <w:semiHidden/>
    <w:unhideWhenUsed/>
    <w:rsid w:val="009224A3"/>
  </w:style>
  <w:style w:type="numbering" w:customStyle="1" w:styleId="NoList725">
    <w:name w:val="No List725"/>
    <w:next w:val="a4"/>
    <w:uiPriority w:val="99"/>
    <w:semiHidden/>
    <w:unhideWhenUsed/>
    <w:rsid w:val="009224A3"/>
  </w:style>
  <w:style w:type="numbering" w:customStyle="1" w:styleId="NoList818">
    <w:name w:val="No List818"/>
    <w:next w:val="a4"/>
    <w:uiPriority w:val="99"/>
    <w:semiHidden/>
    <w:unhideWhenUsed/>
    <w:rsid w:val="009224A3"/>
  </w:style>
  <w:style w:type="numbering" w:customStyle="1" w:styleId="NoList98">
    <w:name w:val="No List98"/>
    <w:next w:val="a4"/>
    <w:uiPriority w:val="99"/>
    <w:semiHidden/>
    <w:unhideWhenUsed/>
    <w:rsid w:val="009224A3"/>
  </w:style>
  <w:style w:type="numbering" w:customStyle="1" w:styleId="NoList1125">
    <w:name w:val="No List1125"/>
    <w:next w:val="a4"/>
    <w:uiPriority w:val="99"/>
    <w:semiHidden/>
    <w:unhideWhenUsed/>
    <w:rsid w:val="009224A3"/>
  </w:style>
  <w:style w:type="numbering" w:customStyle="1" w:styleId="NoList2125">
    <w:name w:val="No List2125"/>
    <w:next w:val="a4"/>
    <w:uiPriority w:val="99"/>
    <w:semiHidden/>
    <w:unhideWhenUsed/>
    <w:rsid w:val="009224A3"/>
  </w:style>
  <w:style w:type="numbering" w:customStyle="1" w:styleId="NoList3125">
    <w:name w:val="No List3125"/>
    <w:next w:val="a4"/>
    <w:uiPriority w:val="99"/>
    <w:semiHidden/>
    <w:unhideWhenUsed/>
    <w:rsid w:val="009224A3"/>
  </w:style>
  <w:style w:type="numbering" w:customStyle="1" w:styleId="NoList4125">
    <w:name w:val="No List4125"/>
    <w:next w:val="a4"/>
    <w:uiPriority w:val="99"/>
    <w:semiHidden/>
    <w:unhideWhenUsed/>
    <w:rsid w:val="009224A3"/>
  </w:style>
  <w:style w:type="numbering" w:customStyle="1" w:styleId="NoList5115">
    <w:name w:val="No List5115"/>
    <w:next w:val="a4"/>
    <w:uiPriority w:val="99"/>
    <w:semiHidden/>
    <w:unhideWhenUsed/>
    <w:rsid w:val="009224A3"/>
  </w:style>
  <w:style w:type="numbering" w:customStyle="1" w:styleId="NoList6115">
    <w:name w:val="No List6115"/>
    <w:next w:val="a4"/>
    <w:uiPriority w:val="99"/>
    <w:semiHidden/>
    <w:unhideWhenUsed/>
    <w:rsid w:val="009224A3"/>
  </w:style>
  <w:style w:type="numbering" w:customStyle="1" w:styleId="NoList7115">
    <w:name w:val="No List7115"/>
    <w:next w:val="a4"/>
    <w:uiPriority w:val="99"/>
    <w:semiHidden/>
    <w:unhideWhenUsed/>
    <w:rsid w:val="009224A3"/>
  </w:style>
  <w:style w:type="numbering" w:customStyle="1" w:styleId="NoList8115">
    <w:name w:val="No List8115"/>
    <w:next w:val="a4"/>
    <w:uiPriority w:val="99"/>
    <w:semiHidden/>
    <w:unhideWhenUsed/>
    <w:rsid w:val="009224A3"/>
  </w:style>
  <w:style w:type="numbering" w:customStyle="1" w:styleId="NoList917">
    <w:name w:val="No List917"/>
    <w:next w:val="a4"/>
    <w:uiPriority w:val="99"/>
    <w:semiHidden/>
    <w:unhideWhenUsed/>
    <w:rsid w:val="009224A3"/>
  </w:style>
  <w:style w:type="numbering" w:customStyle="1" w:styleId="LFO197">
    <w:name w:val="LFO197"/>
    <w:basedOn w:val="a4"/>
    <w:rsid w:val="009224A3"/>
  </w:style>
  <w:style w:type="numbering" w:customStyle="1" w:styleId="NoList107">
    <w:name w:val="No List107"/>
    <w:next w:val="a4"/>
    <w:uiPriority w:val="99"/>
    <w:semiHidden/>
    <w:unhideWhenUsed/>
    <w:rsid w:val="009224A3"/>
  </w:style>
  <w:style w:type="numbering" w:customStyle="1" w:styleId="LFO1917">
    <w:name w:val="LFO1917"/>
    <w:basedOn w:val="a4"/>
    <w:rsid w:val="009224A3"/>
  </w:style>
  <w:style w:type="numbering" w:customStyle="1" w:styleId="NoList1225">
    <w:name w:val="No List1225"/>
    <w:next w:val="a4"/>
    <w:uiPriority w:val="99"/>
    <w:semiHidden/>
    <w:rsid w:val="009224A3"/>
  </w:style>
  <w:style w:type="numbering" w:customStyle="1" w:styleId="NoList11125">
    <w:name w:val="No List11125"/>
    <w:next w:val="a4"/>
    <w:uiPriority w:val="99"/>
    <w:semiHidden/>
    <w:unhideWhenUsed/>
    <w:rsid w:val="009224A3"/>
  </w:style>
  <w:style w:type="numbering" w:customStyle="1" w:styleId="125">
    <w:name w:val="无列表125"/>
    <w:next w:val="a4"/>
    <w:semiHidden/>
    <w:rsid w:val="009224A3"/>
  </w:style>
  <w:style w:type="numbering" w:customStyle="1" w:styleId="1250">
    <w:name w:val="リストなし125"/>
    <w:next w:val="a4"/>
    <w:uiPriority w:val="99"/>
    <w:semiHidden/>
    <w:unhideWhenUsed/>
    <w:rsid w:val="009224A3"/>
  </w:style>
  <w:style w:type="numbering" w:customStyle="1" w:styleId="1125">
    <w:name w:val="无列表1125"/>
    <w:next w:val="a4"/>
    <w:semiHidden/>
    <w:rsid w:val="009224A3"/>
  </w:style>
  <w:style w:type="numbering" w:customStyle="1" w:styleId="11151">
    <w:name w:val="リストなし1115"/>
    <w:next w:val="a4"/>
    <w:uiPriority w:val="99"/>
    <w:semiHidden/>
    <w:unhideWhenUsed/>
    <w:rsid w:val="009224A3"/>
  </w:style>
  <w:style w:type="numbering" w:customStyle="1" w:styleId="NoList2225">
    <w:name w:val="No List2225"/>
    <w:next w:val="a4"/>
    <w:uiPriority w:val="99"/>
    <w:semiHidden/>
    <w:unhideWhenUsed/>
    <w:rsid w:val="009224A3"/>
  </w:style>
  <w:style w:type="numbering" w:customStyle="1" w:styleId="NoList3225">
    <w:name w:val="No List3225"/>
    <w:next w:val="a4"/>
    <w:uiPriority w:val="99"/>
    <w:semiHidden/>
    <w:unhideWhenUsed/>
    <w:rsid w:val="009224A3"/>
  </w:style>
  <w:style w:type="numbering" w:customStyle="1" w:styleId="NoList4215">
    <w:name w:val="No List4215"/>
    <w:next w:val="a4"/>
    <w:uiPriority w:val="99"/>
    <w:semiHidden/>
    <w:unhideWhenUsed/>
    <w:rsid w:val="009224A3"/>
  </w:style>
  <w:style w:type="numbering" w:customStyle="1" w:styleId="NoList21115">
    <w:name w:val="No List21115"/>
    <w:next w:val="a4"/>
    <w:uiPriority w:val="99"/>
    <w:semiHidden/>
    <w:unhideWhenUsed/>
    <w:rsid w:val="009224A3"/>
  </w:style>
  <w:style w:type="numbering" w:customStyle="1" w:styleId="NoList31115">
    <w:name w:val="No List31115"/>
    <w:next w:val="a4"/>
    <w:uiPriority w:val="99"/>
    <w:semiHidden/>
    <w:unhideWhenUsed/>
    <w:rsid w:val="009224A3"/>
  </w:style>
  <w:style w:type="numbering" w:customStyle="1" w:styleId="NoList41115">
    <w:name w:val="No List41115"/>
    <w:next w:val="a4"/>
    <w:uiPriority w:val="99"/>
    <w:semiHidden/>
    <w:unhideWhenUsed/>
    <w:rsid w:val="009224A3"/>
  </w:style>
  <w:style w:type="numbering" w:customStyle="1" w:styleId="11115">
    <w:name w:val="无列表11115"/>
    <w:next w:val="a4"/>
    <w:semiHidden/>
    <w:rsid w:val="009224A3"/>
  </w:style>
  <w:style w:type="numbering" w:customStyle="1" w:styleId="NoList111115">
    <w:name w:val="No List111115"/>
    <w:next w:val="a4"/>
    <w:uiPriority w:val="99"/>
    <w:semiHidden/>
    <w:unhideWhenUsed/>
    <w:rsid w:val="009224A3"/>
  </w:style>
  <w:style w:type="numbering" w:customStyle="1" w:styleId="NoList12115">
    <w:name w:val="No List12115"/>
    <w:next w:val="a4"/>
    <w:uiPriority w:val="99"/>
    <w:semiHidden/>
    <w:unhideWhenUsed/>
    <w:rsid w:val="009224A3"/>
  </w:style>
  <w:style w:type="numbering" w:customStyle="1" w:styleId="NoList22115">
    <w:name w:val="No List22115"/>
    <w:next w:val="a4"/>
    <w:uiPriority w:val="99"/>
    <w:semiHidden/>
    <w:unhideWhenUsed/>
    <w:rsid w:val="009224A3"/>
  </w:style>
  <w:style w:type="numbering" w:customStyle="1" w:styleId="NoList32115">
    <w:name w:val="No List32115"/>
    <w:next w:val="a4"/>
    <w:uiPriority w:val="99"/>
    <w:semiHidden/>
    <w:unhideWhenUsed/>
    <w:rsid w:val="009224A3"/>
  </w:style>
  <w:style w:type="numbering" w:customStyle="1" w:styleId="NoList145">
    <w:name w:val="No List145"/>
    <w:next w:val="a4"/>
    <w:uiPriority w:val="99"/>
    <w:semiHidden/>
    <w:unhideWhenUsed/>
    <w:rsid w:val="009224A3"/>
  </w:style>
  <w:style w:type="numbering" w:customStyle="1" w:styleId="NoList155">
    <w:name w:val="No List155"/>
    <w:next w:val="a4"/>
    <w:uiPriority w:val="99"/>
    <w:semiHidden/>
    <w:unhideWhenUsed/>
    <w:rsid w:val="009224A3"/>
  </w:style>
  <w:style w:type="numbering" w:customStyle="1" w:styleId="NoList245">
    <w:name w:val="No List245"/>
    <w:next w:val="a4"/>
    <w:uiPriority w:val="99"/>
    <w:semiHidden/>
    <w:unhideWhenUsed/>
    <w:rsid w:val="009224A3"/>
  </w:style>
  <w:style w:type="numbering" w:customStyle="1" w:styleId="NoList345">
    <w:name w:val="No List345"/>
    <w:next w:val="a4"/>
    <w:uiPriority w:val="99"/>
    <w:semiHidden/>
    <w:unhideWhenUsed/>
    <w:rsid w:val="009224A3"/>
  </w:style>
  <w:style w:type="numbering" w:customStyle="1" w:styleId="NoList445">
    <w:name w:val="No List445"/>
    <w:next w:val="a4"/>
    <w:uiPriority w:val="99"/>
    <w:semiHidden/>
    <w:unhideWhenUsed/>
    <w:rsid w:val="009224A3"/>
  </w:style>
  <w:style w:type="numbering" w:customStyle="1" w:styleId="NoList535">
    <w:name w:val="No List535"/>
    <w:next w:val="a4"/>
    <w:uiPriority w:val="99"/>
    <w:semiHidden/>
    <w:unhideWhenUsed/>
    <w:rsid w:val="009224A3"/>
  </w:style>
  <w:style w:type="numbering" w:customStyle="1" w:styleId="NoList635">
    <w:name w:val="No List635"/>
    <w:next w:val="a4"/>
    <w:uiPriority w:val="99"/>
    <w:semiHidden/>
    <w:unhideWhenUsed/>
    <w:rsid w:val="009224A3"/>
  </w:style>
  <w:style w:type="numbering" w:customStyle="1" w:styleId="NoList735">
    <w:name w:val="No List735"/>
    <w:next w:val="a4"/>
    <w:uiPriority w:val="99"/>
    <w:semiHidden/>
    <w:unhideWhenUsed/>
    <w:rsid w:val="009224A3"/>
  </w:style>
  <w:style w:type="numbering" w:customStyle="1" w:styleId="NoList825">
    <w:name w:val="No List825"/>
    <w:next w:val="a4"/>
    <w:uiPriority w:val="99"/>
    <w:semiHidden/>
    <w:unhideWhenUsed/>
    <w:rsid w:val="009224A3"/>
  </w:style>
  <w:style w:type="numbering" w:customStyle="1" w:styleId="NoList925">
    <w:name w:val="No List925"/>
    <w:next w:val="a4"/>
    <w:uiPriority w:val="99"/>
    <w:semiHidden/>
    <w:unhideWhenUsed/>
    <w:rsid w:val="009224A3"/>
  </w:style>
  <w:style w:type="numbering" w:customStyle="1" w:styleId="NoList1135">
    <w:name w:val="No List1135"/>
    <w:next w:val="a4"/>
    <w:uiPriority w:val="99"/>
    <w:semiHidden/>
    <w:unhideWhenUsed/>
    <w:rsid w:val="009224A3"/>
  </w:style>
  <w:style w:type="numbering" w:customStyle="1" w:styleId="NoList2135">
    <w:name w:val="No List2135"/>
    <w:next w:val="a4"/>
    <w:uiPriority w:val="99"/>
    <w:semiHidden/>
    <w:unhideWhenUsed/>
    <w:rsid w:val="009224A3"/>
  </w:style>
  <w:style w:type="numbering" w:customStyle="1" w:styleId="NoList3135">
    <w:name w:val="No List3135"/>
    <w:next w:val="a4"/>
    <w:uiPriority w:val="99"/>
    <w:semiHidden/>
    <w:unhideWhenUsed/>
    <w:rsid w:val="009224A3"/>
  </w:style>
  <w:style w:type="numbering" w:customStyle="1" w:styleId="NoList4135">
    <w:name w:val="No List4135"/>
    <w:next w:val="a4"/>
    <w:uiPriority w:val="99"/>
    <w:semiHidden/>
    <w:unhideWhenUsed/>
    <w:rsid w:val="009224A3"/>
  </w:style>
  <w:style w:type="numbering" w:customStyle="1" w:styleId="NoList5125">
    <w:name w:val="No List5125"/>
    <w:next w:val="a4"/>
    <w:uiPriority w:val="99"/>
    <w:semiHidden/>
    <w:unhideWhenUsed/>
    <w:rsid w:val="009224A3"/>
  </w:style>
  <w:style w:type="numbering" w:customStyle="1" w:styleId="NoList6125">
    <w:name w:val="No List6125"/>
    <w:next w:val="a4"/>
    <w:uiPriority w:val="99"/>
    <w:semiHidden/>
    <w:unhideWhenUsed/>
    <w:rsid w:val="009224A3"/>
  </w:style>
  <w:style w:type="numbering" w:customStyle="1" w:styleId="NoList7125">
    <w:name w:val="No List7125"/>
    <w:next w:val="a4"/>
    <w:uiPriority w:val="99"/>
    <w:semiHidden/>
    <w:unhideWhenUsed/>
    <w:rsid w:val="009224A3"/>
  </w:style>
  <w:style w:type="numbering" w:customStyle="1" w:styleId="NoList8125">
    <w:name w:val="No List8125"/>
    <w:next w:val="a4"/>
    <w:uiPriority w:val="99"/>
    <w:semiHidden/>
    <w:unhideWhenUsed/>
    <w:rsid w:val="009224A3"/>
  </w:style>
  <w:style w:type="numbering" w:customStyle="1" w:styleId="NoList9115">
    <w:name w:val="No List9115"/>
    <w:next w:val="a4"/>
    <w:uiPriority w:val="99"/>
    <w:semiHidden/>
    <w:unhideWhenUsed/>
    <w:rsid w:val="009224A3"/>
  </w:style>
  <w:style w:type="numbering" w:customStyle="1" w:styleId="LFO1925">
    <w:name w:val="LFO1925"/>
    <w:basedOn w:val="a4"/>
    <w:rsid w:val="009224A3"/>
  </w:style>
  <w:style w:type="numbering" w:customStyle="1" w:styleId="NoList1015">
    <w:name w:val="No List1015"/>
    <w:next w:val="a4"/>
    <w:uiPriority w:val="99"/>
    <w:semiHidden/>
    <w:unhideWhenUsed/>
    <w:rsid w:val="009224A3"/>
  </w:style>
  <w:style w:type="numbering" w:customStyle="1" w:styleId="LFO19115">
    <w:name w:val="LFO19115"/>
    <w:basedOn w:val="a4"/>
    <w:rsid w:val="009224A3"/>
  </w:style>
  <w:style w:type="numbering" w:customStyle="1" w:styleId="NoList1235">
    <w:name w:val="No List1235"/>
    <w:next w:val="a4"/>
    <w:uiPriority w:val="99"/>
    <w:semiHidden/>
    <w:rsid w:val="009224A3"/>
  </w:style>
  <w:style w:type="numbering" w:customStyle="1" w:styleId="NoList11135">
    <w:name w:val="No List11135"/>
    <w:next w:val="a4"/>
    <w:uiPriority w:val="99"/>
    <w:semiHidden/>
    <w:unhideWhenUsed/>
    <w:rsid w:val="009224A3"/>
  </w:style>
  <w:style w:type="numbering" w:customStyle="1" w:styleId="135">
    <w:name w:val="无列表135"/>
    <w:next w:val="a4"/>
    <w:semiHidden/>
    <w:rsid w:val="009224A3"/>
  </w:style>
  <w:style w:type="numbering" w:customStyle="1" w:styleId="1350">
    <w:name w:val="リストなし135"/>
    <w:next w:val="a4"/>
    <w:uiPriority w:val="99"/>
    <w:semiHidden/>
    <w:unhideWhenUsed/>
    <w:rsid w:val="009224A3"/>
  </w:style>
  <w:style w:type="numbering" w:customStyle="1" w:styleId="1135">
    <w:name w:val="无列表1135"/>
    <w:next w:val="a4"/>
    <w:semiHidden/>
    <w:rsid w:val="009224A3"/>
  </w:style>
  <w:style w:type="numbering" w:customStyle="1" w:styleId="11250">
    <w:name w:val="リストなし1125"/>
    <w:next w:val="a4"/>
    <w:uiPriority w:val="99"/>
    <w:semiHidden/>
    <w:unhideWhenUsed/>
    <w:rsid w:val="009224A3"/>
  </w:style>
  <w:style w:type="numbering" w:customStyle="1" w:styleId="NoList2235">
    <w:name w:val="No List2235"/>
    <w:next w:val="a4"/>
    <w:uiPriority w:val="99"/>
    <w:semiHidden/>
    <w:unhideWhenUsed/>
    <w:rsid w:val="009224A3"/>
  </w:style>
  <w:style w:type="numbering" w:customStyle="1" w:styleId="NoList3235">
    <w:name w:val="No List3235"/>
    <w:next w:val="a4"/>
    <w:uiPriority w:val="99"/>
    <w:semiHidden/>
    <w:unhideWhenUsed/>
    <w:rsid w:val="009224A3"/>
  </w:style>
  <w:style w:type="numbering" w:customStyle="1" w:styleId="NoList4225">
    <w:name w:val="No List4225"/>
    <w:next w:val="a4"/>
    <w:uiPriority w:val="99"/>
    <w:semiHidden/>
    <w:unhideWhenUsed/>
    <w:rsid w:val="009224A3"/>
  </w:style>
  <w:style w:type="numbering" w:customStyle="1" w:styleId="NoList21125">
    <w:name w:val="No List21125"/>
    <w:next w:val="a4"/>
    <w:uiPriority w:val="99"/>
    <w:semiHidden/>
    <w:unhideWhenUsed/>
    <w:rsid w:val="009224A3"/>
  </w:style>
  <w:style w:type="numbering" w:customStyle="1" w:styleId="NoList31125">
    <w:name w:val="No List31125"/>
    <w:next w:val="a4"/>
    <w:uiPriority w:val="99"/>
    <w:semiHidden/>
    <w:unhideWhenUsed/>
    <w:rsid w:val="009224A3"/>
  </w:style>
  <w:style w:type="numbering" w:customStyle="1" w:styleId="NoList41125">
    <w:name w:val="No List41125"/>
    <w:next w:val="a4"/>
    <w:uiPriority w:val="99"/>
    <w:semiHidden/>
    <w:unhideWhenUsed/>
    <w:rsid w:val="009224A3"/>
  </w:style>
  <w:style w:type="numbering" w:customStyle="1" w:styleId="11125">
    <w:name w:val="无列表11125"/>
    <w:next w:val="a4"/>
    <w:semiHidden/>
    <w:rsid w:val="009224A3"/>
  </w:style>
  <w:style w:type="numbering" w:customStyle="1" w:styleId="NoList111125">
    <w:name w:val="No List111125"/>
    <w:next w:val="a4"/>
    <w:uiPriority w:val="99"/>
    <w:semiHidden/>
    <w:unhideWhenUsed/>
    <w:rsid w:val="009224A3"/>
  </w:style>
  <w:style w:type="numbering" w:customStyle="1" w:styleId="NoList12125">
    <w:name w:val="No List12125"/>
    <w:next w:val="a4"/>
    <w:uiPriority w:val="99"/>
    <w:semiHidden/>
    <w:unhideWhenUsed/>
    <w:rsid w:val="009224A3"/>
  </w:style>
  <w:style w:type="numbering" w:customStyle="1" w:styleId="NoList22125">
    <w:name w:val="No List22125"/>
    <w:next w:val="a4"/>
    <w:uiPriority w:val="99"/>
    <w:semiHidden/>
    <w:unhideWhenUsed/>
    <w:rsid w:val="009224A3"/>
  </w:style>
  <w:style w:type="numbering" w:customStyle="1" w:styleId="NoList32125">
    <w:name w:val="No List32125"/>
    <w:next w:val="a4"/>
    <w:uiPriority w:val="99"/>
    <w:semiHidden/>
    <w:unhideWhenUsed/>
    <w:rsid w:val="009224A3"/>
  </w:style>
  <w:style w:type="numbering" w:customStyle="1" w:styleId="NoList165">
    <w:name w:val="No List165"/>
    <w:next w:val="a4"/>
    <w:uiPriority w:val="99"/>
    <w:semiHidden/>
    <w:unhideWhenUsed/>
    <w:rsid w:val="009224A3"/>
  </w:style>
  <w:style w:type="numbering" w:customStyle="1" w:styleId="NoList175">
    <w:name w:val="No List175"/>
    <w:next w:val="a4"/>
    <w:uiPriority w:val="99"/>
    <w:semiHidden/>
    <w:unhideWhenUsed/>
    <w:rsid w:val="009224A3"/>
  </w:style>
  <w:style w:type="numbering" w:customStyle="1" w:styleId="NoList255">
    <w:name w:val="No List255"/>
    <w:next w:val="a4"/>
    <w:uiPriority w:val="99"/>
    <w:semiHidden/>
    <w:unhideWhenUsed/>
    <w:rsid w:val="009224A3"/>
  </w:style>
  <w:style w:type="numbering" w:customStyle="1" w:styleId="NoList355">
    <w:name w:val="No List355"/>
    <w:next w:val="a4"/>
    <w:uiPriority w:val="99"/>
    <w:semiHidden/>
    <w:unhideWhenUsed/>
    <w:rsid w:val="009224A3"/>
  </w:style>
  <w:style w:type="numbering" w:customStyle="1" w:styleId="NoList455">
    <w:name w:val="No List455"/>
    <w:next w:val="a4"/>
    <w:uiPriority w:val="99"/>
    <w:semiHidden/>
    <w:unhideWhenUsed/>
    <w:rsid w:val="009224A3"/>
  </w:style>
  <w:style w:type="numbering" w:customStyle="1" w:styleId="NoList545">
    <w:name w:val="No List545"/>
    <w:next w:val="a4"/>
    <w:uiPriority w:val="99"/>
    <w:semiHidden/>
    <w:unhideWhenUsed/>
    <w:rsid w:val="009224A3"/>
  </w:style>
  <w:style w:type="numbering" w:customStyle="1" w:styleId="NoList645">
    <w:name w:val="No List645"/>
    <w:next w:val="a4"/>
    <w:uiPriority w:val="99"/>
    <w:semiHidden/>
    <w:unhideWhenUsed/>
    <w:rsid w:val="009224A3"/>
  </w:style>
  <w:style w:type="numbering" w:customStyle="1" w:styleId="NoList745">
    <w:name w:val="No List745"/>
    <w:next w:val="a4"/>
    <w:uiPriority w:val="99"/>
    <w:semiHidden/>
    <w:unhideWhenUsed/>
    <w:rsid w:val="009224A3"/>
  </w:style>
  <w:style w:type="numbering" w:customStyle="1" w:styleId="NoList835">
    <w:name w:val="No List835"/>
    <w:next w:val="a4"/>
    <w:uiPriority w:val="99"/>
    <w:semiHidden/>
    <w:unhideWhenUsed/>
    <w:rsid w:val="009224A3"/>
  </w:style>
  <w:style w:type="numbering" w:customStyle="1" w:styleId="NoList935">
    <w:name w:val="No List935"/>
    <w:next w:val="a4"/>
    <w:uiPriority w:val="99"/>
    <w:semiHidden/>
    <w:unhideWhenUsed/>
    <w:rsid w:val="009224A3"/>
  </w:style>
  <w:style w:type="numbering" w:customStyle="1" w:styleId="NoList1145">
    <w:name w:val="No List1145"/>
    <w:next w:val="a4"/>
    <w:uiPriority w:val="99"/>
    <w:semiHidden/>
    <w:unhideWhenUsed/>
    <w:rsid w:val="009224A3"/>
  </w:style>
  <w:style w:type="numbering" w:customStyle="1" w:styleId="NoList2145">
    <w:name w:val="No List2145"/>
    <w:next w:val="a4"/>
    <w:uiPriority w:val="99"/>
    <w:semiHidden/>
    <w:unhideWhenUsed/>
    <w:rsid w:val="009224A3"/>
  </w:style>
  <w:style w:type="numbering" w:customStyle="1" w:styleId="NoList3145">
    <w:name w:val="No List3145"/>
    <w:next w:val="a4"/>
    <w:uiPriority w:val="99"/>
    <w:semiHidden/>
    <w:unhideWhenUsed/>
    <w:rsid w:val="009224A3"/>
  </w:style>
  <w:style w:type="numbering" w:customStyle="1" w:styleId="NoList4145">
    <w:name w:val="No List4145"/>
    <w:next w:val="a4"/>
    <w:uiPriority w:val="99"/>
    <w:semiHidden/>
    <w:unhideWhenUsed/>
    <w:rsid w:val="009224A3"/>
  </w:style>
  <w:style w:type="numbering" w:customStyle="1" w:styleId="NoList5135">
    <w:name w:val="No List5135"/>
    <w:next w:val="a4"/>
    <w:uiPriority w:val="99"/>
    <w:semiHidden/>
    <w:unhideWhenUsed/>
    <w:rsid w:val="009224A3"/>
  </w:style>
  <w:style w:type="numbering" w:customStyle="1" w:styleId="NoList6135">
    <w:name w:val="No List6135"/>
    <w:next w:val="a4"/>
    <w:uiPriority w:val="99"/>
    <w:semiHidden/>
    <w:unhideWhenUsed/>
    <w:rsid w:val="009224A3"/>
  </w:style>
  <w:style w:type="numbering" w:customStyle="1" w:styleId="NoList7135">
    <w:name w:val="No List7135"/>
    <w:next w:val="a4"/>
    <w:uiPriority w:val="99"/>
    <w:semiHidden/>
    <w:unhideWhenUsed/>
    <w:rsid w:val="009224A3"/>
  </w:style>
  <w:style w:type="numbering" w:customStyle="1" w:styleId="NoList8135">
    <w:name w:val="No List8135"/>
    <w:next w:val="a4"/>
    <w:uiPriority w:val="99"/>
    <w:semiHidden/>
    <w:unhideWhenUsed/>
    <w:rsid w:val="009224A3"/>
  </w:style>
  <w:style w:type="numbering" w:customStyle="1" w:styleId="NoList9125">
    <w:name w:val="No List9125"/>
    <w:next w:val="a4"/>
    <w:uiPriority w:val="99"/>
    <w:semiHidden/>
    <w:unhideWhenUsed/>
    <w:rsid w:val="009224A3"/>
  </w:style>
  <w:style w:type="numbering" w:customStyle="1" w:styleId="LFO1935">
    <w:name w:val="LFO1935"/>
    <w:basedOn w:val="a4"/>
    <w:rsid w:val="009224A3"/>
  </w:style>
  <w:style w:type="numbering" w:customStyle="1" w:styleId="NoList1025">
    <w:name w:val="No List1025"/>
    <w:next w:val="a4"/>
    <w:uiPriority w:val="99"/>
    <w:semiHidden/>
    <w:unhideWhenUsed/>
    <w:rsid w:val="009224A3"/>
  </w:style>
  <w:style w:type="numbering" w:customStyle="1" w:styleId="LFO19125">
    <w:name w:val="LFO19125"/>
    <w:basedOn w:val="a4"/>
    <w:rsid w:val="009224A3"/>
  </w:style>
  <w:style w:type="numbering" w:customStyle="1" w:styleId="NoList1245">
    <w:name w:val="No List1245"/>
    <w:next w:val="a4"/>
    <w:uiPriority w:val="99"/>
    <w:semiHidden/>
    <w:rsid w:val="009224A3"/>
  </w:style>
  <w:style w:type="numbering" w:customStyle="1" w:styleId="NoList11145">
    <w:name w:val="No List11145"/>
    <w:next w:val="a4"/>
    <w:uiPriority w:val="99"/>
    <w:semiHidden/>
    <w:unhideWhenUsed/>
    <w:rsid w:val="009224A3"/>
  </w:style>
  <w:style w:type="numbering" w:customStyle="1" w:styleId="145">
    <w:name w:val="无列表145"/>
    <w:next w:val="a4"/>
    <w:semiHidden/>
    <w:rsid w:val="009224A3"/>
  </w:style>
  <w:style w:type="numbering" w:customStyle="1" w:styleId="1450">
    <w:name w:val="リストなし145"/>
    <w:next w:val="a4"/>
    <w:uiPriority w:val="99"/>
    <w:semiHidden/>
    <w:unhideWhenUsed/>
    <w:rsid w:val="009224A3"/>
  </w:style>
  <w:style w:type="numbering" w:customStyle="1" w:styleId="1145">
    <w:name w:val="无列表1145"/>
    <w:next w:val="a4"/>
    <w:semiHidden/>
    <w:rsid w:val="009224A3"/>
  </w:style>
  <w:style w:type="numbering" w:customStyle="1" w:styleId="11350">
    <w:name w:val="リストなし1135"/>
    <w:next w:val="a4"/>
    <w:uiPriority w:val="99"/>
    <w:semiHidden/>
    <w:unhideWhenUsed/>
    <w:rsid w:val="009224A3"/>
  </w:style>
  <w:style w:type="numbering" w:customStyle="1" w:styleId="NoList2245">
    <w:name w:val="No List2245"/>
    <w:next w:val="a4"/>
    <w:uiPriority w:val="99"/>
    <w:semiHidden/>
    <w:unhideWhenUsed/>
    <w:rsid w:val="009224A3"/>
  </w:style>
  <w:style w:type="numbering" w:customStyle="1" w:styleId="NoList3245">
    <w:name w:val="No List3245"/>
    <w:next w:val="a4"/>
    <w:uiPriority w:val="99"/>
    <w:semiHidden/>
    <w:unhideWhenUsed/>
    <w:rsid w:val="009224A3"/>
  </w:style>
  <w:style w:type="numbering" w:customStyle="1" w:styleId="NoList4235">
    <w:name w:val="No List4235"/>
    <w:next w:val="a4"/>
    <w:uiPriority w:val="99"/>
    <w:semiHidden/>
    <w:unhideWhenUsed/>
    <w:rsid w:val="009224A3"/>
  </w:style>
  <w:style w:type="numbering" w:customStyle="1" w:styleId="NoList21135">
    <w:name w:val="No List21135"/>
    <w:next w:val="a4"/>
    <w:uiPriority w:val="99"/>
    <w:semiHidden/>
    <w:unhideWhenUsed/>
    <w:rsid w:val="009224A3"/>
  </w:style>
  <w:style w:type="numbering" w:customStyle="1" w:styleId="NoList31135">
    <w:name w:val="No List31135"/>
    <w:next w:val="a4"/>
    <w:uiPriority w:val="99"/>
    <w:semiHidden/>
    <w:unhideWhenUsed/>
    <w:rsid w:val="009224A3"/>
  </w:style>
  <w:style w:type="numbering" w:customStyle="1" w:styleId="NoList41135">
    <w:name w:val="No List41135"/>
    <w:next w:val="a4"/>
    <w:uiPriority w:val="99"/>
    <w:semiHidden/>
    <w:unhideWhenUsed/>
    <w:rsid w:val="009224A3"/>
  </w:style>
  <w:style w:type="numbering" w:customStyle="1" w:styleId="11135">
    <w:name w:val="无列表11135"/>
    <w:next w:val="a4"/>
    <w:semiHidden/>
    <w:rsid w:val="009224A3"/>
  </w:style>
  <w:style w:type="numbering" w:customStyle="1" w:styleId="NoList111135">
    <w:name w:val="No List111135"/>
    <w:next w:val="a4"/>
    <w:uiPriority w:val="99"/>
    <w:semiHidden/>
    <w:unhideWhenUsed/>
    <w:rsid w:val="009224A3"/>
  </w:style>
  <w:style w:type="numbering" w:customStyle="1" w:styleId="NoList12135">
    <w:name w:val="No List12135"/>
    <w:next w:val="a4"/>
    <w:uiPriority w:val="99"/>
    <w:semiHidden/>
    <w:unhideWhenUsed/>
    <w:rsid w:val="009224A3"/>
  </w:style>
  <w:style w:type="numbering" w:customStyle="1" w:styleId="NoList22135">
    <w:name w:val="No List22135"/>
    <w:next w:val="a4"/>
    <w:uiPriority w:val="99"/>
    <w:semiHidden/>
    <w:unhideWhenUsed/>
    <w:rsid w:val="009224A3"/>
  </w:style>
  <w:style w:type="numbering" w:customStyle="1" w:styleId="NoList32135">
    <w:name w:val="No List32135"/>
    <w:next w:val="a4"/>
    <w:uiPriority w:val="99"/>
    <w:semiHidden/>
    <w:unhideWhenUsed/>
    <w:rsid w:val="009224A3"/>
  </w:style>
  <w:style w:type="table" w:customStyle="1" w:styleId="325">
    <w:name w:val="网格型325"/>
    <w:basedOn w:val="a3"/>
    <w:rsid w:val="009224A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9224A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3"/>
    <w:rsid w:val="009224A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网格型3115"/>
    <w:basedOn w:val="a3"/>
    <w:rsid w:val="009224A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9224A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无列表8"/>
    <w:next w:val="a4"/>
    <w:uiPriority w:val="99"/>
    <w:semiHidden/>
    <w:unhideWhenUsed/>
    <w:rsid w:val="000168C3"/>
  </w:style>
  <w:style w:type="table" w:customStyle="1" w:styleId="97">
    <w:name w:val="网格型9"/>
    <w:basedOn w:val="a3"/>
    <w:next w:val="af5"/>
    <w:qFormat/>
    <w:rsid w:val="000168C3"/>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next w:val="af5"/>
    <w:qFormat/>
    <w:rsid w:val="000168C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无列表110"/>
    <w:next w:val="a4"/>
    <w:semiHidden/>
    <w:rsid w:val="000168C3"/>
  </w:style>
  <w:style w:type="numbering" w:customStyle="1" w:styleId="260">
    <w:name w:val="无列表26"/>
    <w:next w:val="a4"/>
    <w:uiPriority w:val="99"/>
    <w:semiHidden/>
    <w:unhideWhenUsed/>
    <w:rsid w:val="000168C3"/>
  </w:style>
  <w:style w:type="table" w:customStyle="1" w:styleId="172">
    <w:name w:val="网格型17"/>
    <w:basedOn w:val="a3"/>
    <w:next w:val="af5"/>
    <w:qFormat/>
    <w:rsid w:val="000168C3"/>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3"/>
    <w:next w:val="af5"/>
    <w:rsid w:val="000168C3"/>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无列表1110"/>
    <w:next w:val="a4"/>
    <w:semiHidden/>
    <w:rsid w:val="000168C3"/>
  </w:style>
  <w:style w:type="numbering" w:customStyle="1" w:styleId="1101">
    <w:name w:val="リストなし110"/>
    <w:next w:val="a4"/>
    <w:uiPriority w:val="99"/>
    <w:semiHidden/>
    <w:unhideWhenUsed/>
    <w:rsid w:val="000168C3"/>
  </w:style>
  <w:style w:type="numbering" w:customStyle="1" w:styleId="NoList130">
    <w:name w:val="No List130"/>
    <w:next w:val="a4"/>
    <w:uiPriority w:val="99"/>
    <w:semiHidden/>
    <w:unhideWhenUsed/>
    <w:rsid w:val="000168C3"/>
  </w:style>
  <w:style w:type="numbering" w:customStyle="1" w:styleId="1190">
    <w:name w:val="リストなし119"/>
    <w:next w:val="a4"/>
    <w:uiPriority w:val="99"/>
    <w:semiHidden/>
    <w:unhideWhenUsed/>
    <w:rsid w:val="000168C3"/>
  </w:style>
  <w:style w:type="numbering" w:customStyle="1" w:styleId="NoList220">
    <w:name w:val="No List220"/>
    <w:next w:val="a4"/>
    <w:uiPriority w:val="99"/>
    <w:semiHidden/>
    <w:unhideWhenUsed/>
    <w:rsid w:val="000168C3"/>
  </w:style>
  <w:style w:type="numbering" w:customStyle="1" w:styleId="NoList320">
    <w:name w:val="No List320"/>
    <w:next w:val="a4"/>
    <w:uiPriority w:val="99"/>
    <w:semiHidden/>
    <w:unhideWhenUsed/>
    <w:rsid w:val="000168C3"/>
  </w:style>
  <w:style w:type="numbering" w:customStyle="1" w:styleId="NoList1120">
    <w:name w:val="No List1120"/>
    <w:next w:val="a4"/>
    <w:uiPriority w:val="99"/>
    <w:semiHidden/>
    <w:unhideWhenUsed/>
    <w:rsid w:val="000168C3"/>
  </w:style>
  <w:style w:type="numbering" w:customStyle="1" w:styleId="NoList420">
    <w:name w:val="No List420"/>
    <w:next w:val="a4"/>
    <w:uiPriority w:val="99"/>
    <w:semiHidden/>
    <w:unhideWhenUsed/>
    <w:rsid w:val="000168C3"/>
  </w:style>
  <w:style w:type="numbering" w:customStyle="1" w:styleId="NoList510">
    <w:name w:val="No List510"/>
    <w:next w:val="a4"/>
    <w:uiPriority w:val="99"/>
    <w:semiHidden/>
    <w:unhideWhenUsed/>
    <w:rsid w:val="000168C3"/>
  </w:style>
  <w:style w:type="numbering" w:customStyle="1" w:styleId="NoList11110">
    <w:name w:val="No List11110"/>
    <w:next w:val="a4"/>
    <w:uiPriority w:val="99"/>
    <w:semiHidden/>
    <w:unhideWhenUsed/>
    <w:rsid w:val="000168C3"/>
  </w:style>
  <w:style w:type="numbering" w:customStyle="1" w:styleId="NoList2110">
    <w:name w:val="No List2110"/>
    <w:next w:val="a4"/>
    <w:uiPriority w:val="99"/>
    <w:semiHidden/>
    <w:unhideWhenUsed/>
    <w:rsid w:val="000168C3"/>
  </w:style>
  <w:style w:type="numbering" w:customStyle="1" w:styleId="NoList3110">
    <w:name w:val="No List3110"/>
    <w:next w:val="a4"/>
    <w:uiPriority w:val="99"/>
    <w:semiHidden/>
    <w:unhideWhenUsed/>
    <w:rsid w:val="000168C3"/>
  </w:style>
  <w:style w:type="numbering" w:customStyle="1" w:styleId="NoList4110">
    <w:name w:val="No List4110"/>
    <w:next w:val="a4"/>
    <w:uiPriority w:val="99"/>
    <w:semiHidden/>
    <w:unhideWhenUsed/>
    <w:rsid w:val="000168C3"/>
  </w:style>
  <w:style w:type="numbering" w:customStyle="1" w:styleId="NoList610">
    <w:name w:val="No List610"/>
    <w:next w:val="a4"/>
    <w:uiPriority w:val="99"/>
    <w:semiHidden/>
    <w:unhideWhenUsed/>
    <w:rsid w:val="000168C3"/>
  </w:style>
  <w:style w:type="numbering" w:customStyle="1" w:styleId="NoList710">
    <w:name w:val="No List710"/>
    <w:next w:val="a4"/>
    <w:uiPriority w:val="99"/>
    <w:semiHidden/>
    <w:unhideWhenUsed/>
    <w:rsid w:val="000168C3"/>
  </w:style>
  <w:style w:type="numbering" w:customStyle="1" w:styleId="NoList1210">
    <w:name w:val="No List1210"/>
    <w:next w:val="a4"/>
    <w:uiPriority w:val="99"/>
    <w:semiHidden/>
    <w:unhideWhenUsed/>
    <w:rsid w:val="000168C3"/>
  </w:style>
  <w:style w:type="numbering" w:customStyle="1" w:styleId="NoList2210">
    <w:name w:val="No List2210"/>
    <w:next w:val="a4"/>
    <w:uiPriority w:val="99"/>
    <w:semiHidden/>
    <w:unhideWhenUsed/>
    <w:rsid w:val="000168C3"/>
  </w:style>
  <w:style w:type="numbering" w:customStyle="1" w:styleId="NoList3210">
    <w:name w:val="No List3210"/>
    <w:next w:val="a4"/>
    <w:uiPriority w:val="99"/>
    <w:semiHidden/>
    <w:unhideWhenUsed/>
    <w:rsid w:val="000168C3"/>
  </w:style>
  <w:style w:type="table" w:customStyle="1" w:styleId="TableGrid59">
    <w:name w:val="Table Grid59"/>
    <w:basedOn w:val="a3"/>
    <w:next w:val="af5"/>
    <w:uiPriority w:val="39"/>
    <w:qFormat/>
    <w:rsid w:val="000168C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5"/>
    <w:uiPriority w:val="39"/>
    <w:qFormat/>
    <w:rsid w:val="000168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a4"/>
    <w:uiPriority w:val="99"/>
    <w:semiHidden/>
    <w:unhideWhenUsed/>
    <w:rsid w:val="000168C3"/>
  </w:style>
  <w:style w:type="numbering" w:customStyle="1" w:styleId="NoList519">
    <w:name w:val="No List519"/>
    <w:next w:val="a4"/>
    <w:uiPriority w:val="99"/>
    <w:semiHidden/>
    <w:unhideWhenUsed/>
    <w:rsid w:val="000168C3"/>
  </w:style>
  <w:style w:type="numbering" w:customStyle="1" w:styleId="NoList2119">
    <w:name w:val="No List2119"/>
    <w:next w:val="a4"/>
    <w:uiPriority w:val="99"/>
    <w:semiHidden/>
    <w:unhideWhenUsed/>
    <w:rsid w:val="000168C3"/>
  </w:style>
  <w:style w:type="numbering" w:customStyle="1" w:styleId="NoList3119">
    <w:name w:val="No List3119"/>
    <w:next w:val="a4"/>
    <w:uiPriority w:val="99"/>
    <w:semiHidden/>
    <w:unhideWhenUsed/>
    <w:rsid w:val="000168C3"/>
  </w:style>
  <w:style w:type="numbering" w:customStyle="1" w:styleId="NoList4119">
    <w:name w:val="No List4119"/>
    <w:next w:val="a4"/>
    <w:uiPriority w:val="99"/>
    <w:semiHidden/>
    <w:unhideWhenUsed/>
    <w:rsid w:val="000168C3"/>
  </w:style>
  <w:style w:type="numbering" w:customStyle="1" w:styleId="NoList619">
    <w:name w:val="No List619"/>
    <w:next w:val="a4"/>
    <w:uiPriority w:val="99"/>
    <w:semiHidden/>
    <w:unhideWhenUsed/>
    <w:rsid w:val="000168C3"/>
  </w:style>
  <w:style w:type="numbering" w:customStyle="1" w:styleId="1119">
    <w:name w:val="无列表1119"/>
    <w:next w:val="a4"/>
    <w:semiHidden/>
    <w:rsid w:val="000168C3"/>
  </w:style>
  <w:style w:type="numbering" w:customStyle="1" w:styleId="NoList11119">
    <w:name w:val="No List11119"/>
    <w:next w:val="a4"/>
    <w:uiPriority w:val="99"/>
    <w:semiHidden/>
    <w:unhideWhenUsed/>
    <w:rsid w:val="000168C3"/>
  </w:style>
  <w:style w:type="numbering" w:customStyle="1" w:styleId="NoList719">
    <w:name w:val="No List719"/>
    <w:next w:val="a4"/>
    <w:uiPriority w:val="99"/>
    <w:semiHidden/>
    <w:unhideWhenUsed/>
    <w:rsid w:val="000168C3"/>
  </w:style>
  <w:style w:type="numbering" w:customStyle="1" w:styleId="NoList1219">
    <w:name w:val="No List1219"/>
    <w:next w:val="a4"/>
    <w:uiPriority w:val="99"/>
    <w:semiHidden/>
    <w:unhideWhenUsed/>
    <w:rsid w:val="000168C3"/>
  </w:style>
  <w:style w:type="numbering" w:customStyle="1" w:styleId="NoList2219">
    <w:name w:val="No List2219"/>
    <w:next w:val="a4"/>
    <w:uiPriority w:val="99"/>
    <w:semiHidden/>
    <w:unhideWhenUsed/>
    <w:rsid w:val="000168C3"/>
  </w:style>
  <w:style w:type="numbering" w:customStyle="1" w:styleId="NoList3219">
    <w:name w:val="No List3219"/>
    <w:next w:val="a4"/>
    <w:uiPriority w:val="99"/>
    <w:semiHidden/>
    <w:unhideWhenUsed/>
    <w:rsid w:val="000168C3"/>
  </w:style>
  <w:style w:type="table" w:customStyle="1" w:styleId="TableGrid69">
    <w:name w:val="Table Grid69"/>
    <w:basedOn w:val="a3"/>
    <w:qFormat/>
    <w:rsid w:val="000168C3"/>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a3"/>
    <w:next w:val="af5"/>
    <w:qFormat/>
    <w:rsid w:val="000168C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9">
    <w:name w:val="No List89"/>
    <w:next w:val="a4"/>
    <w:uiPriority w:val="99"/>
    <w:semiHidden/>
    <w:unhideWhenUsed/>
    <w:rsid w:val="000168C3"/>
  </w:style>
  <w:style w:type="table" w:customStyle="1" w:styleId="TableGrid229">
    <w:name w:val="Table Grid229"/>
    <w:basedOn w:val="a3"/>
    <w:next w:val="af5"/>
    <w:qFormat/>
    <w:rsid w:val="000168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0168C3"/>
  </w:style>
  <w:style w:type="numbering" w:customStyle="1" w:styleId="NoList236">
    <w:name w:val="No List236"/>
    <w:next w:val="a4"/>
    <w:uiPriority w:val="99"/>
    <w:semiHidden/>
    <w:unhideWhenUsed/>
    <w:rsid w:val="000168C3"/>
  </w:style>
  <w:style w:type="numbering" w:customStyle="1" w:styleId="NoList336">
    <w:name w:val="No List336"/>
    <w:next w:val="a4"/>
    <w:uiPriority w:val="99"/>
    <w:semiHidden/>
    <w:unhideWhenUsed/>
    <w:rsid w:val="000168C3"/>
  </w:style>
  <w:style w:type="numbering" w:customStyle="1" w:styleId="NoList436">
    <w:name w:val="No List436"/>
    <w:next w:val="a4"/>
    <w:uiPriority w:val="99"/>
    <w:semiHidden/>
    <w:unhideWhenUsed/>
    <w:rsid w:val="000168C3"/>
  </w:style>
  <w:style w:type="numbering" w:customStyle="1" w:styleId="NoList526">
    <w:name w:val="No List526"/>
    <w:next w:val="a4"/>
    <w:uiPriority w:val="99"/>
    <w:semiHidden/>
    <w:unhideWhenUsed/>
    <w:rsid w:val="000168C3"/>
  </w:style>
  <w:style w:type="numbering" w:customStyle="1" w:styleId="NoList626">
    <w:name w:val="No List626"/>
    <w:next w:val="a4"/>
    <w:uiPriority w:val="99"/>
    <w:semiHidden/>
    <w:unhideWhenUsed/>
    <w:rsid w:val="000168C3"/>
  </w:style>
  <w:style w:type="numbering" w:customStyle="1" w:styleId="NoList726">
    <w:name w:val="No List726"/>
    <w:next w:val="a4"/>
    <w:uiPriority w:val="99"/>
    <w:semiHidden/>
    <w:unhideWhenUsed/>
    <w:rsid w:val="000168C3"/>
  </w:style>
  <w:style w:type="numbering" w:customStyle="1" w:styleId="NoList819">
    <w:name w:val="No List819"/>
    <w:next w:val="a4"/>
    <w:uiPriority w:val="99"/>
    <w:semiHidden/>
    <w:unhideWhenUsed/>
    <w:rsid w:val="000168C3"/>
  </w:style>
  <w:style w:type="numbering" w:customStyle="1" w:styleId="NoList99">
    <w:name w:val="No List99"/>
    <w:next w:val="a4"/>
    <w:uiPriority w:val="99"/>
    <w:semiHidden/>
    <w:unhideWhenUsed/>
    <w:rsid w:val="000168C3"/>
  </w:style>
  <w:style w:type="numbering" w:customStyle="1" w:styleId="NoList1126">
    <w:name w:val="No List1126"/>
    <w:next w:val="a4"/>
    <w:uiPriority w:val="99"/>
    <w:semiHidden/>
    <w:unhideWhenUsed/>
    <w:rsid w:val="000168C3"/>
  </w:style>
  <w:style w:type="numbering" w:customStyle="1" w:styleId="NoList2126">
    <w:name w:val="No List2126"/>
    <w:next w:val="a4"/>
    <w:uiPriority w:val="99"/>
    <w:semiHidden/>
    <w:unhideWhenUsed/>
    <w:rsid w:val="000168C3"/>
  </w:style>
  <w:style w:type="numbering" w:customStyle="1" w:styleId="NoList3126">
    <w:name w:val="No List3126"/>
    <w:next w:val="a4"/>
    <w:uiPriority w:val="99"/>
    <w:semiHidden/>
    <w:unhideWhenUsed/>
    <w:rsid w:val="000168C3"/>
  </w:style>
  <w:style w:type="numbering" w:customStyle="1" w:styleId="NoList4126">
    <w:name w:val="No List4126"/>
    <w:next w:val="a4"/>
    <w:uiPriority w:val="99"/>
    <w:semiHidden/>
    <w:unhideWhenUsed/>
    <w:rsid w:val="000168C3"/>
  </w:style>
  <w:style w:type="numbering" w:customStyle="1" w:styleId="NoList5116">
    <w:name w:val="No List5116"/>
    <w:next w:val="a4"/>
    <w:uiPriority w:val="99"/>
    <w:semiHidden/>
    <w:unhideWhenUsed/>
    <w:rsid w:val="000168C3"/>
  </w:style>
  <w:style w:type="numbering" w:customStyle="1" w:styleId="NoList6116">
    <w:name w:val="No List6116"/>
    <w:next w:val="a4"/>
    <w:uiPriority w:val="99"/>
    <w:semiHidden/>
    <w:unhideWhenUsed/>
    <w:rsid w:val="000168C3"/>
  </w:style>
  <w:style w:type="numbering" w:customStyle="1" w:styleId="NoList7116">
    <w:name w:val="No List7116"/>
    <w:next w:val="a4"/>
    <w:uiPriority w:val="99"/>
    <w:semiHidden/>
    <w:unhideWhenUsed/>
    <w:rsid w:val="000168C3"/>
  </w:style>
  <w:style w:type="numbering" w:customStyle="1" w:styleId="NoList8116">
    <w:name w:val="No List8116"/>
    <w:next w:val="a4"/>
    <w:uiPriority w:val="99"/>
    <w:semiHidden/>
    <w:unhideWhenUsed/>
    <w:rsid w:val="000168C3"/>
  </w:style>
  <w:style w:type="numbering" w:customStyle="1" w:styleId="NoList918">
    <w:name w:val="No List918"/>
    <w:next w:val="a4"/>
    <w:uiPriority w:val="99"/>
    <w:semiHidden/>
    <w:unhideWhenUsed/>
    <w:rsid w:val="000168C3"/>
  </w:style>
  <w:style w:type="numbering" w:customStyle="1" w:styleId="LFO198">
    <w:name w:val="LFO198"/>
    <w:basedOn w:val="a4"/>
    <w:rsid w:val="000168C3"/>
  </w:style>
  <w:style w:type="numbering" w:customStyle="1" w:styleId="NoList108">
    <w:name w:val="No List108"/>
    <w:next w:val="a4"/>
    <w:uiPriority w:val="99"/>
    <w:semiHidden/>
    <w:unhideWhenUsed/>
    <w:rsid w:val="000168C3"/>
  </w:style>
  <w:style w:type="numbering" w:customStyle="1" w:styleId="LFO1918">
    <w:name w:val="LFO1918"/>
    <w:basedOn w:val="a4"/>
    <w:rsid w:val="000168C3"/>
  </w:style>
  <w:style w:type="numbering" w:customStyle="1" w:styleId="NoList1226">
    <w:name w:val="No List1226"/>
    <w:next w:val="a4"/>
    <w:uiPriority w:val="99"/>
    <w:semiHidden/>
    <w:rsid w:val="000168C3"/>
  </w:style>
  <w:style w:type="numbering" w:customStyle="1" w:styleId="NoList11126">
    <w:name w:val="No List11126"/>
    <w:next w:val="a4"/>
    <w:uiPriority w:val="99"/>
    <w:semiHidden/>
    <w:unhideWhenUsed/>
    <w:rsid w:val="000168C3"/>
  </w:style>
  <w:style w:type="numbering" w:customStyle="1" w:styleId="126">
    <w:name w:val="无列表126"/>
    <w:next w:val="a4"/>
    <w:semiHidden/>
    <w:rsid w:val="000168C3"/>
  </w:style>
  <w:style w:type="numbering" w:customStyle="1" w:styleId="1260">
    <w:name w:val="リストなし126"/>
    <w:next w:val="a4"/>
    <w:uiPriority w:val="99"/>
    <w:semiHidden/>
    <w:unhideWhenUsed/>
    <w:rsid w:val="000168C3"/>
  </w:style>
  <w:style w:type="numbering" w:customStyle="1" w:styleId="1126">
    <w:name w:val="无列表1126"/>
    <w:next w:val="a4"/>
    <w:semiHidden/>
    <w:rsid w:val="000168C3"/>
  </w:style>
  <w:style w:type="numbering" w:customStyle="1" w:styleId="11160">
    <w:name w:val="リストなし1116"/>
    <w:next w:val="a4"/>
    <w:uiPriority w:val="99"/>
    <w:semiHidden/>
    <w:unhideWhenUsed/>
    <w:rsid w:val="000168C3"/>
  </w:style>
  <w:style w:type="numbering" w:customStyle="1" w:styleId="NoList2226">
    <w:name w:val="No List2226"/>
    <w:next w:val="a4"/>
    <w:uiPriority w:val="99"/>
    <w:semiHidden/>
    <w:unhideWhenUsed/>
    <w:rsid w:val="000168C3"/>
  </w:style>
  <w:style w:type="numbering" w:customStyle="1" w:styleId="NoList3226">
    <w:name w:val="No List3226"/>
    <w:next w:val="a4"/>
    <w:uiPriority w:val="99"/>
    <w:semiHidden/>
    <w:unhideWhenUsed/>
    <w:rsid w:val="000168C3"/>
  </w:style>
  <w:style w:type="numbering" w:customStyle="1" w:styleId="NoList4216">
    <w:name w:val="No List4216"/>
    <w:next w:val="a4"/>
    <w:uiPriority w:val="99"/>
    <w:semiHidden/>
    <w:unhideWhenUsed/>
    <w:rsid w:val="000168C3"/>
  </w:style>
  <w:style w:type="numbering" w:customStyle="1" w:styleId="NoList21116">
    <w:name w:val="No List21116"/>
    <w:next w:val="a4"/>
    <w:uiPriority w:val="99"/>
    <w:semiHidden/>
    <w:unhideWhenUsed/>
    <w:rsid w:val="000168C3"/>
  </w:style>
  <w:style w:type="numbering" w:customStyle="1" w:styleId="NoList31116">
    <w:name w:val="No List31116"/>
    <w:next w:val="a4"/>
    <w:uiPriority w:val="99"/>
    <w:semiHidden/>
    <w:unhideWhenUsed/>
    <w:rsid w:val="000168C3"/>
  </w:style>
  <w:style w:type="numbering" w:customStyle="1" w:styleId="NoList41116">
    <w:name w:val="No List41116"/>
    <w:next w:val="a4"/>
    <w:uiPriority w:val="99"/>
    <w:semiHidden/>
    <w:unhideWhenUsed/>
    <w:rsid w:val="000168C3"/>
  </w:style>
  <w:style w:type="numbering" w:customStyle="1" w:styleId="11116">
    <w:name w:val="无列表11116"/>
    <w:next w:val="a4"/>
    <w:semiHidden/>
    <w:rsid w:val="000168C3"/>
  </w:style>
  <w:style w:type="numbering" w:customStyle="1" w:styleId="NoList111116">
    <w:name w:val="No List111116"/>
    <w:next w:val="a4"/>
    <w:uiPriority w:val="99"/>
    <w:semiHidden/>
    <w:unhideWhenUsed/>
    <w:rsid w:val="000168C3"/>
  </w:style>
  <w:style w:type="numbering" w:customStyle="1" w:styleId="NoList12116">
    <w:name w:val="No List12116"/>
    <w:next w:val="a4"/>
    <w:uiPriority w:val="99"/>
    <w:semiHidden/>
    <w:unhideWhenUsed/>
    <w:rsid w:val="000168C3"/>
  </w:style>
  <w:style w:type="numbering" w:customStyle="1" w:styleId="NoList22116">
    <w:name w:val="No List22116"/>
    <w:next w:val="a4"/>
    <w:uiPriority w:val="99"/>
    <w:semiHidden/>
    <w:unhideWhenUsed/>
    <w:rsid w:val="000168C3"/>
  </w:style>
  <w:style w:type="numbering" w:customStyle="1" w:styleId="NoList32116">
    <w:name w:val="No List32116"/>
    <w:next w:val="a4"/>
    <w:uiPriority w:val="99"/>
    <w:semiHidden/>
    <w:unhideWhenUsed/>
    <w:rsid w:val="000168C3"/>
  </w:style>
  <w:style w:type="numbering" w:customStyle="1" w:styleId="NoList146">
    <w:name w:val="No List146"/>
    <w:next w:val="a4"/>
    <w:uiPriority w:val="99"/>
    <w:semiHidden/>
    <w:unhideWhenUsed/>
    <w:rsid w:val="000168C3"/>
  </w:style>
  <w:style w:type="numbering" w:customStyle="1" w:styleId="NoList156">
    <w:name w:val="No List156"/>
    <w:next w:val="a4"/>
    <w:uiPriority w:val="99"/>
    <w:semiHidden/>
    <w:unhideWhenUsed/>
    <w:rsid w:val="000168C3"/>
  </w:style>
  <w:style w:type="numbering" w:customStyle="1" w:styleId="NoList246">
    <w:name w:val="No List246"/>
    <w:next w:val="a4"/>
    <w:uiPriority w:val="99"/>
    <w:semiHidden/>
    <w:unhideWhenUsed/>
    <w:rsid w:val="000168C3"/>
  </w:style>
  <w:style w:type="numbering" w:customStyle="1" w:styleId="NoList346">
    <w:name w:val="No List346"/>
    <w:next w:val="a4"/>
    <w:uiPriority w:val="99"/>
    <w:semiHidden/>
    <w:unhideWhenUsed/>
    <w:rsid w:val="000168C3"/>
  </w:style>
  <w:style w:type="numbering" w:customStyle="1" w:styleId="NoList446">
    <w:name w:val="No List446"/>
    <w:next w:val="a4"/>
    <w:uiPriority w:val="99"/>
    <w:semiHidden/>
    <w:unhideWhenUsed/>
    <w:rsid w:val="000168C3"/>
  </w:style>
  <w:style w:type="numbering" w:customStyle="1" w:styleId="NoList536">
    <w:name w:val="No List536"/>
    <w:next w:val="a4"/>
    <w:uiPriority w:val="99"/>
    <w:semiHidden/>
    <w:unhideWhenUsed/>
    <w:rsid w:val="000168C3"/>
  </w:style>
  <w:style w:type="numbering" w:customStyle="1" w:styleId="NoList636">
    <w:name w:val="No List636"/>
    <w:next w:val="a4"/>
    <w:uiPriority w:val="99"/>
    <w:semiHidden/>
    <w:unhideWhenUsed/>
    <w:rsid w:val="000168C3"/>
  </w:style>
  <w:style w:type="numbering" w:customStyle="1" w:styleId="NoList736">
    <w:name w:val="No List736"/>
    <w:next w:val="a4"/>
    <w:uiPriority w:val="99"/>
    <w:semiHidden/>
    <w:unhideWhenUsed/>
    <w:rsid w:val="000168C3"/>
  </w:style>
  <w:style w:type="numbering" w:customStyle="1" w:styleId="NoList826">
    <w:name w:val="No List826"/>
    <w:next w:val="a4"/>
    <w:uiPriority w:val="99"/>
    <w:semiHidden/>
    <w:unhideWhenUsed/>
    <w:rsid w:val="000168C3"/>
  </w:style>
  <w:style w:type="numbering" w:customStyle="1" w:styleId="NoList926">
    <w:name w:val="No List926"/>
    <w:next w:val="a4"/>
    <w:uiPriority w:val="99"/>
    <w:semiHidden/>
    <w:unhideWhenUsed/>
    <w:rsid w:val="000168C3"/>
  </w:style>
  <w:style w:type="numbering" w:customStyle="1" w:styleId="NoList1136">
    <w:name w:val="No List1136"/>
    <w:next w:val="a4"/>
    <w:uiPriority w:val="99"/>
    <w:semiHidden/>
    <w:unhideWhenUsed/>
    <w:rsid w:val="000168C3"/>
  </w:style>
  <w:style w:type="numbering" w:customStyle="1" w:styleId="NoList2136">
    <w:name w:val="No List2136"/>
    <w:next w:val="a4"/>
    <w:uiPriority w:val="99"/>
    <w:semiHidden/>
    <w:unhideWhenUsed/>
    <w:rsid w:val="000168C3"/>
  </w:style>
  <w:style w:type="numbering" w:customStyle="1" w:styleId="NoList3136">
    <w:name w:val="No List3136"/>
    <w:next w:val="a4"/>
    <w:uiPriority w:val="99"/>
    <w:semiHidden/>
    <w:unhideWhenUsed/>
    <w:rsid w:val="000168C3"/>
  </w:style>
  <w:style w:type="numbering" w:customStyle="1" w:styleId="NoList4136">
    <w:name w:val="No List4136"/>
    <w:next w:val="a4"/>
    <w:uiPriority w:val="99"/>
    <w:semiHidden/>
    <w:unhideWhenUsed/>
    <w:rsid w:val="000168C3"/>
  </w:style>
  <w:style w:type="numbering" w:customStyle="1" w:styleId="NoList5126">
    <w:name w:val="No List5126"/>
    <w:next w:val="a4"/>
    <w:uiPriority w:val="99"/>
    <w:semiHidden/>
    <w:unhideWhenUsed/>
    <w:rsid w:val="000168C3"/>
  </w:style>
  <w:style w:type="numbering" w:customStyle="1" w:styleId="NoList6126">
    <w:name w:val="No List6126"/>
    <w:next w:val="a4"/>
    <w:uiPriority w:val="99"/>
    <w:semiHidden/>
    <w:unhideWhenUsed/>
    <w:rsid w:val="000168C3"/>
  </w:style>
  <w:style w:type="numbering" w:customStyle="1" w:styleId="NoList7126">
    <w:name w:val="No List7126"/>
    <w:next w:val="a4"/>
    <w:uiPriority w:val="99"/>
    <w:semiHidden/>
    <w:unhideWhenUsed/>
    <w:rsid w:val="000168C3"/>
  </w:style>
  <w:style w:type="numbering" w:customStyle="1" w:styleId="NoList8126">
    <w:name w:val="No List8126"/>
    <w:next w:val="a4"/>
    <w:uiPriority w:val="99"/>
    <w:semiHidden/>
    <w:unhideWhenUsed/>
    <w:rsid w:val="000168C3"/>
  </w:style>
  <w:style w:type="numbering" w:customStyle="1" w:styleId="NoList9116">
    <w:name w:val="No List9116"/>
    <w:next w:val="a4"/>
    <w:uiPriority w:val="99"/>
    <w:semiHidden/>
    <w:unhideWhenUsed/>
    <w:rsid w:val="000168C3"/>
  </w:style>
  <w:style w:type="numbering" w:customStyle="1" w:styleId="LFO1926">
    <w:name w:val="LFO1926"/>
    <w:basedOn w:val="a4"/>
    <w:rsid w:val="000168C3"/>
  </w:style>
  <w:style w:type="numbering" w:customStyle="1" w:styleId="NoList1016">
    <w:name w:val="No List1016"/>
    <w:next w:val="a4"/>
    <w:uiPriority w:val="99"/>
    <w:semiHidden/>
    <w:unhideWhenUsed/>
    <w:rsid w:val="000168C3"/>
  </w:style>
  <w:style w:type="numbering" w:customStyle="1" w:styleId="LFO19116">
    <w:name w:val="LFO19116"/>
    <w:basedOn w:val="a4"/>
    <w:rsid w:val="000168C3"/>
  </w:style>
  <w:style w:type="numbering" w:customStyle="1" w:styleId="NoList1236">
    <w:name w:val="No List1236"/>
    <w:next w:val="a4"/>
    <w:uiPriority w:val="99"/>
    <w:semiHidden/>
    <w:rsid w:val="000168C3"/>
  </w:style>
  <w:style w:type="numbering" w:customStyle="1" w:styleId="NoList11136">
    <w:name w:val="No List11136"/>
    <w:next w:val="a4"/>
    <w:uiPriority w:val="99"/>
    <w:semiHidden/>
    <w:unhideWhenUsed/>
    <w:rsid w:val="000168C3"/>
  </w:style>
  <w:style w:type="numbering" w:customStyle="1" w:styleId="136">
    <w:name w:val="无列表136"/>
    <w:next w:val="a4"/>
    <w:semiHidden/>
    <w:rsid w:val="000168C3"/>
  </w:style>
  <w:style w:type="numbering" w:customStyle="1" w:styleId="1360">
    <w:name w:val="リストなし136"/>
    <w:next w:val="a4"/>
    <w:uiPriority w:val="99"/>
    <w:semiHidden/>
    <w:unhideWhenUsed/>
    <w:rsid w:val="000168C3"/>
  </w:style>
  <w:style w:type="numbering" w:customStyle="1" w:styleId="1136">
    <w:name w:val="无列表1136"/>
    <w:next w:val="a4"/>
    <w:semiHidden/>
    <w:rsid w:val="000168C3"/>
  </w:style>
  <w:style w:type="numbering" w:customStyle="1" w:styleId="11260">
    <w:name w:val="リストなし1126"/>
    <w:next w:val="a4"/>
    <w:uiPriority w:val="99"/>
    <w:semiHidden/>
    <w:unhideWhenUsed/>
    <w:rsid w:val="000168C3"/>
  </w:style>
  <w:style w:type="numbering" w:customStyle="1" w:styleId="NoList2236">
    <w:name w:val="No List2236"/>
    <w:next w:val="a4"/>
    <w:uiPriority w:val="99"/>
    <w:semiHidden/>
    <w:unhideWhenUsed/>
    <w:rsid w:val="000168C3"/>
  </w:style>
  <w:style w:type="numbering" w:customStyle="1" w:styleId="NoList3236">
    <w:name w:val="No List3236"/>
    <w:next w:val="a4"/>
    <w:uiPriority w:val="99"/>
    <w:semiHidden/>
    <w:unhideWhenUsed/>
    <w:rsid w:val="000168C3"/>
  </w:style>
  <w:style w:type="numbering" w:customStyle="1" w:styleId="NoList4226">
    <w:name w:val="No List4226"/>
    <w:next w:val="a4"/>
    <w:uiPriority w:val="99"/>
    <w:semiHidden/>
    <w:unhideWhenUsed/>
    <w:rsid w:val="000168C3"/>
  </w:style>
  <w:style w:type="numbering" w:customStyle="1" w:styleId="NoList21126">
    <w:name w:val="No List21126"/>
    <w:next w:val="a4"/>
    <w:uiPriority w:val="99"/>
    <w:semiHidden/>
    <w:unhideWhenUsed/>
    <w:rsid w:val="000168C3"/>
  </w:style>
  <w:style w:type="numbering" w:customStyle="1" w:styleId="NoList31126">
    <w:name w:val="No List31126"/>
    <w:next w:val="a4"/>
    <w:uiPriority w:val="99"/>
    <w:semiHidden/>
    <w:unhideWhenUsed/>
    <w:rsid w:val="000168C3"/>
  </w:style>
  <w:style w:type="numbering" w:customStyle="1" w:styleId="NoList41126">
    <w:name w:val="No List41126"/>
    <w:next w:val="a4"/>
    <w:uiPriority w:val="99"/>
    <w:semiHidden/>
    <w:unhideWhenUsed/>
    <w:rsid w:val="000168C3"/>
  </w:style>
  <w:style w:type="numbering" w:customStyle="1" w:styleId="11126">
    <w:name w:val="无列表11126"/>
    <w:next w:val="a4"/>
    <w:semiHidden/>
    <w:rsid w:val="000168C3"/>
  </w:style>
  <w:style w:type="numbering" w:customStyle="1" w:styleId="NoList111126">
    <w:name w:val="No List111126"/>
    <w:next w:val="a4"/>
    <w:uiPriority w:val="99"/>
    <w:semiHidden/>
    <w:unhideWhenUsed/>
    <w:rsid w:val="000168C3"/>
  </w:style>
  <w:style w:type="numbering" w:customStyle="1" w:styleId="NoList12126">
    <w:name w:val="No List12126"/>
    <w:next w:val="a4"/>
    <w:uiPriority w:val="99"/>
    <w:semiHidden/>
    <w:unhideWhenUsed/>
    <w:rsid w:val="000168C3"/>
  </w:style>
  <w:style w:type="numbering" w:customStyle="1" w:styleId="NoList22126">
    <w:name w:val="No List22126"/>
    <w:next w:val="a4"/>
    <w:uiPriority w:val="99"/>
    <w:semiHidden/>
    <w:unhideWhenUsed/>
    <w:rsid w:val="000168C3"/>
  </w:style>
  <w:style w:type="numbering" w:customStyle="1" w:styleId="NoList32126">
    <w:name w:val="No List32126"/>
    <w:next w:val="a4"/>
    <w:uiPriority w:val="99"/>
    <w:semiHidden/>
    <w:unhideWhenUsed/>
    <w:rsid w:val="000168C3"/>
  </w:style>
  <w:style w:type="numbering" w:customStyle="1" w:styleId="NoList166">
    <w:name w:val="No List166"/>
    <w:next w:val="a4"/>
    <w:uiPriority w:val="99"/>
    <w:semiHidden/>
    <w:unhideWhenUsed/>
    <w:rsid w:val="000168C3"/>
  </w:style>
  <w:style w:type="numbering" w:customStyle="1" w:styleId="NoList176">
    <w:name w:val="No List176"/>
    <w:next w:val="a4"/>
    <w:uiPriority w:val="99"/>
    <w:semiHidden/>
    <w:unhideWhenUsed/>
    <w:rsid w:val="000168C3"/>
  </w:style>
  <w:style w:type="numbering" w:customStyle="1" w:styleId="NoList256">
    <w:name w:val="No List256"/>
    <w:next w:val="a4"/>
    <w:uiPriority w:val="99"/>
    <w:semiHidden/>
    <w:unhideWhenUsed/>
    <w:rsid w:val="000168C3"/>
  </w:style>
  <w:style w:type="numbering" w:customStyle="1" w:styleId="NoList356">
    <w:name w:val="No List356"/>
    <w:next w:val="a4"/>
    <w:uiPriority w:val="99"/>
    <w:semiHidden/>
    <w:unhideWhenUsed/>
    <w:rsid w:val="000168C3"/>
  </w:style>
  <w:style w:type="numbering" w:customStyle="1" w:styleId="NoList456">
    <w:name w:val="No List456"/>
    <w:next w:val="a4"/>
    <w:uiPriority w:val="99"/>
    <w:semiHidden/>
    <w:unhideWhenUsed/>
    <w:rsid w:val="000168C3"/>
  </w:style>
  <w:style w:type="numbering" w:customStyle="1" w:styleId="NoList546">
    <w:name w:val="No List546"/>
    <w:next w:val="a4"/>
    <w:uiPriority w:val="99"/>
    <w:semiHidden/>
    <w:unhideWhenUsed/>
    <w:rsid w:val="000168C3"/>
  </w:style>
  <w:style w:type="numbering" w:customStyle="1" w:styleId="NoList646">
    <w:name w:val="No List646"/>
    <w:next w:val="a4"/>
    <w:uiPriority w:val="99"/>
    <w:semiHidden/>
    <w:unhideWhenUsed/>
    <w:rsid w:val="000168C3"/>
  </w:style>
  <w:style w:type="numbering" w:customStyle="1" w:styleId="NoList746">
    <w:name w:val="No List746"/>
    <w:next w:val="a4"/>
    <w:uiPriority w:val="99"/>
    <w:semiHidden/>
    <w:unhideWhenUsed/>
    <w:rsid w:val="000168C3"/>
  </w:style>
  <w:style w:type="numbering" w:customStyle="1" w:styleId="NoList836">
    <w:name w:val="No List836"/>
    <w:next w:val="a4"/>
    <w:uiPriority w:val="99"/>
    <w:semiHidden/>
    <w:unhideWhenUsed/>
    <w:rsid w:val="000168C3"/>
  </w:style>
  <w:style w:type="numbering" w:customStyle="1" w:styleId="NoList936">
    <w:name w:val="No List936"/>
    <w:next w:val="a4"/>
    <w:uiPriority w:val="99"/>
    <w:semiHidden/>
    <w:unhideWhenUsed/>
    <w:rsid w:val="000168C3"/>
  </w:style>
  <w:style w:type="numbering" w:customStyle="1" w:styleId="NoList1146">
    <w:name w:val="No List1146"/>
    <w:next w:val="a4"/>
    <w:uiPriority w:val="99"/>
    <w:semiHidden/>
    <w:unhideWhenUsed/>
    <w:rsid w:val="000168C3"/>
  </w:style>
  <w:style w:type="numbering" w:customStyle="1" w:styleId="NoList2146">
    <w:name w:val="No List2146"/>
    <w:next w:val="a4"/>
    <w:uiPriority w:val="99"/>
    <w:semiHidden/>
    <w:unhideWhenUsed/>
    <w:rsid w:val="000168C3"/>
  </w:style>
  <w:style w:type="numbering" w:customStyle="1" w:styleId="NoList3146">
    <w:name w:val="No List3146"/>
    <w:next w:val="a4"/>
    <w:uiPriority w:val="99"/>
    <w:semiHidden/>
    <w:unhideWhenUsed/>
    <w:rsid w:val="000168C3"/>
  </w:style>
  <w:style w:type="numbering" w:customStyle="1" w:styleId="NoList4146">
    <w:name w:val="No List4146"/>
    <w:next w:val="a4"/>
    <w:uiPriority w:val="99"/>
    <w:semiHidden/>
    <w:unhideWhenUsed/>
    <w:rsid w:val="000168C3"/>
  </w:style>
  <w:style w:type="numbering" w:customStyle="1" w:styleId="NoList5136">
    <w:name w:val="No List5136"/>
    <w:next w:val="a4"/>
    <w:uiPriority w:val="99"/>
    <w:semiHidden/>
    <w:unhideWhenUsed/>
    <w:rsid w:val="000168C3"/>
  </w:style>
  <w:style w:type="numbering" w:customStyle="1" w:styleId="NoList6136">
    <w:name w:val="No List6136"/>
    <w:next w:val="a4"/>
    <w:uiPriority w:val="99"/>
    <w:semiHidden/>
    <w:unhideWhenUsed/>
    <w:rsid w:val="000168C3"/>
  </w:style>
  <w:style w:type="numbering" w:customStyle="1" w:styleId="NoList7136">
    <w:name w:val="No List7136"/>
    <w:next w:val="a4"/>
    <w:uiPriority w:val="99"/>
    <w:semiHidden/>
    <w:unhideWhenUsed/>
    <w:rsid w:val="000168C3"/>
  </w:style>
  <w:style w:type="numbering" w:customStyle="1" w:styleId="NoList8136">
    <w:name w:val="No List8136"/>
    <w:next w:val="a4"/>
    <w:uiPriority w:val="99"/>
    <w:semiHidden/>
    <w:unhideWhenUsed/>
    <w:rsid w:val="000168C3"/>
  </w:style>
  <w:style w:type="numbering" w:customStyle="1" w:styleId="NoList9126">
    <w:name w:val="No List9126"/>
    <w:next w:val="a4"/>
    <w:uiPriority w:val="99"/>
    <w:semiHidden/>
    <w:unhideWhenUsed/>
    <w:rsid w:val="000168C3"/>
  </w:style>
  <w:style w:type="numbering" w:customStyle="1" w:styleId="LFO1936">
    <w:name w:val="LFO1936"/>
    <w:basedOn w:val="a4"/>
    <w:rsid w:val="000168C3"/>
  </w:style>
  <w:style w:type="numbering" w:customStyle="1" w:styleId="NoList1026">
    <w:name w:val="No List1026"/>
    <w:next w:val="a4"/>
    <w:uiPriority w:val="99"/>
    <w:semiHidden/>
    <w:unhideWhenUsed/>
    <w:rsid w:val="000168C3"/>
  </w:style>
  <w:style w:type="numbering" w:customStyle="1" w:styleId="LFO19126">
    <w:name w:val="LFO19126"/>
    <w:basedOn w:val="a4"/>
    <w:rsid w:val="000168C3"/>
  </w:style>
  <w:style w:type="numbering" w:customStyle="1" w:styleId="NoList1246">
    <w:name w:val="No List1246"/>
    <w:next w:val="a4"/>
    <w:uiPriority w:val="99"/>
    <w:semiHidden/>
    <w:rsid w:val="000168C3"/>
  </w:style>
  <w:style w:type="numbering" w:customStyle="1" w:styleId="NoList11146">
    <w:name w:val="No List11146"/>
    <w:next w:val="a4"/>
    <w:uiPriority w:val="99"/>
    <w:semiHidden/>
    <w:unhideWhenUsed/>
    <w:rsid w:val="000168C3"/>
  </w:style>
  <w:style w:type="numbering" w:customStyle="1" w:styleId="146">
    <w:name w:val="无列表146"/>
    <w:next w:val="a4"/>
    <w:semiHidden/>
    <w:rsid w:val="000168C3"/>
  </w:style>
  <w:style w:type="numbering" w:customStyle="1" w:styleId="1460">
    <w:name w:val="リストなし146"/>
    <w:next w:val="a4"/>
    <w:uiPriority w:val="99"/>
    <w:semiHidden/>
    <w:unhideWhenUsed/>
    <w:rsid w:val="000168C3"/>
  </w:style>
  <w:style w:type="numbering" w:customStyle="1" w:styleId="1146">
    <w:name w:val="无列表1146"/>
    <w:next w:val="a4"/>
    <w:semiHidden/>
    <w:rsid w:val="000168C3"/>
  </w:style>
  <w:style w:type="numbering" w:customStyle="1" w:styleId="11360">
    <w:name w:val="リストなし1136"/>
    <w:next w:val="a4"/>
    <w:uiPriority w:val="99"/>
    <w:semiHidden/>
    <w:unhideWhenUsed/>
    <w:rsid w:val="000168C3"/>
  </w:style>
  <w:style w:type="numbering" w:customStyle="1" w:styleId="NoList2246">
    <w:name w:val="No List2246"/>
    <w:next w:val="a4"/>
    <w:uiPriority w:val="99"/>
    <w:semiHidden/>
    <w:unhideWhenUsed/>
    <w:rsid w:val="000168C3"/>
  </w:style>
  <w:style w:type="numbering" w:customStyle="1" w:styleId="NoList3246">
    <w:name w:val="No List3246"/>
    <w:next w:val="a4"/>
    <w:uiPriority w:val="99"/>
    <w:semiHidden/>
    <w:unhideWhenUsed/>
    <w:rsid w:val="000168C3"/>
  </w:style>
  <w:style w:type="numbering" w:customStyle="1" w:styleId="NoList4236">
    <w:name w:val="No List4236"/>
    <w:next w:val="a4"/>
    <w:uiPriority w:val="99"/>
    <w:semiHidden/>
    <w:unhideWhenUsed/>
    <w:rsid w:val="000168C3"/>
  </w:style>
  <w:style w:type="numbering" w:customStyle="1" w:styleId="NoList21136">
    <w:name w:val="No List21136"/>
    <w:next w:val="a4"/>
    <w:uiPriority w:val="99"/>
    <w:semiHidden/>
    <w:unhideWhenUsed/>
    <w:rsid w:val="000168C3"/>
  </w:style>
  <w:style w:type="numbering" w:customStyle="1" w:styleId="NoList31136">
    <w:name w:val="No List31136"/>
    <w:next w:val="a4"/>
    <w:uiPriority w:val="99"/>
    <w:semiHidden/>
    <w:unhideWhenUsed/>
    <w:rsid w:val="000168C3"/>
  </w:style>
  <w:style w:type="numbering" w:customStyle="1" w:styleId="NoList41136">
    <w:name w:val="No List41136"/>
    <w:next w:val="a4"/>
    <w:uiPriority w:val="99"/>
    <w:semiHidden/>
    <w:unhideWhenUsed/>
    <w:rsid w:val="000168C3"/>
  </w:style>
  <w:style w:type="numbering" w:customStyle="1" w:styleId="11136">
    <w:name w:val="无列表11136"/>
    <w:next w:val="a4"/>
    <w:semiHidden/>
    <w:rsid w:val="000168C3"/>
  </w:style>
  <w:style w:type="numbering" w:customStyle="1" w:styleId="NoList111136">
    <w:name w:val="No List111136"/>
    <w:next w:val="a4"/>
    <w:uiPriority w:val="99"/>
    <w:semiHidden/>
    <w:unhideWhenUsed/>
    <w:rsid w:val="000168C3"/>
  </w:style>
  <w:style w:type="numbering" w:customStyle="1" w:styleId="NoList12136">
    <w:name w:val="No List12136"/>
    <w:next w:val="a4"/>
    <w:uiPriority w:val="99"/>
    <w:semiHidden/>
    <w:unhideWhenUsed/>
    <w:rsid w:val="000168C3"/>
  </w:style>
  <w:style w:type="numbering" w:customStyle="1" w:styleId="NoList22136">
    <w:name w:val="No List22136"/>
    <w:next w:val="a4"/>
    <w:uiPriority w:val="99"/>
    <w:semiHidden/>
    <w:unhideWhenUsed/>
    <w:rsid w:val="000168C3"/>
  </w:style>
  <w:style w:type="numbering" w:customStyle="1" w:styleId="NoList32136">
    <w:name w:val="No List32136"/>
    <w:next w:val="a4"/>
    <w:uiPriority w:val="99"/>
    <w:semiHidden/>
    <w:unhideWhenUsed/>
    <w:rsid w:val="000168C3"/>
  </w:style>
  <w:style w:type="table" w:customStyle="1" w:styleId="326">
    <w:name w:val="网格型326"/>
    <w:basedOn w:val="a3"/>
    <w:rsid w:val="000168C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0168C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3"/>
    <w:rsid w:val="000168C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6">
    <w:name w:val="网格型3116"/>
    <w:basedOn w:val="a3"/>
    <w:rsid w:val="000168C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0168C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无列表9"/>
    <w:next w:val="a4"/>
    <w:uiPriority w:val="99"/>
    <w:semiHidden/>
    <w:unhideWhenUsed/>
    <w:rsid w:val="00404A5B"/>
  </w:style>
  <w:style w:type="table" w:customStyle="1" w:styleId="100">
    <w:name w:val="网格型10"/>
    <w:basedOn w:val="a3"/>
    <w:next w:val="af5"/>
    <w:uiPriority w:val="39"/>
    <w:qFormat/>
    <w:rsid w:val="00404A5B"/>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next w:val="af5"/>
    <w:qFormat/>
    <w:rsid w:val="00404A5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无列表120"/>
    <w:next w:val="a4"/>
    <w:semiHidden/>
    <w:rsid w:val="00404A5B"/>
  </w:style>
  <w:style w:type="numbering" w:customStyle="1" w:styleId="270">
    <w:name w:val="无列表27"/>
    <w:next w:val="a4"/>
    <w:uiPriority w:val="99"/>
    <w:semiHidden/>
    <w:unhideWhenUsed/>
    <w:rsid w:val="00404A5B"/>
  </w:style>
  <w:style w:type="table" w:customStyle="1" w:styleId="182">
    <w:name w:val="网格型18"/>
    <w:basedOn w:val="a3"/>
    <w:next w:val="af5"/>
    <w:uiPriority w:val="39"/>
    <w:rsid w:val="00404A5B"/>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5"/>
    <w:qFormat/>
    <w:rsid w:val="00404A5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无列表1120"/>
    <w:next w:val="a4"/>
    <w:semiHidden/>
    <w:rsid w:val="00404A5B"/>
  </w:style>
  <w:style w:type="numbering" w:customStyle="1" w:styleId="1201">
    <w:name w:val="リストなし120"/>
    <w:next w:val="a4"/>
    <w:uiPriority w:val="99"/>
    <w:semiHidden/>
    <w:unhideWhenUsed/>
    <w:rsid w:val="00404A5B"/>
  </w:style>
  <w:style w:type="numbering" w:customStyle="1" w:styleId="NoList137">
    <w:name w:val="No List137"/>
    <w:next w:val="a4"/>
    <w:uiPriority w:val="99"/>
    <w:semiHidden/>
    <w:unhideWhenUsed/>
    <w:rsid w:val="00404A5B"/>
  </w:style>
  <w:style w:type="numbering" w:customStyle="1" w:styleId="11101">
    <w:name w:val="リストなし1110"/>
    <w:next w:val="a4"/>
    <w:uiPriority w:val="99"/>
    <w:semiHidden/>
    <w:unhideWhenUsed/>
    <w:rsid w:val="00404A5B"/>
  </w:style>
  <w:style w:type="numbering" w:customStyle="1" w:styleId="NoList230">
    <w:name w:val="No List230"/>
    <w:next w:val="a4"/>
    <w:uiPriority w:val="99"/>
    <w:semiHidden/>
    <w:unhideWhenUsed/>
    <w:rsid w:val="00404A5B"/>
  </w:style>
  <w:style w:type="numbering" w:customStyle="1" w:styleId="NoList330">
    <w:name w:val="No List330"/>
    <w:next w:val="a4"/>
    <w:uiPriority w:val="99"/>
    <w:semiHidden/>
    <w:unhideWhenUsed/>
    <w:rsid w:val="00404A5B"/>
  </w:style>
  <w:style w:type="numbering" w:customStyle="1" w:styleId="NoList1127">
    <w:name w:val="No List1127"/>
    <w:next w:val="a4"/>
    <w:uiPriority w:val="99"/>
    <w:semiHidden/>
    <w:unhideWhenUsed/>
    <w:rsid w:val="00404A5B"/>
  </w:style>
  <w:style w:type="numbering" w:customStyle="1" w:styleId="NoList430">
    <w:name w:val="No List430"/>
    <w:next w:val="a4"/>
    <w:uiPriority w:val="99"/>
    <w:semiHidden/>
    <w:unhideWhenUsed/>
    <w:rsid w:val="00404A5B"/>
  </w:style>
  <w:style w:type="numbering" w:customStyle="1" w:styleId="NoList520">
    <w:name w:val="No List520"/>
    <w:next w:val="a4"/>
    <w:uiPriority w:val="99"/>
    <w:semiHidden/>
    <w:unhideWhenUsed/>
    <w:rsid w:val="00404A5B"/>
  </w:style>
  <w:style w:type="numbering" w:customStyle="1" w:styleId="NoList11120">
    <w:name w:val="No List11120"/>
    <w:next w:val="a4"/>
    <w:uiPriority w:val="99"/>
    <w:semiHidden/>
    <w:unhideWhenUsed/>
    <w:rsid w:val="00404A5B"/>
  </w:style>
  <w:style w:type="numbering" w:customStyle="1" w:styleId="NoList2120">
    <w:name w:val="No List2120"/>
    <w:next w:val="a4"/>
    <w:uiPriority w:val="99"/>
    <w:semiHidden/>
    <w:unhideWhenUsed/>
    <w:rsid w:val="00404A5B"/>
  </w:style>
  <w:style w:type="numbering" w:customStyle="1" w:styleId="NoList3120">
    <w:name w:val="No List3120"/>
    <w:next w:val="a4"/>
    <w:uiPriority w:val="99"/>
    <w:semiHidden/>
    <w:unhideWhenUsed/>
    <w:rsid w:val="00404A5B"/>
  </w:style>
  <w:style w:type="numbering" w:customStyle="1" w:styleId="NoList4120">
    <w:name w:val="No List4120"/>
    <w:next w:val="a4"/>
    <w:uiPriority w:val="99"/>
    <w:semiHidden/>
    <w:unhideWhenUsed/>
    <w:rsid w:val="00404A5B"/>
  </w:style>
  <w:style w:type="numbering" w:customStyle="1" w:styleId="NoList620">
    <w:name w:val="No List620"/>
    <w:next w:val="a4"/>
    <w:uiPriority w:val="99"/>
    <w:semiHidden/>
    <w:unhideWhenUsed/>
    <w:rsid w:val="00404A5B"/>
  </w:style>
  <w:style w:type="numbering" w:customStyle="1" w:styleId="NoList720">
    <w:name w:val="No List720"/>
    <w:next w:val="a4"/>
    <w:uiPriority w:val="99"/>
    <w:semiHidden/>
    <w:unhideWhenUsed/>
    <w:rsid w:val="00404A5B"/>
  </w:style>
  <w:style w:type="numbering" w:customStyle="1" w:styleId="NoList1220">
    <w:name w:val="No List1220"/>
    <w:next w:val="a4"/>
    <w:uiPriority w:val="99"/>
    <w:semiHidden/>
    <w:unhideWhenUsed/>
    <w:rsid w:val="00404A5B"/>
  </w:style>
  <w:style w:type="numbering" w:customStyle="1" w:styleId="NoList2220">
    <w:name w:val="No List2220"/>
    <w:next w:val="a4"/>
    <w:uiPriority w:val="99"/>
    <w:semiHidden/>
    <w:unhideWhenUsed/>
    <w:rsid w:val="00404A5B"/>
  </w:style>
  <w:style w:type="numbering" w:customStyle="1" w:styleId="NoList3220">
    <w:name w:val="No List3220"/>
    <w:next w:val="a4"/>
    <w:uiPriority w:val="99"/>
    <w:semiHidden/>
    <w:unhideWhenUsed/>
    <w:rsid w:val="00404A5B"/>
  </w:style>
  <w:style w:type="table" w:customStyle="1" w:styleId="TableGrid510">
    <w:name w:val="Table Grid510"/>
    <w:basedOn w:val="a3"/>
    <w:next w:val="af5"/>
    <w:uiPriority w:val="39"/>
    <w:qFormat/>
    <w:rsid w:val="00404A5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3"/>
    <w:next w:val="af5"/>
    <w:qFormat/>
    <w:rsid w:val="00404A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0">
    <w:name w:val="No List4210"/>
    <w:next w:val="a4"/>
    <w:uiPriority w:val="99"/>
    <w:semiHidden/>
    <w:unhideWhenUsed/>
    <w:rsid w:val="00404A5B"/>
  </w:style>
  <w:style w:type="numbering" w:customStyle="1" w:styleId="NoList5110">
    <w:name w:val="No List5110"/>
    <w:next w:val="a4"/>
    <w:uiPriority w:val="99"/>
    <w:semiHidden/>
    <w:unhideWhenUsed/>
    <w:rsid w:val="00404A5B"/>
  </w:style>
  <w:style w:type="numbering" w:customStyle="1" w:styleId="NoList21110">
    <w:name w:val="No List21110"/>
    <w:next w:val="a4"/>
    <w:uiPriority w:val="99"/>
    <w:semiHidden/>
    <w:unhideWhenUsed/>
    <w:rsid w:val="00404A5B"/>
  </w:style>
  <w:style w:type="numbering" w:customStyle="1" w:styleId="NoList31110">
    <w:name w:val="No List31110"/>
    <w:next w:val="a4"/>
    <w:uiPriority w:val="99"/>
    <w:semiHidden/>
    <w:unhideWhenUsed/>
    <w:rsid w:val="00404A5B"/>
  </w:style>
  <w:style w:type="numbering" w:customStyle="1" w:styleId="NoList41110">
    <w:name w:val="No List41110"/>
    <w:next w:val="a4"/>
    <w:uiPriority w:val="99"/>
    <w:semiHidden/>
    <w:unhideWhenUsed/>
    <w:rsid w:val="00404A5B"/>
  </w:style>
  <w:style w:type="numbering" w:customStyle="1" w:styleId="NoList6110">
    <w:name w:val="No List6110"/>
    <w:next w:val="a4"/>
    <w:uiPriority w:val="99"/>
    <w:semiHidden/>
    <w:unhideWhenUsed/>
    <w:rsid w:val="00404A5B"/>
  </w:style>
  <w:style w:type="numbering" w:customStyle="1" w:styleId="111100">
    <w:name w:val="无列表11110"/>
    <w:next w:val="a4"/>
    <w:semiHidden/>
    <w:rsid w:val="00404A5B"/>
  </w:style>
  <w:style w:type="numbering" w:customStyle="1" w:styleId="NoList111110">
    <w:name w:val="No List111110"/>
    <w:next w:val="a4"/>
    <w:uiPriority w:val="99"/>
    <w:semiHidden/>
    <w:unhideWhenUsed/>
    <w:rsid w:val="00404A5B"/>
  </w:style>
  <w:style w:type="numbering" w:customStyle="1" w:styleId="NoList7110">
    <w:name w:val="No List7110"/>
    <w:next w:val="a4"/>
    <w:uiPriority w:val="99"/>
    <w:semiHidden/>
    <w:unhideWhenUsed/>
    <w:rsid w:val="00404A5B"/>
  </w:style>
  <w:style w:type="numbering" w:customStyle="1" w:styleId="NoList12110">
    <w:name w:val="No List12110"/>
    <w:next w:val="a4"/>
    <w:uiPriority w:val="99"/>
    <w:semiHidden/>
    <w:unhideWhenUsed/>
    <w:rsid w:val="00404A5B"/>
  </w:style>
  <w:style w:type="numbering" w:customStyle="1" w:styleId="NoList22110">
    <w:name w:val="No List22110"/>
    <w:next w:val="a4"/>
    <w:uiPriority w:val="99"/>
    <w:semiHidden/>
    <w:unhideWhenUsed/>
    <w:rsid w:val="00404A5B"/>
  </w:style>
  <w:style w:type="numbering" w:customStyle="1" w:styleId="NoList32110">
    <w:name w:val="No List32110"/>
    <w:next w:val="a4"/>
    <w:uiPriority w:val="99"/>
    <w:semiHidden/>
    <w:unhideWhenUsed/>
    <w:rsid w:val="00404A5B"/>
  </w:style>
  <w:style w:type="table" w:customStyle="1" w:styleId="TableGrid610">
    <w:name w:val="Table Grid610"/>
    <w:basedOn w:val="a3"/>
    <w:qFormat/>
    <w:rsid w:val="00404A5B"/>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a3"/>
    <w:next w:val="af5"/>
    <w:qFormat/>
    <w:rsid w:val="00404A5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a4"/>
    <w:uiPriority w:val="99"/>
    <w:semiHidden/>
    <w:unhideWhenUsed/>
    <w:rsid w:val="00404A5B"/>
  </w:style>
  <w:style w:type="table" w:customStyle="1" w:styleId="TableGrid2210">
    <w:name w:val="Table Grid2210"/>
    <w:basedOn w:val="a3"/>
    <w:next w:val="af5"/>
    <w:qFormat/>
    <w:rsid w:val="00404A5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4"/>
    <w:uiPriority w:val="99"/>
    <w:semiHidden/>
    <w:unhideWhenUsed/>
    <w:rsid w:val="00404A5B"/>
  </w:style>
  <w:style w:type="numbering" w:customStyle="1" w:styleId="NoList237">
    <w:name w:val="No List237"/>
    <w:next w:val="a4"/>
    <w:uiPriority w:val="99"/>
    <w:semiHidden/>
    <w:unhideWhenUsed/>
    <w:rsid w:val="00404A5B"/>
  </w:style>
  <w:style w:type="numbering" w:customStyle="1" w:styleId="NoList337">
    <w:name w:val="No List337"/>
    <w:next w:val="a4"/>
    <w:uiPriority w:val="99"/>
    <w:semiHidden/>
    <w:unhideWhenUsed/>
    <w:rsid w:val="00404A5B"/>
  </w:style>
  <w:style w:type="numbering" w:customStyle="1" w:styleId="NoList437">
    <w:name w:val="No List437"/>
    <w:next w:val="a4"/>
    <w:uiPriority w:val="99"/>
    <w:semiHidden/>
    <w:unhideWhenUsed/>
    <w:rsid w:val="00404A5B"/>
  </w:style>
  <w:style w:type="numbering" w:customStyle="1" w:styleId="NoList527">
    <w:name w:val="No List527"/>
    <w:next w:val="a4"/>
    <w:uiPriority w:val="99"/>
    <w:semiHidden/>
    <w:unhideWhenUsed/>
    <w:rsid w:val="00404A5B"/>
  </w:style>
  <w:style w:type="numbering" w:customStyle="1" w:styleId="NoList627">
    <w:name w:val="No List627"/>
    <w:next w:val="a4"/>
    <w:uiPriority w:val="99"/>
    <w:semiHidden/>
    <w:unhideWhenUsed/>
    <w:rsid w:val="00404A5B"/>
  </w:style>
  <w:style w:type="numbering" w:customStyle="1" w:styleId="NoList727">
    <w:name w:val="No List727"/>
    <w:next w:val="a4"/>
    <w:uiPriority w:val="99"/>
    <w:semiHidden/>
    <w:unhideWhenUsed/>
    <w:rsid w:val="00404A5B"/>
  </w:style>
  <w:style w:type="numbering" w:customStyle="1" w:styleId="NoList8110">
    <w:name w:val="No List8110"/>
    <w:next w:val="a4"/>
    <w:uiPriority w:val="99"/>
    <w:semiHidden/>
    <w:unhideWhenUsed/>
    <w:rsid w:val="00404A5B"/>
  </w:style>
  <w:style w:type="numbering" w:customStyle="1" w:styleId="NoList910">
    <w:name w:val="No List910"/>
    <w:next w:val="a4"/>
    <w:uiPriority w:val="99"/>
    <w:semiHidden/>
    <w:unhideWhenUsed/>
    <w:rsid w:val="00404A5B"/>
  </w:style>
  <w:style w:type="numbering" w:customStyle="1" w:styleId="NoList1128">
    <w:name w:val="No List1128"/>
    <w:next w:val="a4"/>
    <w:uiPriority w:val="99"/>
    <w:semiHidden/>
    <w:unhideWhenUsed/>
    <w:rsid w:val="00404A5B"/>
  </w:style>
  <w:style w:type="numbering" w:customStyle="1" w:styleId="NoList2127">
    <w:name w:val="No List2127"/>
    <w:next w:val="a4"/>
    <w:uiPriority w:val="99"/>
    <w:semiHidden/>
    <w:unhideWhenUsed/>
    <w:rsid w:val="00404A5B"/>
  </w:style>
  <w:style w:type="numbering" w:customStyle="1" w:styleId="NoList3127">
    <w:name w:val="No List3127"/>
    <w:next w:val="a4"/>
    <w:uiPriority w:val="99"/>
    <w:semiHidden/>
    <w:unhideWhenUsed/>
    <w:rsid w:val="00404A5B"/>
  </w:style>
  <w:style w:type="numbering" w:customStyle="1" w:styleId="NoList4127">
    <w:name w:val="No List4127"/>
    <w:next w:val="a4"/>
    <w:uiPriority w:val="99"/>
    <w:semiHidden/>
    <w:unhideWhenUsed/>
    <w:rsid w:val="00404A5B"/>
  </w:style>
  <w:style w:type="numbering" w:customStyle="1" w:styleId="NoList5117">
    <w:name w:val="No List5117"/>
    <w:next w:val="a4"/>
    <w:uiPriority w:val="99"/>
    <w:semiHidden/>
    <w:unhideWhenUsed/>
    <w:rsid w:val="00404A5B"/>
  </w:style>
  <w:style w:type="numbering" w:customStyle="1" w:styleId="NoList6117">
    <w:name w:val="No List6117"/>
    <w:next w:val="a4"/>
    <w:uiPriority w:val="99"/>
    <w:semiHidden/>
    <w:unhideWhenUsed/>
    <w:rsid w:val="00404A5B"/>
  </w:style>
  <w:style w:type="numbering" w:customStyle="1" w:styleId="NoList7117">
    <w:name w:val="No List7117"/>
    <w:next w:val="a4"/>
    <w:uiPriority w:val="99"/>
    <w:semiHidden/>
    <w:unhideWhenUsed/>
    <w:rsid w:val="00404A5B"/>
  </w:style>
  <w:style w:type="numbering" w:customStyle="1" w:styleId="NoList8117">
    <w:name w:val="No List8117"/>
    <w:next w:val="a4"/>
    <w:uiPriority w:val="99"/>
    <w:semiHidden/>
    <w:unhideWhenUsed/>
    <w:rsid w:val="00404A5B"/>
  </w:style>
  <w:style w:type="numbering" w:customStyle="1" w:styleId="NoList919">
    <w:name w:val="No List919"/>
    <w:next w:val="a4"/>
    <w:uiPriority w:val="99"/>
    <w:semiHidden/>
    <w:unhideWhenUsed/>
    <w:rsid w:val="00404A5B"/>
  </w:style>
  <w:style w:type="numbering" w:customStyle="1" w:styleId="LFO199">
    <w:name w:val="LFO199"/>
    <w:basedOn w:val="a4"/>
    <w:rsid w:val="00404A5B"/>
  </w:style>
  <w:style w:type="numbering" w:customStyle="1" w:styleId="NoList109">
    <w:name w:val="No List109"/>
    <w:next w:val="a4"/>
    <w:uiPriority w:val="99"/>
    <w:semiHidden/>
    <w:unhideWhenUsed/>
    <w:rsid w:val="00404A5B"/>
  </w:style>
  <w:style w:type="numbering" w:customStyle="1" w:styleId="LFO1919">
    <w:name w:val="LFO1919"/>
    <w:basedOn w:val="a4"/>
    <w:rsid w:val="00404A5B"/>
  </w:style>
  <w:style w:type="numbering" w:customStyle="1" w:styleId="NoList1227">
    <w:name w:val="No List1227"/>
    <w:next w:val="a4"/>
    <w:uiPriority w:val="99"/>
    <w:semiHidden/>
    <w:rsid w:val="00404A5B"/>
  </w:style>
  <w:style w:type="numbering" w:customStyle="1" w:styleId="NoList11127">
    <w:name w:val="No List11127"/>
    <w:next w:val="a4"/>
    <w:uiPriority w:val="99"/>
    <w:semiHidden/>
    <w:unhideWhenUsed/>
    <w:rsid w:val="00404A5B"/>
  </w:style>
  <w:style w:type="numbering" w:customStyle="1" w:styleId="127">
    <w:name w:val="无列表127"/>
    <w:next w:val="a4"/>
    <w:semiHidden/>
    <w:rsid w:val="00404A5B"/>
  </w:style>
  <w:style w:type="numbering" w:customStyle="1" w:styleId="1270">
    <w:name w:val="リストなし127"/>
    <w:next w:val="a4"/>
    <w:uiPriority w:val="99"/>
    <w:semiHidden/>
    <w:unhideWhenUsed/>
    <w:rsid w:val="00404A5B"/>
  </w:style>
  <w:style w:type="numbering" w:customStyle="1" w:styleId="1127">
    <w:name w:val="无列表1127"/>
    <w:next w:val="a4"/>
    <w:semiHidden/>
    <w:rsid w:val="00404A5B"/>
  </w:style>
  <w:style w:type="numbering" w:customStyle="1" w:styleId="11170">
    <w:name w:val="リストなし1117"/>
    <w:next w:val="a4"/>
    <w:uiPriority w:val="99"/>
    <w:semiHidden/>
    <w:unhideWhenUsed/>
    <w:rsid w:val="00404A5B"/>
  </w:style>
  <w:style w:type="numbering" w:customStyle="1" w:styleId="NoList2227">
    <w:name w:val="No List2227"/>
    <w:next w:val="a4"/>
    <w:uiPriority w:val="99"/>
    <w:semiHidden/>
    <w:unhideWhenUsed/>
    <w:rsid w:val="00404A5B"/>
  </w:style>
  <w:style w:type="numbering" w:customStyle="1" w:styleId="NoList3227">
    <w:name w:val="No List3227"/>
    <w:next w:val="a4"/>
    <w:uiPriority w:val="99"/>
    <w:semiHidden/>
    <w:unhideWhenUsed/>
    <w:rsid w:val="00404A5B"/>
  </w:style>
  <w:style w:type="numbering" w:customStyle="1" w:styleId="NoList4217">
    <w:name w:val="No List4217"/>
    <w:next w:val="a4"/>
    <w:uiPriority w:val="99"/>
    <w:semiHidden/>
    <w:unhideWhenUsed/>
    <w:rsid w:val="00404A5B"/>
  </w:style>
  <w:style w:type="numbering" w:customStyle="1" w:styleId="NoList21117">
    <w:name w:val="No List21117"/>
    <w:next w:val="a4"/>
    <w:uiPriority w:val="99"/>
    <w:semiHidden/>
    <w:unhideWhenUsed/>
    <w:rsid w:val="00404A5B"/>
  </w:style>
  <w:style w:type="numbering" w:customStyle="1" w:styleId="NoList31117">
    <w:name w:val="No List31117"/>
    <w:next w:val="a4"/>
    <w:uiPriority w:val="99"/>
    <w:semiHidden/>
    <w:unhideWhenUsed/>
    <w:rsid w:val="00404A5B"/>
  </w:style>
  <w:style w:type="numbering" w:customStyle="1" w:styleId="NoList41117">
    <w:name w:val="No List41117"/>
    <w:next w:val="a4"/>
    <w:uiPriority w:val="99"/>
    <w:semiHidden/>
    <w:unhideWhenUsed/>
    <w:rsid w:val="00404A5B"/>
  </w:style>
  <w:style w:type="numbering" w:customStyle="1" w:styleId="11117">
    <w:name w:val="无列表11117"/>
    <w:next w:val="a4"/>
    <w:semiHidden/>
    <w:rsid w:val="00404A5B"/>
  </w:style>
  <w:style w:type="numbering" w:customStyle="1" w:styleId="NoList111117">
    <w:name w:val="No List111117"/>
    <w:next w:val="a4"/>
    <w:uiPriority w:val="99"/>
    <w:semiHidden/>
    <w:unhideWhenUsed/>
    <w:rsid w:val="00404A5B"/>
  </w:style>
  <w:style w:type="numbering" w:customStyle="1" w:styleId="NoList12117">
    <w:name w:val="No List12117"/>
    <w:next w:val="a4"/>
    <w:uiPriority w:val="99"/>
    <w:semiHidden/>
    <w:unhideWhenUsed/>
    <w:rsid w:val="00404A5B"/>
  </w:style>
  <w:style w:type="numbering" w:customStyle="1" w:styleId="NoList22117">
    <w:name w:val="No List22117"/>
    <w:next w:val="a4"/>
    <w:uiPriority w:val="99"/>
    <w:semiHidden/>
    <w:unhideWhenUsed/>
    <w:rsid w:val="00404A5B"/>
  </w:style>
  <w:style w:type="numbering" w:customStyle="1" w:styleId="NoList32117">
    <w:name w:val="No List32117"/>
    <w:next w:val="a4"/>
    <w:uiPriority w:val="99"/>
    <w:semiHidden/>
    <w:unhideWhenUsed/>
    <w:rsid w:val="00404A5B"/>
  </w:style>
  <w:style w:type="numbering" w:customStyle="1" w:styleId="NoList147">
    <w:name w:val="No List147"/>
    <w:next w:val="a4"/>
    <w:uiPriority w:val="99"/>
    <w:semiHidden/>
    <w:unhideWhenUsed/>
    <w:rsid w:val="00404A5B"/>
  </w:style>
  <w:style w:type="numbering" w:customStyle="1" w:styleId="NoList157">
    <w:name w:val="No List157"/>
    <w:next w:val="a4"/>
    <w:uiPriority w:val="99"/>
    <w:semiHidden/>
    <w:unhideWhenUsed/>
    <w:rsid w:val="00404A5B"/>
  </w:style>
  <w:style w:type="numbering" w:customStyle="1" w:styleId="NoList247">
    <w:name w:val="No List247"/>
    <w:next w:val="a4"/>
    <w:uiPriority w:val="99"/>
    <w:semiHidden/>
    <w:unhideWhenUsed/>
    <w:rsid w:val="00404A5B"/>
  </w:style>
  <w:style w:type="numbering" w:customStyle="1" w:styleId="NoList347">
    <w:name w:val="No List347"/>
    <w:next w:val="a4"/>
    <w:uiPriority w:val="99"/>
    <w:semiHidden/>
    <w:unhideWhenUsed/>
    <w:rsid w:val="00404A5B"/>
  </w:style>
  <w:style w:type="numbering" w:customStyle="1" w:styleId="NoList447">
    <w:name w:val="No List447"/>
    <w:next w:val="a4"/>
    <w:uiPriority w:val="99"/>
    <w:semiHidden/>
    <w:unhideWhenUsed/>
    <w:rsid w:val="00404A5B"/>
  </w:style>
  <w:style w:type="numbering" w:customStyle="1" w:styleId="NoList537">
    <w:name w:val="No List537"/>
    <w:next w:val="a4"/>
    <w:uiPriority w:val="99"/>
    <w:semiHidden/>
    <w:unhideWhenUsed/>
    <w:rsid w:val="00404A5B"/>
  </w:style>
  <w:style w:type="numbering" w:customStyle="1" w:styleId="NoList637">
    <w:name w:val="No List637"/>
    <w:next w:val="a4"/>
    <w:uiPriority w:val="99"/>
    <w:semiHidden/>
    <w:unhideWhenUsed/>
    <w:rsid w:val="00404A5B"/>
  </w:style>
  <w:style w:type="numbering" w:customStyle="1" w:styleId="NoList737">
    <w:name w:val="No List737"/>
    <w:next w:val="a4"/>
    <w:uiPriority w:val="99"/>
    <w:semiHidden/>
    <w:unhideWhenUsed/>
    <w:rsid w:val="00404A5B"/>
  </w:style>
  <w:style w:type="numbering" w:customStyle="1" w:styleId="NoList827">
    <w:name w:val="No List827"/>
    <w:next w:val="a4"/>
    <w:uiPriority w:val="99"/>
    <w:semiHidden/>
    <w:unhideWhenUsed/>
    <w:rsid w:val="00404A5B"/>
  </w:style>
  <w:style w:type="numbering" w:customStyle="1" w:styleId="NoList927">
    <w:name w:val="No List927"/>
    <w:next w:val="a4"/>
    <w:uiPriority w:val="99"/>
    <w:semiHidden/>
    <w:unhideWhenUsed/>
    <w:rsid w:val="00404A5B"/>
  </w:style>
  <w:style w:type="numbering" w:customStyle="1" w:styleId="NoList1137">
    <w:name w:val="No List1137"/>
    <w:next w:val="a4"/>
    <w:uiPriority w:val="99"/>
    <w:semiHidden/>
    <w:unhideWhenUsed/>
    <w:rsid w:val="00404A5B"/>
  </w:style>
  <w:style w:type="numbering" w:customStyle="1" w:styleId="NoList2137">
    <w:name w:val="No List2137"/>
    <w:next w:val="a4"/>
    <w:uiPriority w:val="99"/>
    <w:semiHidden/>
    <w:unhideWhenUsed/>
    <w:rsid w:val="00404A5B"/>
  </w:style>
  <w:style w:type="numbering" w:customStyle="1" w:styleId="NoList3137">
    <w:name w:val="No List3137"/>
    <w:next w:val="a4"/>
    <w:uiPriority w:val="99"/>
    <w:semiHidden/>
    <w:unhideWhenUsed/>
    <w:rsid w:val="00404A5B"/>
  </w:style>
  <w:style w:type="numbering" w:customStyle="1" w:styleId="NoList4137">
    <w:name w:val="No List4137"/>
    <w:next w:val="a4"/>
    <w:uiPriority w:val="99"/>
    <w:semiHidden/>
    <w:unhideWhenUsed/>
    <w:rsid w:val="00404A5B"/>
  </w:style>
  <w:style w:type="numbering" w:customStyle="1" w:styleId="NoList5127">
    <w:name w:val="No List5127"/>
    <w:next w:val="a4"/>
    <w:uiPriority w:val="99"/>
    <w:semiHidden/>
    <w:unhideWhenUsed/>
    <w:rsid w:val="00404A5B"/>
  </w:style>
  <w:style w:type="numbering" w:customStyle="1" w:styleId="NoList6127">
    <w:name w:val="No List6127"/>
    <w:next w:val="a4"/>
    <w:uiPriority w:val="99"/>
    <w:semiHidden/>
    <w:unhideWhenUsed/>
    <w:rsid w:val="00404A5B"/>
  </w:style>
  <w:style w:type="numbering" w:customStyle="1" w:styleId="NoList7127">
    <w:name w:val="No List7127"/>
    <w:next w:val="a4"/>
    <w:uiPriority w:val="99"/>
    <w:semiHidden/>
    <w:unhideWhenUsed/>
    <w:rsid w:val="00404A5B"/>
  </w:style>
  <w:style w:type="numbering" w:customStyle="1" w:styleId="NoList8127">
    <w:name w:val="No List8127"/>
    <w:next w:val="a4"/>
    <w:uiPriority w:val="99"/>
    <w:semiHidden/>
    <w:unhideWhenUsed/>
    <w:rsid w:val="00404A5B"/>
  </w:style>
  <w:style w:type="numbering" w:customStyle="1" w:styleId="NoList9117">
    <w:name w:val="No List9117"/>
    <w:next w:val="a4"/>
    <w:uiPriority w:val="99"/>
    <w:semiHidden/>
    <w:unhideWhenUsed/>
    <w:rsid w:val="00404A5B"/>
  </w:style>
  <w:style w:type="numbering" w:customStyle="1" w:styleId="LFO1927">
    <w:name w:val="LFO1927"/>
    <w:basedOn w:val="a4"/>
    <w:rsid w:val="00404A5B"/>
  </w:style>
  <w:style w:type="numbering" w:customStyle="1" w:styleId="NoList1017">
    <w:name w:val="No List1017"/>
    <w:next w:val="a4"/>
    <w:uiPriority w:val="99"/>
    <w:semiHidden/>
    <w:unhideWhenUsed/>
    <w:rsid w:val="00404A5B"/>
  </w:style>
  <w:style w:type="numbering" w:customStyle="1" w:styleId="LFO19117">
    <w:name w:val="LFO19117"/>
    <w:basedOn w:val="a4"/>
    <w:rsid w:val="00404A5B"/>
  </w:style>
  <w:style w:type="numbering" w:customStyle="1" w:styleId="NoList1237">
    <w:name w:val="No List1237"/>
    <w:next w:val="a4"/>
    <w:uiPriority w:val="99"/>
    <w:semiHidden/>
    <w:rsid w:val="00404A5B"/>
  </w:style>
  <w:style w:type="numbering" w:customStyle="1" w:styleId="NoList11137">
    <w:name w:val="No List11137"/>
    <w:next w:val="a4"/>
    <w:uiPriority w:val="99"/>
    <w:semiHidden/>
    <w:unhideWhenUsed/>
    <w:rsid w:val="00404A5B"/>
  </w:style>
  <w:style w:type="numbering" w:customStyle="1" w:styleId="137">
    <w:name w:val="无列表137"/>
    <w:next w:val="a4"/>
    <w:semiHidden/>
    <w:rsid w:val="00404A5B"/>
  </w:style>
  <w:style w:type="numbering" w:customStyle="1" w:styleId="1370">
    <w:name w:val="リストなし137"/>
    <w:next w:val="a4"/>
    <w:uiPriority w:val="99"/>
    <w:semiHidden/>
    <w:unhideWhenUsed/>
    <w:rsid w:val="00404A5B"/>
  </w:style>
  <w:style w:type="numbering" w:customStyle="1" w:styleId="1137">
    <w:name w:val="无列表1137"/>
    <w:next w:val="a4"/>
    <w:semiHidden/>
    <w:rsid w:val="00404A5B"/>
  </w:style>
  <w:style w:type="numbering" w:customStyle="1" w:styleId="11270">
    <w:name w:val="リストなし1127"/>
    <w:next w:val="a4"/>
    <w:uiPriority w:val="99"/>
    <w:semiHidden/>
    <w:unhideWhenUsed/>
    <w:rsid w:val="00404A5B"/>
  </w:style>
  <w:style w:type="numbering" w:customStyle="1" w:styleId="NoList2237">
    <w:name w:val="No List2237"/>
    <w:next w:val="a4"/>
    <w:uiPriority w:val="99"/>
    <w:semiHidden/>
    <w:unhideWhenUsed/>
    <w:rsid w:val="00404A5B"/>
  </w:style>
  <w:style w:type="numbering" w:customStyle="1" w:styleId="NoList3237">
    <w:name w:val="No List3237"/>
    <w:next w:val="a4"/>
    <w:uiPriority w:val="99"/>
    <w:semiHidden/>
    <w:unhideWhenUsed/>
    <w:rsid w:val="00404A5B"/>
  </w:style>
  <w:style w:type="numbering" w:customStyle="1" w:styleId="NoList4227">
    <w:name w:val="No List4227"/>
    <w:next w:val="a4"/>
    <w:uiPriority w:val="99"/>
    <w:semiHidden/>
    <w:unhideWhenUsed/>
    <w:rsid w:val="00404A5B"/>
  </w:style>
  <w:style w:type="numbering" w:customStyle="1" w:styleId="NoList21127">
    <w:name w:val="No List21127"/>
    <w:next w:val="a4"/>
    <w:uiPriority w:val="99"/>
    <w:semiHidden/>
    <w:unhideWhenUsed/>
    <w:rsid w:val="00404A5B"/>
  </w:style>
  <w:style w:type="numbering" w:customStyle="1" w:styleId="NoList31127">
    <w:name w:val="No List31127"/>
    <w:next w:val="a4"/>
    <w:uiPriority w:val="99"/>
    <w:semiHidden/>
    <w:unhideWhenUsed/>
    <w:rsid w:val="00404A5B"/>
  </w:style>
  <w:style w:type="numbering" w:customStyle="1" w:styleId="NoList41127">
    <w:name w:val="No List41127"/>
    <w:next w:val="a4"/>
    <w:uiPriority w:val="99"/>
    <w:semiHidden/>
    <w:unhideWhenUsed/>
    <w:rsid w:val="00404A5B"/>
  </w:style>
  <w:style w:type="numbering" w:customStyle="1" w:styleId="11127">
    <w:name w:val="无列表11127"/>
    <w:next w:val="a4"/>
    <w:semiHidden/>
    <w:rsid w:val="00404A5B"/>
  </w:style>
  <w:style w:type="numbering" w:customStyle="1" w:styleId="NoList111127">
    <w:name w:val="No List111127"/>
    <w:next w:val="a4"/>
    <w:uiPriority w:val="99"/>
    <w:semiHidden/>
    <w:unhideWhenUsed/>
    <w:rsid w:val="00404A5B"/>
  </w:style>
  <w:style w:type="numbering" w:customStyle="1" w:styleId="NoList12127">
    <w:name w:val="No List12127"/>
    <w:next w:val="a4"/>
    <w:uiPriority w:val="99"/>
    <w:semiHidden/>
    <w:unhideWhenUsed/>
    <w:rsid w:val="00404A5B"/>
  </w:style>
  <w:style w:type="numbering" w:customStyle="1" w:styleId="NoList22127">
    <w:name w:val="No List22127"/>
    <w:next w:val="a4"/>
    <w:uiPriority w:val="99"/>
    <w:semiHidden/>
    <w:unhideWhenUsed/>
    <w:rsid w:val="00404A5B"/>
  </w:style>
  <w:style w:type="numbering" w:customStyle="1" w:styleId="NoList32127">
    <w:name w:val="No List32127"/>
    <w:next w:val="a4"/>
    <w:uiPriority w:val="99"/>
    <w:semiHidden/>
    <w:unhideWhenUsed/>
    <w:rsid w:val="00404A5B"/>
  </w:style>
  <w:style w:type="numbering" w:customStyle="1" w:styleId="NoList167">
    <w:name w:val="No List167"/>
    <w:next w:val="a4"/>
    <w:uiPriority w:val="99"/>
    <w:semiHidden/>
    <w:unhideWhenUsed/>
    <w:rsid w:val="00404A5B"/>
  </w:style>
  <w:style w:type="numbering" w:customStyle="1" w:styleId="NoList177">
    <w:name w:val="No List177"/>
    <w:next w:val="a4"/>
    <w:uiPriority w:val="99"/>
    <w:semiHidden/>
    <w:unhideWhenUsed/>
    <w:rsid w:val="00404A5B"/>
  </w:style>
  <w:style w:type="numbering" w:customStyle="1" w:styleId="NoList257">
    <w:name w:val="No List257"/>
    <w:next w:val="a4"/>
    <w:uiPriority w:val="99"/>
    <w:semiHidden/>
    <w:unhideWhenUsed/>
    <w:rsid w:val="00404A5B"/>
  </w:style>
  <w:style w:type="numbering" w:customStyle="1" w:styleId="NoList357">
    <w:name w:val="No List357"/>
    <w:next w:val="a4"/>
    <w:uiPriority w:val="99"/>
    <w:semiHidden/>
    <w:unhideWhenUsed/>
    <w:rsid w:val="00404A5B"/>
  </w:style>
  <w:style w:type="numbering" w:customStyle="1" w:styleId="NoList457">
    <w:name w:val="No List457"/>
    <w:next w:val="a4"/>
    <w:uiPriority w:val="99"/>
    <w:semiHidden/>
    <w:unhideWhenUsed/>
    <w:rsid w:val="00404A5B"/>
  </w:style>
  <w:style w:type="numbering" w:customStyle="1" w:styleId="NoList547">
    <w:name w:val="No List547"/>
    <w:next w:val="a4"/>
    <w:uiPriority w:val="99"/>
    <w:semiHidden/>
    <w:unhideWhenUsed/>
    <w:rsid w:val="00404A5B"/>
  </w:style>
  <w:style w:type="numbering" w:customStyle="1" w:styleId="NoList647">
    <w:name w:val="No List647"/>
    <w:next w:val="a4"/>
    <w:uiPriority w:val="99"/>
    <w:semiHidden/>
    <w:unhideWhenUsed/>
    <w:rsid w:val="00404A5B"/>
  </w:style>
  <w:style w:type="numbering" w:customStyle="1" w:styleId="NoList747">
    <w:name w:val="No List747"/>
    <w:next w:val="a4"/>
    <w:uiPriority w:val="99"/>
    <w:semiHidden/>
    <w:unhideWhenUsed/>
    <w:rsid w:val="00404A5B"/>
  </w:style>
  <w:style w:type="numbering" w:customStyle="1" w:styleId="NoList837">
    <w:name w:val="No List837"/>
    <w:next w:val="a4"/>
    <w:uiPriority w:val="99"/>
    <w:semiHidden/>
    <w:unhideWhenUsed/>
    <w:rsid w:val="00404A5B"/>
  </w:style>
  <w:style w:type="numbering" w:customStyle="1" w:styleId="NoList937">
    <w:name w:val="No List937"/>
    <w:next w:val="a4"/>
    <w:uiPriority w:val="99"/>
    <w:semiHidden/>
    <w:unhideWhenUsed/>
    <w:rsid w:val="00404A5B"/>
  </w:style>
  <w:style w:type="numbering" w:customStyle="1" w:styleId="NoList1147">
    <w:name w:val="No List1147"/>
    <w:next w:val="a4"/>
    <w:uiPriority w:val="99"/>
    <w:semiHidden/>
    <w:unhideWhenUsed/>
    <w:rsid w:val="00404A5B"/>
  </w:style>
  <w:style w:type="numbering" w:customStyle="1" w:styleId="NoList2147">
    <w:name w:val="No List2147"/>
    <w:next w:val="a4"/>
    <w:uiPriority w:val="99"/>
    <w:semiHidden/>
    <w:unhideWhenUsed/>
    <w:rsid w:val="00404A5B"/>
  </w:style>
  <w:style w:type="numbering" w:customStyle="1" w:styleId="NoList3147">
    <w:name w:val="No List3147"/>
    <w:next w:val="a4"/>
    <w:uiPriority w:val="99"/>
    <w:semiHidden/>
    <w:unhideWhenUsed/>
    <w:rsid w:val="00404A5B"/>
  </w:style>
  <w:style w:type="numbering" w:customStyle="1" w:styleId="NoList4147">
    <w:name w:val="No List4147"/>
    <w:next w:val="a4"/>
    <w:uiPriority w:val="99"/>
    <w:semiHidden/>
    <w:unhideWhenUsed/>
    <w:rsid w:val="00404A5B"/>
  </w:style>
  <w:style w:type="numbering" w:customStyle="1" w:styleId="NoList5137">
    <w:name w:val="No List5137"/>
    <w:next w:val="a4"/>
    <w:uiPriority w:val="99"/>
    <w:semiHidden/>
    <w:unhideWhenUsed/>
    <w:rsid w:val="00404A5B"/>
  </w:style>
  <w:style w:type="numbering" w:customStyle="1" w:styleId="NoList6137">
    <w:name w:val="No List6137"/>
    <w:next w:val="a4"/>
    <w:uiPriority w:val="99"/>
    <w:semiHidden/>
    <w:unhideWhenUsed/>
    <w:rsid w:val="00404A5B"/>
  </w:style>
  <w:style w:type="numbering" w:customStyle="1" w:styleId="NoList7137">
    <w:name w:val="No List7137"/>
    <w:next w:val="a4"/>
    <w:uiPriority w:val="99"/>
    <w:semiHidden/>
    <w:unhideWhenUsed/>
    <w:rsid w:val="00404A5B"/>
  </w:style>
  <w:style w:type="numbering" w:customStyle="1" w:styleId="NoList8137">
    <w:name w:val="No List8137"/>
    <w:next w:val="a4"/>
    <w:uiPriority w:val="99"/>
    <w:semiHidden/>
    <w:unhideWhenUsed/>
    <w:rsid w:val="00404A5B"/>
  </w:style>
  <w:style w:type="numbering" w:customStyle="1" w:styleId="NoList9127">
    <w:name w:val="No List9127"/>
    <w:next w:val="a4"/>
    <w:uiPriority w:val="99"/>
    <w:semiHidden/>
    <w:unhideWhenUsed/>
    <w:rsid w:val="00404A5B"/>
  </w:style>
  <w:style w:type="numbering" w:customStyle="1" w:styleId="LFO1937">
    <w:name w:val="LFO1937"/>
    <w:basedOn w:val="a4"/>
    <w:rsid w:val="00404A5B"/>
  </w:style>
  <w:style w:type="numbering" w:customStyle="1" w:styleId="NoList1027">
    <w:name w:val="No List1027"/>
    <w:next w:val="a4"/>
    <w:uiPriority w:val="99"/>
    <w:semiHidden/>
    <w:unhideWhenUsed/>
    <w:rsid w:val="00404A5B"/>
  </w:style>
  <w:style w:type="numbering" w:customStyle="1" w:styleId="LFO19127">
    <w:name w:val="LFO19127"/>
    <w:basedOn w:val="a4"/>
    <w:rsid w:val="00404A5B"/>
  </w:style>
  <w:style w:type="numbering" w:customStyle="1" w:styleId="NoList1247">
    <w:name w:val="No List1247"/>
    <w:next w:val="a4"/>
    <w:uiPriority w:val="99"/>
    <w:semiHidden/>
    <w:rsid w:val="00404A5B"/>
  </w:style>
  <w:style w:type="numbering" w:customStyle="1" w:styleId="NoList11147">
    <w:name w:val="No List11147"/>
    <w:next w:val="a4"/>
    <w:uiPriority w:val="99"/>
    <w:semiHidden/>
    <w:unhideWhenUsed/>
    <w:rsid w:val="00404A5B"/>
  </w:style>
  <w:style w:type="numbering" w:customStyle="1" w:styleId="147">
    <w:name w:val="无列表147"/>
    <w:next w:val="a4"/>
    <w:semiHidden/>
    <w:rsid w:val="00404A5B"/>
  </w:style>
  <w:style w:type="numbering" w:customStyle="1" w:styleId="1470">
    <w:name w:val="リストなし147"/>
    <w:next w:val="a4"/>
    <w:uiPriority w:val="99"/>
    <w:semiHidden/>
    <w:unhideWhenUsed/>
    <w:rsid w:val="00404A5B"/>
  </w:style>
  <w:style w:type="numbering" w:customStyle="1" w:styleId="1147">
    <w:name w:val="无列表1147"/>
    <w:next w:val="a4"/>
    <w:semiHidden/>
    <w:rsid w:val="00404A5B"/>
  </w:style>
  <w:style w:type="numbering" w:customStyle="1" w:styleId="11370">
    <w:name w:val="リストなし1137"/>
    <w:next w:val="a4"/>
    <w:uiPriority w:val="99"/>
    <w:semiHidden/>
    <w:unhideWhenUsed/>
    <w:rsid w:val="00404A5B"/>
  </w:style>
  <w:style w:type="numbering" w:customStyle="1" w:styleId="NoList2247">
    <w:name w:val="No List2247"/>
    <w:next w:val="a4"/>
    <w:uiPriority w:val="99"/>
    <w:semiHidden/>
    <w:unhideWhenUsed/>
    <w:rsid w:val="00404A5B"/>
  </w:style>
  <w:style w:type="numbering" w:customStyle="1" w:styleId="NoList3247">
    <w:name w:val="No List3247"/>
    <w:next w:val="a4"/>
    <w:uiPriority w:val="99"/>
    <w:semiHidden/>
    <w:unhideWhenUsed/>
    <w:rsid w:val="00404A5B"/>
  </w:style>
  <w:style w:type="numbering" w:customStyle="1" w:styleId="NoList4237">
    <w:name w:val="No List4237"/>
    <w:next w:val="a4"/>
    <w:uiPriority w:val="99"/>
    <w:semiHidden/>
    <w:unhideWhenUsed/>
    <w:rsid w:val="00404A5B"/>
  </w:style>
  <w:style w:type="numbering" w:customStyle="1" w:styleId="NoList21137">
    <w:name w:val="No List21137"/>
    <w:next w:val="a4"/>
    <w:uiPriority w:val="99"/>
    <w:semiHidden/>
    <w:unhideWhenUsed/>
    <w:rsid w:val="00404A5B"/>
  </w:style>
  <w:style w:type="numbering" w:customStyle="1" w:styleId="NoList31137">
    <w:name w:val="No List31137"/>
    <w:next w:val="a4"/>
    <w:uiPriority w:val="99"/>
    <w:semiHidden/>
    <w:unhideWhenUsed/>
    <w:rsid w:val="00404A5B"/>
  </w:style>
  <w:style w:type="numbering" w:customStyle="1" w:styleId="NoList41137">
    <w:name w:val="No List41137"/>
    <w:next w:val="a4"/>
    <w:uiPriority w:val="99"/>
    <w:semiHidden/>
    <w:unhideWhenUsed/>
    <w:rsid w:val="00404A5B"/>
  </w:style>
  <w:style w:type="numbering" w:customStyle="1" w:styleId="11137">
    <w:name w:val="无列表11137"/>
    <w:next w:val="a4"/>
    <w:semiHidden/>
    <w:rsid w:val="00404A5B"/>
  </w:style>
  <w:style w:type="numbering" w:customStyle="1" w:styleId="NoList111137">
    <w:name w:val="No List111137"/>
    <w:next w:val="a4"/>
    <w:uiPriority w:val="99"/>
    <w:semiHidden/>
    <w:unhideWhenUsed/>
    <w:rsid w:val="00404A5B"/>
  </w:style>
  <w:style w:type="numbering" w:customStyle="1" w:styleId="NoList12137">
    <w:name w:val="No List12137"/>
    <w:next w:val="a4"/>
    <w:uiPriority w:val="99"/>
    <w:semiHidden/>
    <w:unhideWhenUsed/>
    <w:rsid w:val="00404A5B"/>
  </w:style>
  <w:style w:type="numbering" w:customStyle="1" w:styleId="NoList22137">
    <w:name w:val="No List22137"/>
    <w:next w:val="a4"/>
    <w:uiPriority w:val="99"/>
    <w:semiHidden/>
    <w:unhideWhenUsed/>
    <w:rsid w:val="00404A5B"/>
  </w:style>
  <w:style w:type="numbering" w:customStyle="1" w:styleId="NoList32137">
    <w:name w:val="No List32137"/>
    <w:next w:val="a4"/>
    <w:uiPriority w:val="99"/>
    <w:semiHidden/>
    <w:unhideWhenUsed/>
    <w:rsid w:val="00404A5B"/>
  </w:style>
  <w:style w:type="table" w:customStyle="1" w:styleId="327">
    <w:name w:val="网格型327"/>
    <w:basedOn w:val="a3"/>
    <w:rsid w:val="00404A5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404A5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7">
    <w:name w:val="Table Classic 227"/>
    <w:basedOn w:val="a3"/>
    <w:rsid w:val="00404A5B"/>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7">
    <w:name w:val="网格型3117"/>
    <w:basedOn w:val="a3"/>
    <w:rsid w:val="00404A5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404A5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
    <w:next w:val="a4"/>
    <w:uiPriority w:val="99"/>
    <w:semiHidden/>
    <w:unhideWhenUsed/>
    <w:rsid w:val="009C21E0"/>
  </w:style>
  <w:style w:type="table" w:customStyle="1" w:styleId="192">
    <w:name w:val="网格型19"/>
    <w:basedOn w:val="a3"/>
    <w:next w:val="af5"/>
    <w:uiPriority w:val="39"/>
    <w:qFormat/>
    <w:rsid w:val="009C21E0"/>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5"/>
    <w:qFormat/>
    <w:rsid w:val="009C21E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无列表128"/>
    <w:next w:val="a4"/>
    <w:semiHidden/>
    <w:rsid w:val="009C21E0"/>
  </w:style>
  <w:style w:type="numbering" w:customStyle="1" w:styleId="280">
    <w:name w:val="无列表28"/>
    <w:next w:val="a4"/>
    <w:uiPriority w:val="99"/>
    <w:semiHidden/>
    <w:unhideWhenUsed/>
    <w:rsid w:val="009C21E0"/>
  </w:style>
  <w:style w:type="table" w:customStyle="1" w:styleId="1102">
    <w:name w:val="网格型110"/>
    <w:basedOn w:val="a3"/>
    <w:next w:val="af5"/>
    <w:uiPriority w:val="39"/>
    <w:rsid w:val="009C21E0"/>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next w:val="af5"/>
    <w:rsid w:val="009C21E0"/>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无列表1128"/>
    <w:next w:val="a4"/>
    <w:semiHidden/>
    <w:rsid w:val="009C21E0"/>
  </w:style>
  <w:style w:type="numbering" w:customStyle="1" w:styleId="1280">
    <w:name w:val="リストなし128"/>
    <w:next w:val="a4"/>
    <w:uiPriority w:val="99"/>
    <w:semiHidden/>
    <w:unhideWhenUsed/>
    <w:rsid w:val="009C21E0"/>
  </w:style>
  <w:style w:type="numbering" w:customStyle="1" w:styleId="NoList139">
    <w:name w:val="No List139"/>
    <w:next w:val="a4"/>
    <w:uiPriority w:val="99"/>
    <w:semiHidden/>
    <w:unhideWhenUsed/>
    <w:rsid w:val="009C21E0"/>
  </w:style>
  <w:style w:type="numbering" w:customStyle="1" w:styleId="11180">
    <w:name w:val="リストなし1118"/>
    <w:next w:val="a4"/>
    <w:uiPriority w:val="99"/>
    <w:semiHidden/>
    <w:unhideWhenUsed/>
    <w:rsid w:val="009C21E0"/>
  </w:style>
  <w:style w:type="numbering" w:customStyle="1" w:styleId="NoList238">
    <w:name w:val="No List238"/>
    <w:next w:val="a4"/>
    <w:uiPriority w:val="99"/>
    <w:semiHidden/>
    <w:unhideWhenUsed/>
    <w:rsid w:val="009C21E0"/>
  </w:style>
  <w:style w:type="numbering" w:customStyle="1" w:styleId="NoList338">
    <w:name w:val="No List338"/>
    <w:next w:val="a4"/>
    <w:uiPriority w:val="99"/>
    <w:semiHidden/>
    <w:unhideWhenUsed/>
    <w:rsid w:val="009C21E0"/>
  </w:style>
  <w:style w:type="numbering" w:customStyle="1" w:styleId="NoList1129">
    <w:name w:val="No List1129"/>
    <w:next w:val="a4"/>
    <w:uiPriority w:val="99"/>
    <w:semiHidden/>
    <w:unhideWhenUsed/>
    <w:rsid w:val="009C21E0"/>
  </w:style>
  <w:style w:type="numbering" w:customStyle="1" w:styleId="NoList438">
    <w:name w:val="No List438"/>
    <w:next w:val="a4"/>
    <w:uiPriority w:val="99"/>
    <w:semiHidden/>
    <w:unhideWhenUsed/>
    <w:rsid w:val="009C21E0"/>
  </w:style>
  <w:style w:type="numbering" w:customStyle="1" w:styleId="NoList528">
    <w:name w:val="No List528"/>
    <w:next w:val="a4"/>
    <w:uiPriority w:val="99"/>
    <w:semiHidden/>
    <w:unhideWhenUsed/>
    <w:rsid w:val="009C21E0"/>
  </w:style>
  <w:style w:type="numbering" w:customStyle="1" w:styleId="NoList11128">
    <w:name w:val="No List11128"/>
    <w:next w:val="a4"/>
    <w:uiPriority w:val="99"/>
    <w:semiHidden/>
    <w:unhideWhenUsed/>
    <w:rsid w:val="009C21E0"/>
  </w:style>
  <w:style w:type="numbering" w:customStyle="1" w:styleId="NoList2128">
    <w:name w:val="No List2128"/>
    <w:next w:val="a4"/>
    <w:uiPriority w:val="99"/>
    <w:semiHidden/>
    <w:unhideWhenUsed/>
    <w:rsid w:val="009C21E0"/>
  </w:style>
  <w:style w:type="numbering" w:customStyle="1" w:styleId="NoList3128">
    <w:name w:val="No List3128"/>
    <w:next w:val="a4"/>
    <w:uiPriority w:val="99"/>
    <w:semiHidden/>
    <w:unhideWhenUsed/>
    <w:rsid w:val="009C21E0"/>
  </w:style>
  <w:style w:type="numbering" w:customStyle="1" w:styleId="NoList4128">
    <w:name w:val="No List4128"/>
    <w:next w:val="a4"/>
    <w:uiPriority w:val="99"/>
    <w:semiHidden/>
    <w:unhideWhenUsed/>
    <w:rsid w:val="009C21E0"/>
  </w:style>
  <w:style w:type="numbering" w:customStyle="1" w:styleId="NoList628">
    <w:name w:val="No List628"/>
    <w:next w:val="a4"/>
    <w:uiPriority w:val="99"/>
    <w:semiHidden/>
    <w:unhideWhenUsed/>
    <w:rsid w:val="009C21E0"/>
  </w:style>
  <w:style w:type="numbering" w:customStyle="1" w:styleId="NoList728">
    <w:name w:val="No List728"/>
    <w:next w:val="a4"/>
    <w:uiPriority w:val="99"/>
    <w:semiHidden/>
    <w:unhideWhenUsed/>
    <w:rsid w:val="009C21E0"/>
  </w:style>
  <w:style w:type="numbering" w:customStyle="1" w:styleId="NoList1228">
    <w:name w:val="No List1228"/>
    <w:next w:val="a4"/>
    <w:uiPriority w:val="99"/>
    <w:semiHidden/>
    <w:unhideWhenUsed/>
    <w:rsid w:val="009C21E0"/>
  </w:style>
  <w:style w:type="numbering" w:customStyle="1" w:styleId="NoList2228">
    <w:name w:val="No List2228"/>
    <w:next w:val="a4"/>
    <w:uiPriority w:val="99"/>
    <w:semiHidden/>
    <w:unhideWhenUsed/>
    <w:rsid w:val="009C21E0"/>
  </w:style>
  <w:style w:type="numbering" w:customStyle="1" w:styleId="NoList3228">
    <w:name w:val="No List3228"/>
    <w:next w:val="a4"/>
    <w:uiPriority w:val="99"/>
    <w:semiHidden/>
    <w:unhideWhenUsed/>
    <w:rsid w:val="009C21E0"/>
  </w:style>
  <w:style w:type="table" w:customStyle="1" w:styleId="TableGrid514">
    <w:name w:val="Table Grid514"/>
    <w:basedOn w:val="a3"/>
    <w:next w:val="af5"/>
    <w:qFormat/>
    <w:rsid w:val="009C21E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a3"/>
    <w:next w:val="af5"/>
    <w:qFormat/>
    <w:rsid w:val="009C21E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8">
    <w:name w:val="No List4218"/>
    <w:next w:val="a4"/>
    <w:uiPriority w:val="99"/>
    <w:semiHidden/>
    <w:unhideWhenUsed/>
    <w:rsid w:val="009C21E0"/>
  </w:style>
  <w:style w:type="numbering" w:customStyle="1" w:styleId="NoList5118">
    <w:name w:val="No List5118"/>
    <w:next w:val="a4"/>
    <w:uiPriority w:val="99"/>
    <w:semiHidden/>
    <w:unhideWhenUsed/>
    <w:rsid w:val="009C21E0"/>
  </w:style>
  <w:style w:type="numbering" w:customStyle="1" w:styleId="NoList21118">
    <w:name w:val="No List21118"/>
    <w:next w:val="a4"/>
    <w:uiPriority w:val="99"/>
    <w:semiHidden/>
    <w:unhideWhenUsed/>
    <w:rsid w:val="009C21E0"/>
  </w:style>
  <w:style w:type="numbering" w:customStyle="1" w:styleId="NoList31118">
    <w:name w:val="No List31118"/>
    <w:next w:val="a4"/>
    <w:uiPriority w:val="99"/>
    <w:semiHidden/>
    <w:unhideWhenUsed/>
    <w:rsid w:val="009C21E0"/>
  </w:style>
  <w:style w:type="numbering" w:customStyle="1" w:styleId="NoList41118">
    <w:name w:val="No List41118"/>
    <w:next w:val="a4"/>
    <w:uiPriority w:val="99"/>
    <w:semiHidden/>
    <w:unhideWhenUsed/>
    <w:rsid w:val="009C21E0"/>
  </w:style>
  <w:style w:type="numbering" w:customStyle="1" w:styleId="NoList6118">
    <w:name w:val="No List6118"/>
    <w:next w:val="a4"/>
    <w:uiPriority w:val="99"/>
    <w:semiHidden/>
    <w:unhideWhenUsed/>
    <w:rsid w:val="009C21E0"/>
  </w:style>
  <w:style w:type="numbering" w:customStyle="1" w:styleId="11118">
    <w:name w:val="无列表11118"/>
    <w:next w:val="a4"/>
    <w:semiHidden/>
    <w:rsid w:val="009C21E0"/>
  </w:style>
  <w:style w:type="numbering" w:customStyle="1" w:styleId="NoList111118">
    <w:name w:val="No List111118"/>
    <w:next w:val="a4"/>
    <w:uiPriority w:val="99"/>
    <w:semiHidden/>
    <w:unhideWhenUsed/>
    <w:rsid w:val="009C21E0"/>
  </w:style>
  <w:style w:type="numbering" w:customStyle="1" w:styleId="NoList7118">
    <w:name w:val="No List7118"/>
    <w:next w:val="a4"/>
    <w:uiPriority w:val="99"/>
    <w:semiHidden/>
    <w:unhideWhenUsed/>
    <w:rsid w:val="009C21E0"/>
  </w:style>
  <w:style w:type="numbering" w:customStyle="1" w:styleId="NoList12118">
    <w:name w:val="No List12118"/>
    <w:next w:val="a4"/>
    <w:uiPriority w:val="99"/>
    <w:semiHidden/>
    <w:unhideWhenUsed/>
    <w:rsid w:val="009C21E0"/>
  </w:style>
  <w:style w:type="numbering" w:customStyle="1" w:styleId="NoList22118">
    <w:name w:val="No List22118"/>
    <w:next w:val="a4"/>
    <w:uiPriority w:val="99"/>
    <w:semiHidden/>
    <w:unhideWhenUsed/>
    <w:rsid w:val="009C21E0"/>
  </w:style>
  <w:style w:type="numbering" w:customStyle="1" w:styleId="NoList32118">
    <w:name w:val="No List32118"/>
    <w:next w:val="a4"/>
    <w:uiPriority w:val="99"/>
    <w:semiHidden/>
    <w:unhideWhenUsed/>
    <w:rsid w:val="009C21E0"/>
  </w:style>
  <w:style w:type="table" w:customStyle="1" w:styleId="TableGrid614">
    <w:name w:val="Table Grid614"/>
    <w:basedOn w:val="a3"/>
    <w:qFormat/>
    <w:rsid w:val="009C21E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3"/>
    <w:next w:val="af5"/>
    <w:qFormat/>
    <w:rsid w:val="009C21E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0">
    <w:name w:val="No List820"/>
    <w:next w:val="a4"/>
    <w:uiPriority w:val="99"/>
    <w:semiHidden/>
    <w:unhideWhenUsed/>
    <w:rsid w:val="009C21E0"/>
  </w:style>
  <w:style w:type="table" w:customStyle="1" w:styleId="TableGrid2214">
    <w:name w:val="Table Grid2214"/>
    <w:basedOn w:val="a3"/>
    <w:next w:val="af5"/>
    <w:uiPriority w:val="39"/>
    <w:qFormat/>
    <w:rsid w:val="009C21E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0">
    <w:name w:val="No List1310"/>
    <w:next w:val="a4"/>
    <w:uiPriority w:val="99"/>
    <w:semiHidden/>
    <w:unhideWhenUsed/>
    <w:rsid w:val="009C21E0"/>
  </w:style>
  <w:style w:type="numbering" w:customStyle="1" w:styleId="NoList239">
    <w:name w:val="No List239"/>
    <w:next w:val="a4"/>
    <w:uiPriority w:val="99"/>
    <w:semiHidden/>
    <w:unhideWhenUsed/>
    <w:rsid w:val="009C21E0"/>
  </w:style>
  <w:style w:type="numbering" w:customStyle="1" w:styleId="NoList339">
    <w:name w:val="No List339"/>
    <w:next w:val="a4"/>
    <w:uiPriority w:val="99"/>
    <w:semiHidden/>
    <w:unhideWhenUsed/>
    <w:rsid w:val="009C21E0"/>
  </w:style>
  <w:style w:type="numbering" w:customStyle="1" w:styleId="NoList439">
    <w:name w:val="No List439"/>
    <w:next w:val="a4"/>
    <w:uiPriority w:val="99"/>
    <w:semiHidden/>
    <w:unhideWhenUsed/>
    <w:rsid w:val="009C21E0"/>
  </w:style>
  <w:style w:type="numbering" w:customStyle="1" w:styleId="NoList529">
    <w:name w:val="No List529"/>
    <w:next w:val="a4"/>
    <w:uiPriority w:val="99"/>
    <w:semiHidden/>
    <w:unhideWhenUsed/>
    <w:rsid w:val="009C21E0"/>
  </w:style>
  <w:style w:type="numbering" w:customStyle="1" w:styleId="NoList629">
    <w:name w:val="No List629"/>
    <w:next w:val="a4"/>
    <w:uiPriority w:val="99"/>
    <w:semiHidden/>
    <w:unhideWhenUsed/>
    <w:rsid w:val="009C21E0"/>
  </w:style>
  <w:style w:type="numbering" w:customStyle="1" w:styleId="NoList729">
    <w:name w:val="No List729"/>
    <w:next w:val="a4"/>
    <w:uiPriority w:val="99"/>
    <w:semiHidden/>
    <w:unhideWhenUsed/>
    <w:rsid w:val="009C21E0"/>
  </w:style>
  <w:style w:type="numbering" w:customStyle="1" w:styleId="NoList8118">
    <w:name w:val="No List8118"/>
    <w:next w:val="a4"/>
    <w:uiPriority w:val="99"/>
    <w:semiHidden/>
    <w:unhideWhenUsed/>
    <w:rsid w:val="009C21E0"/>
  </w:style>
  <w:style w:type="numbering" w:customStyle="1" w:styleId="NoList920">
    <w:name w:val="No List920"/>
    <w:next w:val="a4"/>
    <w:uiPriority w:val="99"/>
    <w:semiHidden/>
    <w:unhideWhenUsed/>
    <w:rsid w:val="009C21E0"/>
  </w:style>
  <w:style w:type="numbering" w:customStyle="1" w:styleId="NoList11210">
    <w:name w:val="No List11210"/>
    <w:next w:val="a4"/>
    <w:uiPriority w:val="99"/>
    <w:semiHidden/>
    <w:unhideWhenUsed/>
    <w:rsid w:val="009C21E0"/>
  </w:style>
  <w:style w:type="numbering" w:customStyle="1" w:styleId="NoList2129">
    <w:name w:val="No List2129"/>
    <w:next w:val="a4"/>
    <w:uiPriority w:val="99"/>
    <w:semiHidden/>
    <w:unhideWhenUsed/>
    <w:rsid w:val="009C21E0"/>
  </w:style>
  <w:style w:type="numbering" w:customStyle="1" w:styleId="NoList3129">
    <w:name w:val="No List3129"/>
    <w:next w:val="a4"/>
    <w:uiPriority w:val="99"/>
    <w:semiHidden/>
    <w:unhideWhenUsed/>
    <w:rsid w:val="009C21E0"/>
  </w:style>
  <w:style w:type="numbering" w:customStyle="1" w:styleId="NoList4129">
    <w:name w:val="No List4129"/>
    <w:next w:val="a4"/>
    <w:uiPriority w:val="99"/>
    <w:semiHidden/>
    <w:unhideWhenUsed/>
    <w:rsid w:val="009C21E0"/>
  </w:style>
  <w:style w:type="numbering" w:customStyle="1" w:styleId="NoList5119">
    <w:name w:val="No List5119"/>
    <w:next w:val="a4"/>
    <w:uiPriority w:val="99"/>
    <w:semiHidden/>
    <w:unhideWhenUsed/>
    <w:rsid w:val="009C21E0"/>
  </w:style>
  <w:style w:type="numbering" w:customStyle="1" w:styleId="NoList6119">
    <w:name w:val="No List6119"/>
    <w:next w:val="a4"/>
    <w:uiPriority w:val="99"/>
    <w:semiHidden/>
    <w:unhideWhenUsed/>
    <w:rsid w:val="009C21E0"/>
  </w:style>
  <w:style w:type="numbering" w:customStyle="1" w:styleId="NoList7119">
    <w:name w:val="No List7119"/>
    <w:next w:val="a4"/>
    <w:uiPriority w:val="99"/>
    <w:semiHidden/>
    <w:unhideWhenUsed/>
    <w:rsid w:val="009C21E0"/>
  </w:style>
  <w:style w:type="numbering" w:customStyle="1" w:styleId="NoList8119">
    <w:name w:val="No List8119"/>
    <w:next w:val="a4"/>
    <w:uiPriority w:val="99"/>
    <w:semiHidden/>
    <w:unhideWhenUsed/>
    <w:rsid w:val="009C21E0"/>
  </w:style>
  <w:style w:type="numbering" w:customStyle="1" w:styleId="NoList9110">
    <w:name w:val="No List9110"/>
    <w:next w:val="a4"/>
    <w:uiPriority w:val="99"/>
    <w:semiHidden/>
    <w:unhideWhenUsed/>
    <w:rsid w:val="009C21E0"/>
  </w:style>
  <w:style w:type="numbering" w:customStyle="1" w:styleId="LFO1910">
    <w:name w:val="LFO1910"/>
    <w:basedOn w:val="a4"/>
    <w:rsid w:val="009C21E0"/>
  </w:style>
  <w:style w:type="numbering" w:customStyle="1" w:styleId="NoList1010">
    <w:name w:val="No List1010"/>
    <w:next w:val="a4"/>
    <w:uiPriority w:val="99"/>
    <w:semiHidden/>
    <w:unhideWhenUsed/>
    <w:rsid w:val="009C21E0"/>
  </w:style>
  <w:style w:type="numbering" w:customStyle="1" w:styleId="LFO19110">
    <w:name w:val="LFO19110"/>
    <w:basedOn w:val="a4"/>
    <w:rsid w:val="009C21E0"/>
  </w:style>
  <w:style w:type="numbering" w:customStyle="1" w:styleId="NoList1229">
    <w:name w:val="No List1229"/>
    <w:next w:val="a4"/>
    <w:uiPriority w:val="99"/>
    <w:semiHidden/>
    <w:rsid w:val="009C21E0"/>
  </w:style>
  <w:style w:type="numbering" w:customStyle="1" w:styleId="NoList11129">
    <w:name w:val="No List11129"/>
    <w:next w:val="a4"/>
    <w:uiPriority w:val="99"/>
    <w:semiHidden/>
    <w:unhideWhenUsed/>
    <w:rsid w:val="009C21E0"/>
  </w:style>
  <w:style w:type="numbering" w:customStyle="1" w:styleId="129">
    <w:name w:val="无列表129"/>
    <w:next w:val="a4"/>
    <w:semiHidden/>
    <w:rsid w:val="009C21E0"/>
  </w:style>
  <w:style w:type="numbering" w:customStyle="1" w:styleId="1290">
    <w:name w:val="リストなし129"/>
    <w:next w:val="a4"/>
    <w:uiPriority w:val="99"/>
    <w:semiHidden/>
    <w:unhideWhenUsed/>
    <w:rsid w:val="009C21E0"/>
  </w:style>
  <w:style w:type="numbering" w:customStyle="1" w:styleId="1129">
    <w:name w:val="无列表1129"/>
    <w:next w:val="a4"/>
    <w:semiHidden/>
    <w:rsid w:val="009C21E0"/>
  </w:style>
  <w:style w:type="numbering" w:customStyle="1" w:styleId="11190">
    <w:name w:val="リストなし1119"/>
    <w:next w:val="a4"/>
    <w:uiPriority w:val="99"/>
    <w:semiHidden/>
    <w:unhideWhenUsed/>
    <w:rsid w:val="009C21E0"/>
  </w:style>
  <w:style w:type="numbering" w:customStyle="1" w:styleId="NoList2229">
    <w:name w:val="No List2229"/>
    <w:next w:val="a4"/>
    <w:uiPriority w:val="99"/>
    <w:semiHidden/>
    <w:unhideWhenUsed/>
    <w:rsid w:val="009C21E0"/>
  </w:style>
  <w:style w:type="numbering" w:customStyle="1" w:styleId="NoList3229">
    <w:name w:val="No List3229"/>
    <w:next w:val="a4"/>
    <w:uiPriority w:val="99"/>
    <w:semiHidden/>
    <w:unhideWhenUsed/>
    <w:rsid w:val="009C21E0"/>
  </w:style>
  <w:style w:type="numbering" w:customStyle="1" w:styleId="NoList4219">
    <w:name w:val="No List4219"/>
    <w:next w:val="a4"/>
    <w:uiPriority w:val="99"/>
    <w:semiHidden/>
    <w:unhideWhenUsed/>
    <w:rsid w:val="009C21E0"/>
  </w:style>
  <w:style w:type="numbering" w:customStyle="1" w:styleId="NoList21119">
    <w:name w:val="No List21119"/>
    <w:next w:val="a4"/>
    <w:uiPriority w:val="99"/>
    <w:semiHidden/>
    <w:unhideWhenUsed/>
    <w:rsid w:val="009C21E0"/>
  </w:style>
  <w:style w:type="numbering" w:customStyle="1" w:styleId="NoList31119">
    <w:name w:val="No List31119"/>
    <w:next w:val="a4"/>
    <w:uiPriority w:val="99"/>
    <w:semiHidden/>
    <w:unhideWhenUsed/>
    <w:rsid w:val="009C21E0"/>
  </w:style>
  <w:style w:type="numbering" w:customStyle="1" w:styleId="NoList41119">
    <w:name w:val="No List41119"/>
    <w:next w:val="a4"/>
    <w:uiPriority w:val="99"/>
    <w:semiHidden/>
    <w:unhideWhenUsed/>
    <w:rsid w:val="009C21E0"/>
  </w:style>
  <w:style w:type="numbering" w:customStyle="1" w:styleId="11119">
    <w:name w:val="无列表11119"/>
    <w:next w:val="a4"/>
    <w:semiHidden/>
    <w:rsid w:val="009C21E0"/>
  </w:style>
  <w:style w:type="numbering" w:customStyle="1" w:styleId="NoList111119">
    <w:name w:val="No List111119"/>
    <w:next w:val="a4"/>
    <w:uiPriority w:val="99"/>
    <w:semiHidden/>
    <w:unhideWhenUsed/>
    <w:rsid w:val="009C21E0"/>
  </w:style>
  <w:style w:type="numbering" w:customStyle="1" w:styleId="NoList12119">
    <w:name w:val="No List12119"/>
    <w:next w:val="a4"/>
    <w:uiPriority w:val="99"/>
    <w:semiHidden/>
    <w:unhideWhenUsed/>
    <w:rsid w:val="009C21E0"/>
  </w:style>
  <w:style w:type="numbering" w:customStyle="1" w:styleId="NoList22119">
    <w:name w:val="No List22119"/>
    <w:next w:val="a4"/>
    <w:uiPriority w:val="99"/>
    <w:semiHidden/>
    <w:unhideWhenUsed/>
    <w:rsid w:val="009C21E0"/>
  </w:style>
  <w:style w:type="numbering" w:customStyle="1" w:styleId="NoList32119">
    <w:name w:val="No List32119"/>
    <w:next w:val="a4"/>
    <w:uiPriority w:val="99"/>
    <w:semiHidden/>
    <w:unhideWhenUsed/>
    <w:rsid w:val="009C21E0"/>
  </w:style>
  <w:style w:type="numbering" w:customStyle="1" w:styleId="NoList148">
    <w:name w:val="No List148"/>
    <w:next w:val="a4"/>
    <w:uiPriority w:val="99"/>
    <w:semiHidden/>
    <w:unhideWhenUsed/>
    <w:rsid w:val="009C21E0"/>
  </w:style>
  <w:style w:type="numbering" w:customStyle="1" w:styleId="NoList158">
    <w:name w:val="No List158"/>
    <w:next w:val="a4"/>
    <w:uiPriority w:val="99"/>
    <w:semiHidden/>
    <w:unhideWhenUsed/>
    <w:rsid w:val="009C21E0"/>
  </w:style>
  <w:style w:type="numbering" w:customStyle="1" w:styleId="NoList248">
    <w:name w:val="No List248"/>
    <w:next w:val="a4"/>
    <w:uiPriority w:val="99"/>
    <w:semiHidden/>
    <w:unhideWhenUsed/>
    <w:rsid w:val="009C21E0"/>
  </w:style>
  <w:style w:type="numbering" w:customStyle="1" w:styleId="NoList348">
    <w:name w:val="No List348"/>
    <w:next w:val="a4"/>
    <w:uiPriority w:val="99"/>
    <w:semiHidden/>
    <w:unhideWhenUsed/>
    <w:rsid w:val="009C21E0"/>
  </w:style>
  <w:style w:type="numbering" w:customStyle="1" w:styleId="NoList448">
    <w:name w:val="No List448"/>
    <w:next w:val="a4"/>
    <w:uiPriority w:val="99"/>
    <w:semiHidden/>
    <w:unhideWhenUsed/>
    <w:rsid w:val="009C21E0"/>
  </w:style>
  <w:style w:type="numbering" w:customStyle="1" w:styleId="NoList538">
    <w:name w:val="No List538"/>
    <w:next w:val="a4"/>
    <w:uiPriority w:val="99"/>
    <w:semiHidden/>
    <w:unhideWhenUsed/>
    <w:rsid w:val="009C21E0"/>
  </w:style>
  <w:style w:type="numbering" w:customStyle="1" w:styleId="NoList638">
    <w:name w:val="No List638"/>
    <w:next w:val="a4"/>
    <w:uiPriority w:val="99"/>
    <w:semiHidden/>
    <w:unhideWhenUsed/>
    <w:rsid w:val="009C21E0"/>
  </w:style>
  <w:style w:type="numbering" w:customStyle="1" w:styleId="NoList738">
    <w:name w:val="No List738"/>
    <w:next w:val="a4"/>
    <w:uiPriority w:val="99"/>
    <w:semiHidden/>
    <w:unhideWhenUsed/>
    <w:rsid w:val="009C21E0"/>
  </w:style>
  <w:style w:type="numbering" w:customStyle="1" w:styleId="NoList828">
    <w:name w:val="No List828"/>
    <w:next w:val="a4"/>
    <w:uiPriority w:val="99"/>
    <w:semiHidden/>
    <w:unhideWhenUsed/>
    <w:rsid w:val="009C21E0"/>
  </w:style>
  <w:style w:type="numbering" w:customStyle="1" w:styleId="NoList928">
    <w:name w:val="No List928"/>
    <w:next w:val="a4"/>
    <w:uiPriority w:val="99"/>
    <w:semiHidden/>
    <w:unhideWhenUsed/>
    <w:rsid w:val="009C21E0"/>
  </w:style>
  <w:style w:type="numbering" w:customStyle="1" w:styleId="NoList1138">
    <w:name w:val="No List1138"/>
    <w:next w:val="a4"/>
    <w:uiPriority w:val="99"/>
    <w:semiHidden/>
    <w:unhideWhenUsed/>
    <w:rsid w:val="009C21E0"/>
  </w:style>
  <w:style w:type="numbering" w:customStyle="1" w:styleId="NoList2138">
    <w:name w:val="No List2138"/>
    <w:next w:val="a4"/>
    <w:uiPriority w:val="99"/>
    <w:semiHidden/>
    <w:unhideWhenUsed/>
    <w:rsid w:val="009C21E0"/>
  </w:style>
  <w:style w:type="numbering" w:customStyle="1" w:styleId="NoList3138">
    <w:name w:val="No List3138"/>
    <w:next w:val="a4"/>
    <w:uiPriority w:val="99"/>
    <w:semiHidden/>
    <w:unhideWhenUsed/>
    <w:rsid w:val="009C21E0"/>
  </w:style>
  <w:style w:type="numbering" w:customStyle="1" w:styleId="NoList4138">
    <w:name w:val="No List4138"/>
    <w:next w:val="a4"/>
    <w:uiPriority w:val="99"/>
    <w:semiHidden/>
    <w:unhideWhenUsed/>
    <w:rsid w:val="009C21E0"/>
  </w:style>
  <w:style w:type="numbering" w:customStyle="1" w:styleId="NoList5128">
    <w:name w:val="No List5128"/>
    <w:next w:val="a4"/>
    <w:uiPriority w:val="99"/>
    <w:semiHidden/>
    <w:unhideWhenUsed/>
    <w:rsid w:val="009C21E0"/>
  </w:style>
  <w:style w:type="numbering" w:customStyle="1" w:styleId="NoList6128">
    <w:name w:val="No List6128"/>
    <w:next w:val="a4"/>
    <w:uiPriority w:val="99"/>
    <w:semiHidden/>
    <w:unhideWhenUsed/>
    <w:rsid w:val="009C21E0"/>
  </w:style>
  <w:style w:type="numbering" w:customStyle="1" w:styleId="NoList7128">
    <w:name w:val="No List7128"/>
    <w:next w:val="a4"/>
    <w:uiPriority w:val="99"/>
    <w:semiHidden/>
    <w:unhideWhenUsed/>
    <w:rsid w:val="009C21E0"/>
  </w:style>
  <w:style w:type="numbering" w:customStyle="1" w:styleId="NoList8128">
    <w:name w:val="No List8128"/>
    <w:next w:val="a4"/>
    <w:uiPriority w:val="99"/>
    <w:semiHidden/>
    <w:unhideWhenUsed/>
    <w:rsid w:val="009C21E0"/>
  </w:style>
  <w:style w:type="numbering" w:customStyle="1" w:styleId="NoList9118">
    <w:name w:val="No List9118"/>
    <w:next w:val="a4"/>
    <w:uiPriority w:val="99"/>
    <w:semiHidden/>
    <w:unhideWhenUsed/>
    <w:rsid w:val="009C21E0"/>
  </w:style>
  <w:style w:type="numbering" w:customStyle="1" w:styleId="LFO1928">
    <w:name w:val="LFO1928"/>
    <w:basedOn w:val="a4"/>
    <w:rsid w:val="009C21E0"/>
  </w:style>
  <w:style w:type="numbering" w:customStyle="1" w:styleId="NoList1018">
    <w:name w:val="No List1018"/>
    <w:next w:val="a4"/>
    <w:uiPriority w:val="99"/>
    <w:semiHidden/>
    <w:unhideWhenUsed/>
    <w:rsid w:val="009C21E0"/>
  </w:style>
  <w:style w:type="numbering" w:customStyle="1" w:styleId="LFO19118">
    <w:name w:val="LFO19118"/>
    <w:basedOn w:val="a4"/>
    <w:rsid w:val="009C21E0"/>
  </w:style>
  <w:style w:type="numbering" w:customStyle="1" w:styleId="NoList1238">
    <w:name w:val="No List1238"/>
    <w:next w:val="a4"/>
    <w:uiPriority w:val="99"/>
    <w:semiHidden/>
    <w:rsid w:val="009C21E0"/>
  </w:style>
  <w:style w:type="numbering" w:customStyle="1" w:styleId="NoList11138">
    <w:name w:val="No List11138"/>
    <w:next w:val="a4"/>
    <w:uiPriority w:val="99"/>
    <w:semiHidden/>
    <w:unhideWhenUsed/>
    <w:rsid w:val="009C21E0"/>
  </w:style>
  <w:style w:type="numbering" w:customStyle="1" w:styleId="138">
    <w:name w:val="无列表138"/>
    <w:next w:val="a4"/>
    <w:semiHidden/>
    <w:rsid w:val="009C21E0"/>
  </w:style>
  <w:style w:type="numbering" w:customStyle="1" w:styleId="1380">
    <w:name w:val="リストなし138"/>
    <w:next w:val="a4"/>
    <w:uiPriority w:val="99"/>
    <w:semiHidden/>
    <w:unhideWhenUsed/>
    <w:rsid w:val="009C21E0"/>
  </w:style>
  <w:style w:type="numbering" w:customStyle="1" w:styleId="1138">
    <w:name w:val="无列表1138"/>
    <w:next w:val="a4"/>
    <w:semiHidden/>
    <w:rsid w:val="009C21E0"/>
  </w:style>
  <w:style w:type="numbering" w:customStyle="1" w:styleId="11280">
    <w:name w:val="リストなし1128"/>
    <w:next w:val="a4"/>
    <w:uiPriority w:val="99"/>
    <w:semiHidden/>
    <w:unhideWhenUsed/>
    <w:rsid w:val="009C21E0"/>
  </w:style>
  <w:style w:type="numbering" w:customStyle="1" w:styleId="NoList2238">
    <w:name w:val="No List2238"/>
    <w:next w:val="a4"/>
    <w:uiPriority w:val="99"/>
    <w:semiHidden/>
    <w:unhideWhenUsed/>
    <w:rsid w:val="009C21E0"/>
  </w:style>
  <w:style w:type="numbering" w:customStyle="1" w:styleId="NoList3238">
    <w:name w:val="No List3238"/>
    <w:next w:val="a4"/>
    <w:uiPriority w:val="99"/>
    <w:semiHidden/>
    <w:unhideWhenUsed/>
    <w:rsid w:val="009C21E0"/>
  </w:style>
  <w:style w:type="numbering" w:customStyle="1" w:styleId="NoList4228">
    <w:name w:val="No List4228"/>
    <w:next w:val="a4"/>
    <w:uiPriority w:val="99"/>
    <w:semiHidden/>
    <w:unhideWhenUsed/>
    <w:rsid w:val="009C21E0"/>
  </w:style>
  <w:style w:type="numbering" w:customStyle="1" w:styleId="NoList21128">
    <w:name w:val="No List21128"/>
    <w:next w:val="a4"/>
    <w:uiPriority w:val="99"/>
    <w:semiHidden/>
    <w:unhideWhenUsed/>
    <w:rsid w:val="009C21E0"/>
  </w:style>
  <w:style w:type="numbering" w:customStyle="1" w:styleId="NoList31128">
    <w:name w:val="No List31128"/>
    <w:next w:val="a4"/>
    <w:uiPriority w:val="99"/>
    <w:semiHidden/>
    <w:unhideWhenUsed/>
    <w:rsid w:val="009C21E0"/>
  </w:style>
  <w:style w:type="numbering" w:customStyle="1" w:styleId="NoList41128">
    <w:name w:val="No List41128"/>
    <w:next w:val="a4"/>
    <w:uiPriority w:val="99"/>
    <w:semiHidden/>
    <w:unhideWhenUsed/>
    <w:rsid w:val="009C21E0"/>
  </w:style>
  <w:style w:type="numbering" w:customStyle="1" w:styleId="11128">
    <w:name w:val="无列表11128"/>
    <w:next w:val="a4"/>
    <w:semiHidden/>
    <w:rsid w:val="009C21E0"/>
  </w:style>
  <w:style w:type="numbering" w:customStyle="1" w:styleId="NoList111128">
    <w:name w:val="No List111128"/>
    <w:next w:val="a4"/>
    <w:uiPriority w:val="99"/>
    <w:semiHidden/>
    <w:unhideWhenUsed/>
    <w:rsid w:val="009C21E0"/>
  </w:style>
  <w:style w:type="numbering" w:customStyle="1" w:styleId="NoList12128">
    <w:name w:val="No List12128"/>
    <w:next w:val="a4"/>
    <w:uiPriority w:val="99"/>
    <w:semiHidden/>
    <w:unhideWhenUsed/>
    <w:rsid w:val="009C21E0"/>
  </w:style>
  <w:style w:type="numbering" w:customStyle="1" w:styleId="NoList22128">
    <w:name w:val="No List22128"/>
    <w:next w:val="a4"/>
    <w:uiPriority w:val="99"/>
    <w:semiHidden/>
    <w:unhideWhenUsed/>
    <w:rsid w:val="009C21E0"/>
  </w:style>
  <w:style w:type="numbering" w:customStyle="1" w:styleId="NoList32128">
    <w:name w:val="No List32128"/>
    <w:next w:val="a4"/>
    <w:uiPriority w:val="99"/>
    <w:semiHidden/>
    <w:unhideWhenUsed/>
    <w:rsid w:val="009C21E0"/>
  </w:style>
  <w:style w:type="numbering" w:customStyle="1" w:styleId="NoList168">
    <w:name w:val="No List168"/>
    <w:next w:val="a4"/>
    <w:uiPriority w:val="99"/>
    <w:semiHidden/>
    <w:unhideWhenUsed/>
    <w:rsid w:val="009C21E0"/>
  </w:style>
  <w:style w:type="numbering" w:customStyle="1" w:styleId="NoList178">
    <w:name w:val="No List178"/>
    <w:next w:val="a4"/>
    <w:uiPriority w:val="99"/>
    <w:semiHidden/>
    <w:unhideWhenUsed/>
    <w:rsid w:val="009C21E0"/>
  </w:style>
  <w:style w:type="numbering" w:customStyle="1" w:styleId="NoList258">
    <w:name w:val="No List258"/>
    <w:next w:val="a4"/>
    <w:uiPriority w:val="99"/>
    <w:semiHidden/>
    <w:unhideWhenUsed/>
    <w:rsid w:val="009C21E0"/>
  </w:style>
  <w:style w:type="numbering" w:customStyle="1" w:styleId="NoList358">
    <w:name w:val="No List358"/>
    <w:next w:val="a4"/>
    <w:uiPriority w:val="99"/>
    <w:semiHidden/>
    <w:unhideWhenUsed/>
    <w:rsid w:val="009C21E0"/>
  </w:style>
  <w:style w:type="numbering" w:customStyle="1" w:styleId="NoList458">
    <w:name w:val="No List458"/>
    <w:next w:val="a4"/>
    <w:uiPriority w:val="99"/>
    <w:semiHidden/>
    <w:unhideWhenUsed/>
    <w:rsid w:val="009C21E0"/>
  </w:style>
  <w:style w:type="numbering" w:customStyle="1" w:styleId="NoList548">
    <w:name w:val="No List548"/>
    <w:next w:val="a4"/>
    <w:uiPriority w:val="99"/>
    <w:semiHidden/>
    <w:unhideWhenUsed/>
    <w:rsid w:val="009C21E0"/>
  </w:style>
  <w:style w:type="numbering" w:customStyle="1" w:styleId="NoList648">
    <w:name w:val="No List648"/>
    <w:next w:val="a4"/>
    <w:uiPriority w:val="99"/>
    <w:semiHidden/>
    <w:unhideWhenUsed/>
    <w:rsid w:val="009C21E0"/>
  </w:style>
  <w:style w:type="numbering" w:customStyle="1" w:styleId="NoList748">
    <w:name w:val="No List748"/>
    <w:next w:val="a4"/>
    <w:uiPriority w:val="99"/>
    <w:semiHidden/>
    <w:unhideWhenUsed/>
    <w:rsid w:val="009C21E0"/>
  </w:style>
  <w:style w:type="numbering" w:customStyle="1" w:styleId="NoList838">
    <w:name w:val="No List838"/>
    <w:next w:val="a4"/>
    <w:uiPriority w:val="99"/>
    <w:semiHidden/>
    <w:unhideWhenUsed/>
    <w:rsid w:val="009C21E0"/>
  </w:style>
  <w:style w:type="numbering" w:customStyle="1" w:styleId="NoList938">
    <w:name w:val="No List938"/>
    <w:next w:val="a4"/>
    <w:uiPriority w:val="99"/>
    <w:semiHidden/>
    <w:unhideWhenUsed/>
    <w:rsid w:val="009C21E0"/>
  </w:style>
  <w:style w:type="numbering" w:customStyle="1" w:styleId="NoList1148">
    <w:name w:val="No List1148"/>
    <w:next w:val="a4"/>
    <w:uiPriority w:val="99"/>
    <w:semiHidden/>
    <w:unhideWhenUsed/>
    <w:rsid w:val="009C21E0"/>
  </w:style>
  <w:style w:type="numbering" w:customStyle="1" w:styleId="NoList2148">
    <w:name w:val="No List2148"/>
    <w:next w:val="a4"/>
    <w:uiPriority w:val="99"/>
    <w:semiHidden/>
    <w:unhideWhenUsed/>
    <w:rsid w:val="009C21E0"/>
  </w:style>
  <w:style w:type="numbering" w:customStyle="1" w:styleId="NoList3148">
    <w:name w:val="No List3148"/>
    <w:next w:val="a4"/>
    <w:uiPriority w:val="99"/>
    <w:semiHidden/>
    <w:unhideWhenUsed/>
    <w:rsid w:val="009C21E0"/>
  </w:style>
  <w:style w:type="numbering" w:customStyle="1" w:styleId="NoList4148">
    <w:name w:val="No List4148"/>
    <w:next w:val="a4"/>
    <w:uiPriority w:val="99"/>
    <w:semiHidden/>
    <w:unhideWhenUsed/>
    <w:rsid w:val="009C21E0"/>
  </w:style>
  <w:style w:type="numbering" w:customStyle="1" w:styleId="NoList5138">
    <w:name w:val="No List5138"/>
    <w:next w:val="a4"/>
    <w:uiPriority w:val="99"/>
    <w:semiHidden/>
    <w:unhideWhenUsed/>
    <w:rsid w:val="009C21E0"/>
  </w:style>
  <w:style w:type="numbering" w:customStyle="1" w:styleId="NoList6138">
    <w:name w:val="No List6138"/>
    <w:next w:val="a4"/>
    <w:uiPriority w:val="99"/>
    <w:semiHidden/>
    <w:unhideWhenUsed/>
    <w:rsid w:val="009C21E0"/>
  </w:style>
  <w:style w:type="numbering" w:customStyle="1" w:styleId="NoList7138">
    <w:name w:val="No List7138"/>
    <w:next w:val="a4"/>
    <w:uiPriority w:val="99"/>
    <w:semiHidden/>
    <w:unhideWhenUsed/>
    <w:rsid w:val="009C21E0"/>
  </w:style>
  <w:style w:type="numbering" w:customStyle="1" w:styleId="NoList8138">
    <w:name w:val="No List8138"/>
    <w:next w:val="a4"/>
    <w:uiPriority w:val="99"/>
    <w:semiHidden/>
    <w:unhideWhenUsed/>
    <w:rsid w:val="009C21E0"/>
  </w:style>
  <w:style w:type="numbering" w:customStyle="1" w:styleId="NoList9128">
    <w:name w:val="No List9128"/>
    <w:next w:val="a4"/>
    <w:uiPriority w:val="99"/>
    <w:semiHidden/>
    <w:unhideWhenUsed/>
    <w:rsid w:val="009C21E0"/>
  </w:style>
  <w:style w:type="numbering" w:customStyle="1" w:styleId="LFO1938">
    <w:name w:val="LFO1938"/>
    <w:basedOn w:val="a4"/>
    <w:rsid w:val="009C21E0"/>
  </w:style>
  <w:style w:type="numbering" w:customStyle="1" w:styleId="NoList1028">
    <w:name w:val="No List1028"/>
    <w:next w:val="a4"/>
    <w:uiPriority w:val="99"/>
    <w:semiHidden/>
    <w:unhideWhenUsed/>
    <w:rsid w:val="009C21E0"/>
  </w:style>
  <w:style w:type="numbering" w:customStyle="1" w:styleId="LFO19128">
    <w:name w:val="LFO19128"/>
    <w:basedOn w:val="a4"/>
    <w:rsid w:val="009C21E0"/>
  </w:style>
  <w:style w:type="numbering" w:customStyle="1" w:styleId="NoList1248">
    <w:name w:val="No List1248"/>
    <w:next w:val="a4"/>
    <w:uiPriority w:val="99"/>
    <w:semiHidden/>
    <w:rsid w:val="009C21E0"/>
  </w:style>
  <w:style w:type="numbering" w:customStyle="1" w:styleId="NoList11148">
    <w:name w:val="No List11148"/>
    <w:next w:val="a4"/>
    <w:uiPriority w:val="99"/>
    <w:semiHidden/>
    <w:unhideWhenUsed/>
    <w:rsid w:val="009C21E0"/>
  </w:style>
  <w:style w:type="numbering" w:customStyle="1" w:styleId="148">
    <w:name w:val="无列表148"/>
    <w:next w:val="a4"/>
    <w:semiHidden/>
    <w:rsid w:val="009C21E0"/>
  </w:style>
  <w:style w:type="numbering" w:customStyle="1" w:styleId="1480">
    <w:name w:val="リストなし148"/>
    <w:next w:val="a4"/>
    <w:uiPriority w:val="99"/>
    <w:semiHidden/>
    <w:unhideWhenUsed/>
    <w:rsid w:val="009C21E0"/>
  </w:style>
  <w:style w:type="numbering" w:customStyle="1" w:styleId="1148">
    <w:name w:val="无列表1148"/>
    <w:next w:val="a4"/>
    <w:semiHidden/>
    <w:rsid w:val="009C21E0"/>
  </w:style>
  <w:style w:type="numbering" w:customStyle="1" w:styleId="11380">
    <w:name w:val="リストなし1138"/>
    <w:next w:val="a4"/>
    <w:uiPriority w:val="99"/>
    <w:semiHidden/>
    <w:unhideWhenUsed/>
    <w:rsid w:val="009C21E0"/>
  </w:style>
  <w:style w:type="numbering" w:customStyle="1" w:styleId="NoList2248">
    <w:name w:val="No List2248"/>
    <w:next w:val="a4"/>
    <w:uiPriority w:val="99"/>
    <w:semiHidden/>
    <w:unhideWhenUsed/>
    <w:rsid w:val="009C21E0"/>
  </w:style>
  <w:style w:type="numbering" w:customStyle="1" w:styleId="NoList3248">
    <w:name w:val="No List3248"/>
    <w:next w:val="a4"/>
    <w:uiPriority w:val="99"/>
    <w:semiHidden/>
    <w:unhideWhenUsed/>
    <w:rsid w:val="009C21E0"/>
  </w:style>
  <w:style w:type="numbering" w:customStyle="1" w:styleId="NoList4238">
    <w:name w:val="No List4238"/>
    <w:next w:val="a4"/>
    <w:uiPriority w:val="99"/>
    <w:semiHidden/>
    <w:unhideWhenUsed/>
    <w:rsid w:val="009C21E0"/>
  </w:style>
  <w:style w:type="numbering" w:customStyle="1" w:styleId="NoList21138">
    <w:name w:val="No List21138"/>
    <w:next w:val="a4"/>
    <w:uiPriority w:val="99"/>
    <w:semiHidden/>
    <w:unhideWhenUsed/>
    <w:rsid w:val="009C21E0"/>
  </w:style>
  <w:style w:type="numbering" w:customStyle="1" w:styleId="NoList31138">
    <w:name w:val="No List31138"/>
    <w:next w:val="a4"/>
    <w:uiPriority w:val="99"/>
    <w:semiHidden/>
    <w:unhideWhenUsed/>
    <w:rsid w:val="009C21E0"/>
  </w:style>
  <w:style w:type="numbering" w:customStyle="1" w:styleId="NoList41138">
    <w:name w:val="No List41138"/>
    <w:next w:val="a4"/>
    <w:uiPriority w:val="99"/>
    <w:semiHidden/>
    <w:unhideWhenUsed/>
    <w:rsid w:val="009C21E0"/>
  </w:style>
  <w:style w:type="numbering" w:customStyle="1" w:styleId="11138">
    <w:name w:val="无列表11138"/>
    <w:next w:val="a4"/>
    <w:semiHidden/>
    <w:rsid w:val="009C21E0"/>
  </w:style>
  <w:style w:type="numbering" w:customStyle="1" w:styleId="NoList111138">
    <w:name w:val="No List111138"/>
    <w:next w:val="a4"/>
    <w:uiPriority w:val="99"/>
    <w:semiHidden/>
    <w:unhideWhenUsed/>
    <w:rsid w:val="009C21E0"/>
  </w:style>
  <w:style w:type="numbering" w:customStyle="1" w:styleId="NoList12138">
    <w:name w:val="No List12138"/>
    <w:next w:val="a4"/>
    <w:uiPriority w:val="99"/>
    <w:semiHidden/>
    <w:unhideWhenUsed/>
    <w:rsid w:val="009C21E0"/>
  </w:style>
  <w:style w:type="numbering" w:customStyle="1" w:styleId="NoList22138">
    <w:name w:val="No List22138"/>
    <w:next w:val="a4"/>
    <w:uiPriority w:val="99"/>
    <w:semiHidden/>
    <w:unhideWhenUsed/>
    <w:rsid w:val="009C21E0"/>
  </w:style>
  <w:style w:type="numbering" w:customStyle="1" w:styleId="NoList32138">
    <w:name w:val="No List32138"/>
    <w:next w:val="a4"/>
    <w:uiPriority w:val="99"/>
    <w:semiHidden/>
    <w:unhideWhenUsed/>
    <w:rsid w:val="009C21E0"/>
  </w:style>
  <w:style w:type="table" w:customStyle="1" w:styleId="328">
    <w:name w:val="网格型328"/>
    <w:basedOn w:val="a3"/>
    <w:rsid w:val="009C21E0"/>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9C21E0"/>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8">
    <w:name w:val="Table Classic 228"/>
    <w:basedOn w:val="a3"/>
    <w:rsid w:val="009C21E0"/>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8">
    <w:name w:val="网格型3118"/>
    <w:basedOn w:val="a3"/>
    <w:rsid w:val="009C21E0"/>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3"/>
    <w:rsid w:val="009C21E0"/>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无列表20"/>
    <w:next w:val="a4"/>
    <w:uiPriority w:val="99"/>
    <w:semiHidden/>
    <w:unhideWhenUsed/>
    <w:rsid w:val="00CF6AEA"/>
  </w:style>
  <w:style w:type="table" w:customStyle="1" w:styleId="202">
    <w:name w:val="网格型20"/>
    <w:basedOn w:val="a3"/>
    <w:next w:val="af5"/>
    <w:uiPriority w:val="39"/>
    <w:qFormat/>
    <w:rsid w:val="00CF6AEA"/>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a3"/>
    <w:next w:val="af5"/>
    <w:qFormat/>
    <w:rsid w:val="00CF6AE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无列表130"/>
    <w:next w:val="a4"/>
    <w:semiHidden/>
    <w:rsid w:val="00CF6AEA"/>
  </w:style>
  <w:style w:type="numbering" w:customStyle="1" w:styleId="290">
    <w:name w:val="无列表29"/>
    <w:next w:val="a4"/>
    <w:uiPriority w:val="99"/>
    <w:semiHidden/>
    <w:unhideWhenUsed/>
    <w:rsid w:val="00CF6AEA"/>
  </w:style>
  <w:style w:type="table" w:customStyle="1" w:styleId="1149">
    <w:name w:val="网格型114"/>
    <w:basedOn w:val="a3"/>
    <w:next w:val="af5"/>
    <w:uiPriority w:val="39"/>
    <w:rsid w:val="00CF6AEA"/>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next w:val="af5"/>
    <w:rsid w:val="00CF6AEA"/>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无列表1130"/>
    <w:next w:val="a4"/>
    <w:semiHidden/>
    <w:rsid w:val="00CF6AEA"/>
  </w:style>
  <w:style w:type="numbering" w:customStyle="1" w:styleId="1301">
    <w:name w:val="リストなし130"/>
    <w:next w:val="a4"/>
    <w:uiPriority w:val="99"/>
    <w:semiHidden/>
    <w:unhideWhenUsed/>
    <w:rsid w:val="00CF6AEA"/>
  </w:style>
  <w:style w:type="numbering" w:customStyle="1" w:styleId="NoList140">
    <w:name w:val="No List140"/>
    <w:next w:val="a4"/>
    <w:uiPriority w:val="99"/>
    <w:semiHidden/>
    <w:unhideWhenUsed/>
    <w:rsid w:val="00CF6AEA"/>
  </w:style>
  <w:style w:type="numbering" w:customStyle="1" w:styleId="11201">
    <w:name w:val="リストなし1120"/>
    <w:next w:val="a4"/>
    <w:uiPriority w:val="99"/>
    <w:semiHidden/>
    <w:unhideWhenUsed/>
    <w:rsid w:val="00CF6AEA"/>
  </w:style>
  <w:style w:type="numbering" w:customStyle="1" w:styleId="NoList240">
    <w:name w:val="No List240"/>
    <w:next w:val="a4"/>
    <w:uiPriority w:val="99"/>
    <w:semiHidden/>
    <w:unhideWhenUsed/>
    <w:rsid w:val="00CF6AEA"/>
  </w:style>
  <w:style w:type="numbering" w:customStyle="1" w:styleId="NoList340">
    <w:name w:val="No List340"/>
    <w:next w:val="a4"/>
    <w:uiPriority w:val="99"/>
    <w:semiHidden/>
    <w:unhideWhenUsed/>
    <w:rsid w:val="00CF6AEA"/>
  </w:style>
  <w:style w:type="numbering" w:customStyle="1" w:styleId="NoList1130">
    <w:name w:val="No List1130"/>
    <w:next w:val="a4"/>
    <w:uiPriority w:val="99"/>
    <w:semiHidden/>
    <w:unhideWhenUsed/>
    <w:rsid w:val="00CF6AEA"/>
  </w:style>
  <w:style w:type="numbering" w:customStyle="1" w:styleId="NoList440">
    <w:name w:val="No List440"/>
    <w:next w:val="a4"/>
    <w:uiPriority w:val="99"/>
    <w:semiHidden/>
    <w:unhideWhenUsed/>
    <w:rsid w:val="00CF6AEA"/>
  </w:style>
  <w:style w:type="numbering" w:customStyle="1" w:styleId="NoList530">
    <w:name w:val="No List530"/>
    <w:next w:val="a4"/>
    <w:uiPriority w:val="99"/>
    <w:semiHidden/>
    <w:unhideWhenUsed/>
    <w:rsid w:val="00CF6AEA"/>
  </w:style>
  <w:style w:type="numbering" w:customStyle="1" w:styleId="NoList11130">
    <w:name w:val="No List11130"/>
    <w:next w:val="a4"/>
    <w:uiPriority w:val="99"/>
    <w:semiHidden/>
    <w:unhideWhenUsed/>
    <w:rsid w:val="00CF6AEA"/>
  </w:style>
  <w:style w:type="numbering" w:customStyle="1" w:styleId="NoList2130">
    <w:name w:val="No List2130"/>
    <w:next w:val="a4"/>
    <w:uiPriority w:val="99"/>
    <w:semiHidden/>
    <w:unhideWhenUsed/>
    <w:rsid w:val="00CF6AEA"/>
  </w:style>
  <w:style w:type="numbering" w:customStyle="1" w:styleId="NoList3130">
    <w:name w:val="No List3130"/>
    <w:next w:val="a4"/>
    <w:uiPriority w:val="99"/>
    <w:semiHidden/>
    <w:unhideWhenUsed/>
    <w:rsid w:val="00CF6AEA"/>
  </w:style>
  <w:style w:type="numbering" w:customStyle="1" w:styleId="NoList4130">
    <w:name w:val="No List4130"/>
    <w:next w:val="a4"/>
    <w:uiPriority w:val="99"/>
    <w:semiHidden/>
    <w:unhideWhenUsed/>
    <w:rsid w:val="00CF6AEA"/>
  </w:style>
  <w:style w:type="numbering" w:customStyle="1" w:styleId="NoList630">
    <w:name w:val="No List630"/>
    <w:next w:val="a4"/>
    <w:uiPriority w:val="99"/>
    <w:semiHidden/>
    <w:unhideWhenUsed/>
    <w:rsid w:val="00CF6AEA"/>
  </w:style>
  <w:style w:type="numbering" w:customStyle="1" w:styleId="NoList730">
    <w:name w:val="No List730"/>
    <w:next w:val="a4"/>
    <w:uiPriority w:val="99"/>
    <w:semiHidden/>
    <w:unhideWhenUsed/>
    <w:rsid w:val="00CF6AEA"/>
  </w:style>
  <w:style w:type="numbering" w:customStyle="1" w:styleId="NoList1230">
    <w:name w:val="No List1230"/>
    <w:next w:val="a4"/>
    <w:uiPriority w:val="99"/>
    <w:semiHidden/>
    <w:unhideWhenUsed/>
    <w:rsid w:val="00CF6AEA"/>
  </w:style>
  <w:style w:type="numbering" w:customStyle="1" w:styleId="NoList2230">
    <w:name w:val="No List2230"/>
    <w:next w:val="a4"/>
    <w:uiPriority w:val="99"/>
    <w:semiHidden/>
    <w:unhideWhenUsed/>
    <w:rsid w:val="00CF6AEA"/>
  </w:style>
  <w:style w:type="numbering" w:customStyle="1" w:styleId="NoList3230">
    <w:name w:val="No List3230"/>
    <w:next w:val="a4"/>
    <w:uiPriority w:val="99"/>
    <w:semiHidden/>
    <w:unhideWhenUsed/>
    <w:rsid w:val="00CF6AEA"/>
  </w:style>
  <w:style w:type="table" w:customStyle="1" w:styleId="TableGrid515">
    <w:name w:val="Table Grid515"/>
    <w:basedOn w:val="a3"/>
    <w:next w:val="af5"/>
    <w:qFormat/>
    <w:rsid w:val="00CF6AEA"/>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a3"/>
    <w:next w:val="af5"/>
    <w:qFormat/>
    <w:rsid w:val="00CF6A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0">
    <w:name w:val="No List4220"/>
    <w:next w:val="a4"/>
    <w:uiPriority w:val="99"/>
    <w:semiHidden/>
    <w:unhideWhenUsed/>
    <w:rsid w:val="00CF6AEA"/>
  </w:style>
  <w:style w:type="numbering" w:customStyle="1" w:styleId="NoList5120">
    <w:name w:val="No List5120"/>
    <w:next w:val="a4"/>
    <w:uiPriority w:val="99"/>
    <w:semiHidden/>
    <w:unhideWhenUsed/>
    <w:rsid w:val="00CF6AEA"/>
  </w:style>
  <w:style w:type="numbering" w:customStyle="1" w:styleId="NoList21120">
    <w:name w:val="No List21120"/>
    <w:next w:val="a4"/>
    <w:uiPriority w:val="99"/>
    <w:semiHidden/>
    <w:unhideWhenUsed/>
    <w:rsid w:val="00CF6AEA"/>
  </w:style>
  <w:style w:type="numbering" w:customStyle="1" w:styleId="NoList31120">
    <w:name w:val="No List31120"/>
    <w:next w:val="a4"/>
    <w:uiPriority w:val="99"/>
    <w:semiHidden/>
    <w:unhideWhenUsed/>
    <w:rsid w:val="00CF6AEA"/>
  </w:style>
  <w:style w:type="numbering" w:customStyle="1" w:styleId="NoList41120">
    <w:name w:val="No List41120"/>
    <w:next w:val="a4"/>
    <w:uiPriority w:val="99"/>
    <w:semiHidden/>
    <w:unhideWhenUsed/>
    <w:rsid w:val="00CF6AEA"/>
  </w:style>
  <w:style w:type="numbering" w:customStyle="1" w:styleId="NoList6120">
    <w:name w:val="No List6120"/>
    <w:next w:val="a4"/>
    <w:uiPriority w:val="99"/>
    <w:semiHidden/>
    <w:unhideWhenUsed/>
    <w:rsid w:val="00CF6AEA"/>
  </w:style>
  <w:style w:type="numbering" w:customStyle="1" w:styleId="111200">
    <w:name w:val="无列表11120"/>
    <w:next w:val="a4"/>
    <w:semiHidden/>
    <w:rsid w:val="00CF6AEA"/>
  </w:style>
  <w:style w:type="numbering" w:customStyle="1" w:styleId="NoList111120">
    <w:name w:val="No List111120"/>
    <w:next w:val="a4"/>
    <w:uiPriority w:val="99"/>
    <w:semiHidden/>
    <w:unhideWhenUsed/>
    <w:rsid w:val="00CF6AEA"/>
  </w:style>
  <w:style w:type="numbering" w:customStyle="1" w:styleId="NoList7120">
    <w:name w:val="No List7120"/>
    <w:next w:val="a4"/>
    <w:uiPriority w:val="99"/>
    <w:semiHidden/>
    <w:unhideWhenUsed/>
    <w:rsid w:val="00CF6AEA"/>
  </w:style>
  <w:style w:type="numbering" w:customStyle="1" w:styleId="NoList12120">
    <w:name w:val="No List12120"/>
    <w:next w:val="a4"/>
    <w:uiPriority w:val="99"/>
    <w:semiHidden/>
    <w:unhideWhenUsed/>
    <w:rsid w:val="00CF6AEA"/>
  </w:style>
  <w:style w:type="numbering" w:customStyle="1" w:styleId="NoList22120">
    <w:name w:val="No List22120"/>
    <w:next w:val="a4"/>
    <w:uiPriority w:val="99"/>
    <w:semiHidden/>
    <w:unhideWhenUsed/>
    <w:rsid w:val="00CF6AEA"/>
  </w:style>
  <w:style w:type="numbering" w:customStyle="1" w:styleId="NoList32120">
    <w:name w:val="No List32120"/>
    <w:next w:val="a4"/>
    <w:uiPriority w:val="99"/>
    <w:semiHidden/>
    <w:unhideWhenUsed/>
    <w:rsid w:val="00CF6AEA"/>
  </w:style>
  <w:style w:type="table" w:customStyle="1" w:styleId="TableGrid615">
    <w:name w:val="Table Grid615"/>
    <w:basedOn w:val="a3"/>
    <w:qFormat/>
    <w:rsid w:val="00CF6AEA"/>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5">
    <w:name w:val="Table Grid815"/>
    <w:basedOn w:val="a3"/>
    <w:next w:val="af5"/>
    <w:qFormat/>
    <w:rsid w:val="00CF6AEA"/>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9">
    <w:name w:val="No List829"/>
    <w:next w:val="a4"/>
    <w:uiPriority w:val="99"/>
    <w:semiHidden/>
    <w:unhideWhenUsed/>
    <w:rsid w:val="00CF6AEA"/>
  </w:style>
  <w:style w:type="table" w:customStyle="1" w:styleId="TableGrid2215">
    <w:name w:val="Table Grid2215"/>
    <w:basedOn w:val="a3"/>
    <w:next w:val="af5"/>
    <w:uiPriority w:val="39"/>
    <w:qFormat/>
    <w:rsid w:val="00CF6AEA"/>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
    <w:name w:val="No List1313"/>
    <w:next w:val="a4"/>
    <w:uiPriority w:val="99"/>
    <w:semiHidden/>
    <w:unhideWhenUsed/>
    <w:rsid w:val="00CF6AEA"/>
  </w:style>
  <w:style w:type="numbering" w:customStyle="1" w:styleId="NoList2310">
    <w:name w:val="No List2310"/>
    <w:next w:val="a4"/>
    <w:uiPriority w:val="99"/>
    <w:semiHidden/>
    <w:unhideWhenUsed/>
    <w:rsid w:val="00CF6AEA"/>
  </w:style>
  <w:style w:type="numbering" w:customStyle="1" w:styleId="NoList3310">
    <w:name w:val="No List3310"/>
    <w:next w:val="a4"/>
    <w:uiPriority w:val="99"/>
    <w:semiHidden/>
    <w:unhideWhenUsed/>
    <w:rsid w:val="00CF6AEA"/>
  </w:style>
  <w:style w:type="numbering" w:customStyle="1" w:styleId="NoList4310">
    <w:name w:val="No List4310"/>
    <w:next w:val="a4"/>
    <w:uiPriority w:val="99"/>
    <w:semiHidden/>
    <w:unhideWhenUsed/>
    <w:rsid w:val="00CF6AEA"/>
  </w:style>
  <w:style w:type="numbering" w:customStyle="1" w:styleId="NoList5210">
    <w:name w:val="No List5210"/>
    <w:next w:val="a4"/>
    <w:uiPriority w:val="99"/>
    <w:semiHidden/>
    <w:unhideWhenUsed/>
    <w:rsid w:val="00CF6AEA"/>
  </w:style>
  <w:style w:type="numbering" w:customStyle="1" w:styleId="NoList6210">
    <w:name w:val="No List6210"/>
    <w:next w:val="a4"/>
    <w:uiPriority w:val="99"/>
    <w:semiHidden/>
    <w:unhideWhenUsed/>
    <w:rsid w:val="00CF6AEA"/>
  </w:style>
  <w:style w:type="numbering" w:customStyle="1" w:styleId="NoList7210">
    <w:name w:val="No List7210"/>
    <w:next w:val="a4"/>
    <w:uiPriority w:val="99"/>
    <w:semiHidden/>
    <w:unhideWhenUsed/>
    <w:rsid w:val="00CF6AEA"/>
  </w:style>
  <w:style w:type="numbering" w:customStyle="1" w:styleId="NoList8120">
    <w:name w:val="No List8120"/>
    <w:next w:val="a4"/>
    <w:uiPriority w:val="99"/>
    <w:semiHidden/>
    <w:unhideWhenUsed/>
    <w:rsid w:val="00CF6AEA"/>
  </w:style>
  <w:style w:type="numbering" w:customStyle="1" w:styleId="NoList929">
    <w:name w:val="No List929"/>
    <w:next w:val="a4"/>
    <w:uiPriority w:val="99"/>
    <w:semiHidden/>
    <w:unhideWhenUsed/>
    <w:rsid w:val="00CF6AEA"/>
  </w:style>
  <w:style w:type="numbering" w:customStyle="1" w:styleId="NoList11213">
    <w:name w:val="No List11213"/>
    <w:next w:val="a4"/>
    <w:uiPriority w:val="99"/>
    <w:semiHidden/>
    <w:unhideWhenUsed/>
    <w:rsid w:val="00CF6AEA"/>
  </w:style>
  <w:style w:type="numbering" w:customStyle="1" w:styleId="NoList21210">
    <w:name w:val="No List21210"/>
    <w:next w:val="a4"/>
    <w:uiPriority w:val="99"/>
    <w:semiHidden/>
    <w:unhideWhenUsed/>
    <w:rsid w:val="00CF6AEA"/>
  </w:style>
  <w:style w:type="numbering" w:customStyle="1" w:styleId="NoList31210">
    <w:name w:val="No List31210"/>
    <w:next w:val="a4"/>
    <w:uiPriority w:val="99"/>
    <w:semiHidden/>
    <w:unhideWhenUsed/>
    <w:rsid w:val="00CF6AEA"/>
  </w:style>
  <w:style w:type="numbering" w:customStyle="1" w:styleId="NoList41210">
    <w:name w:val="No List41210"/>
    <w:next w:val="a4"/>
    <w:uiPriority w:val="99"/>
    <w:semiHidden/>
    <w:unhideWhenUsed/>
    <w:rsid w:val="00CF6AEA"/>
  </w:style>
  <w:style w:type="numbering" w:customStyle="1" w:styleId="NoList51110">
    <w:name w:val="No List51110"/>
    <w:next w:val="a4"/>
    <w:uiPriority w:val="99"/>
    <w:semiHidden/>
    <w:unhideWhenUsed/>
    <w:rsid w:val="00CF6AEA"/>
  </w:style>
  <w:style w:type="numbering" w:customStyle="1" w:styleId="NoList61110">
    <w:name w:val="No List61110"/>
    <w:next w:val="a4"/>
    <w:uiPriority w:val="99"/>
    <w:semiHidden/>
    <w:unhideWhenUsed/>
    <w:rsid w:val="00CF6AEA"/>
  </w:style>
  <w:style w:type="numbering" w:customStyle="1" w:styleId="NoList71110">
    <w:name w:val="No List71110"/>
    <w:next w:val="a4"/>
    <w:uiPriority w:val="99"/>
    <w:semiHidden/>
    <w:unhideWhenUsed/>
    <w:rsid w:val="00CF6AEA"/>
  </w:style>
  <w:style w:type="numbering" w:customStyle="1" w:styleId="NoList81110">
    <w:name w:val="No List81110"/>
    <w:next w:val="a4"/>
    <w:uiPriority w:val="99"/>
    <w:semiHidden/>
    <w:unhideWhenUsed/>
    <w:rsid w:val="00CF6AEA"/>
  </w:style>
  <w:style w:type="numbering" w:customStyle="1" w:styleId="NoList9119">
    <w:name w:val="No List9119"/>
    <w:next w:val="a4"/>
    <w:uiPriority w:val="99"/>
    <w:semiHidden/>
    <w:unhideWhenUsed/>
    <w:rsid w:val="00CF6AEA"/>
  </w:style>
  <w:style w:type="numbering" w:customStyle="1" w:styleId="LFO1920">
    <w:name w:val="LFO1920"/>
    <w:basedOn w:val="a4"/>
    <w:rsid w:val="00CF6AEA"/>
  </w:style>
  <w:style w:type="numbering" w:customStyle="1" w:styleId="NoList1019">
    <w:name w:val="No List1019"/>
    <w:next w:val="a4"/>
    <w:uiPriority w:val="99"/>
    <w:semiHidden/>
    <w:unhideWhenUsed/>
    <w:rsid w:val="00CF6AEA"/>
  </w:style>
  <w:style w:type="numbering" w:customStyle="1" w:styleId="LFO19119">
    <w:name w:val="LFO19119"/>
    <w:basedOn w:val="a4"/>
    <w:rsid w:val="00CF6AEA"/>
  </w:style>
  <w:style w:type="numbering" w:customStyle="1" w:styleId="NoList12210">
    <w:name w:val="No List12210"/>
    <w:next w:val="a4"/>
    <w:uiPriority w:val="99"/>
    <w:semiHidden/>
    <w:rsid w:val="00CF6AEA"/>
  </w:style>
  <w:style w:type="numbering" w:customStyle="1" w:styleId="NoList111210">
    <w:name w:val="No List111210"/>
    <w:next w:val="a4"/>
    <w:uiPriority w:val="99"/>
    <w:semiHidden/>
    <w:unhideWhenUsed/>
    <w:rsid w:val="00CF6AEA"/>
  </w:style>
  <w:style w:type="numbering" w:customStyle="1" w:styleId="12100">
    <w:name w:val="无列表1210"/>
    <w:next w:val="a4"/>
    <w:semiHidden/>
    <w:rsid w:val="00CF6AEA"/>
  </w:style>
  <w:style w:type="numbering" w:customStyle="1" w:styleId="12101">
    <w:name w:val="リストなし1210"/>
    <w:next w:val="a4"/>
    <w:uiPriority w:val="99"/>
    <w:semiHidden/>
    <w:unhideWhenUsed/>
    <w:rsid w:val="00CF6AEA"/>
  </w:style>
  <w:style w:type="numbering" w:customStyle="1" w:styleId="112100">
    <w:name w:val="无列表11210"/>
    <w:next w:val="a4"/>
    <w:semiHidden/>
    <w:rsid w:val="00CF6AEA"/>
  </w:style>
  <w:style w:type="numbering" w:customStyle="1" w:styleId="111101">
    <w:name w:val="リストなし11110"/>
    <w:next w:val="a4"/>
    <w:uiPriority w:val="99"/>
    <w:semiHidden/>
    <w:unhideWhenUsed/>
    <w:rsid w:val="00CF6AEA"/>
  </w:style>
  <w:style w:type="numbering" w:customStyle="1" w:styleId="NoList22210">
    <w:name w:val="No List22210"/>
    <w:next w:val="a4"/>
    <w:uiPriority w:val="99"/>
    <w:semiHidden/>
    <w:unhideWhenUsed/>
    <w:rsid w:val="00CF6AEA"/>
  </w:style>
  <w:style w:type="numbering" w:customStyle="1" w:styleId="NoList32210">
    <w:name w:val="No List32210"/>
    <w:next w:val="a4"/>
    <w:uiPriority w:val="99"/>
    <w:semiHidden/>
    <w:unhideWhenUsed/>
    <w:rsid w:val="00CF6AEA"/>
  </w:style>
  <w:style w:type="numbering" w:customStyle="1" w:styleId="NoList42110">
    <w:name w:val="No List42110"/>
    <w:next w:val="a4"/>
    <w:uiPriority w:val="99"/>
    <w:semiHidden/>
    <w:unhideWhenUsed/>
    <w:rsid w:val="00CF6AEA"/>
  </w:style>
  <w:style w:type="numbering" w:customStyle="1" w:styleId="NoList211110">
    <w:name w:val="No List211110"/>
    <w:next w:val="a4"/>
    <w:uiPriority w:val="99"/>
    <w:semiHidden/>
    <w:unhideWhenUsed/>
    <w:rsid w:val="00CF6AEA"/>
  </w:style>
  <w:style w:type="numbering" w:customStyle="1" w:styleId="NoList311110">
    <w:name w:val="No List311110"/>
    <w:next w:val="a4"/>
    <w:uiPriority w:val="99"/>
    <w:semiHidden/>
    <w:unhideWhenUsed/>
    <w:rsid w:val="00CF6AEA"/>
  </w:style>
  <w:style w:type="numbering" w:customStyle="1" w:styleId="NoList411110">
    <w:name w:val="No List411110"/>
    <w:next w:val="a4"/>
    <w:uiPriority w:val="99"/>
    <w:semiHidden/>
    <w:unhideWhenUsed/>
    <w:rsid w:val="00CF6AEA"/>
  </w:style>
  <w:style w:type="numbering" w:customStyle="1" w:styleId="1111100">
    <w:name w:val="无列表111110"/>
    <w:next w:val="a4"/>
    <w:semiHidden/>
    <w:rsid w:val="00CF6AEA"/>
  </w:style>
  <w:style w:type="numbering" w:customStyle="1" w:styleId="NoList1111110">
    <w:name w:val="No List1111110"/>
    <w:next w:val="a4"/>
    <w:uiPriority w:val="99"/>
    <w:semiHidden/>
    <w:unhideWhenUsed/>
    <w:rsid w:val="00CF6AEA"/>
  </w:style>
  <w:style w:type="numbering" w:customStyle="1" w:styleId="NoList121110">
    <w:name w:val="No List121110"/>
    <w:next w:val="a4"/>
    <w:uiPriority w:val="99"/>
    <w:semiHidden/>
    <w:unhideWhenUsed/>
    <w:rsid w:val="00CF6AEA"/>
  </w:style>
  <w:style w:type="numbering" w:customStyle="1" w:styleId="NoList221110">
    <w:name w:val="No List221110"/>
    <w:next w:val="a4"/>
    <w:uiPriority w:val="99"/>
    <w:semiHidden/>
    <w:unhideWhenUsed/>
    <w:rsid w:val="00CF6AEA"/>
  </w:style>
  <w:style w:type="numbering" w:customStyle="1" w:styleId="NoList321110">
    <w:name w:val="No List321110"/>
    <w:next w:val="a4"/>
    <w:uiPriority w:val="99"/>
    <w:semiHidden/>
    <w:unhideWhenUsed/>
    <w:rsid w:val="00CF6AEA"/>
  </w:style>
  <w:style w:type="numbering" w:customStyle="1" w:styleId="NoList149">
    <w:name w:val="No List149"/>
    <w:next w:val="a4"/>
    <w:uiPriority w:val="99"/>
    <w:semiHidden/>
    <w:unhideWhenUsed/>
    <w:rsid w:val="00CF6AEA"/>
  </w:style>
  <w:style w:type="numbering" w:customStyle="1" w:styleId="NoList159">
    <w:name w:val="No List159"/>
    <w:next w:val="a4"/>
    <w:uiPriority w:val="99"/>
    <w:semiHidden/>
    <w:unhideWhenUsed/>
    <w:rsid w:val="00CF6AEA"/>
  </w:style>
  <w:style w:type="numbering" w:customStyle="1" w:styleId="NoList249">
    <w:name w:val="No List249"/>
    <w:next w:val="a4"/>
    <w:uiPriority w:val="99"/>
    <w:semiHidden/>
    <w:unhideWhenUsed/>
    <w:rsid w:val="00CF6AEA"/>
  </w:style>
  <w:style w:type="numbering" w:customStyle="1" w:styleId="NoList349">
    <w:name w:val="No List349"/>
    <w:next w:val="a4"/>
    <w:uiPriority w:val="99"/>
    <w:semiHidden/>
    <w:unhideWhenUsed/>
    <w:rsid w:val="00CF6AEA"/>
  </w:style>
  <w:style w:type="numbering" w:customStyle="1" w:styleId="NoList449">
    <w:name w:val="No List449"/>
    <w:next w:val="a4"/>
    <w:uiPriority w:val="99"/>
    <w:semiHidden/>
    <w:unhideWhenUsed/>
    <w:rsid w:val="00CF6AEA"/>
  </w:style>
  <w:style w:type="numbering" w:customStyle="1" w:styleId="NoList539">
    <w:name w:val="No List539"/>
    <w:next w:val="a4"/>
    <w:uiPriority w:val="99"/>
    <w:semiHidden/>
    <w:unhideWhenUsed/>
    <w:rsid w:val="00CF6AEA"/>
  </w:style>
  <w:style w:type="numbering" w:customStyle="1" w:styleId="NoList639">
    <w:name w:val="No List639"/>
    <w:next w:val="a4"/>
    <w:uiPriority w:val="99"/>
    <w:semiHidden/>
    <w:unhideWhenUsed/>
    <w:rsid w:val="00CF6AEA"/>
  </w:style>
  <w:style w:type="numbering" w:customStyle="1" w:styleId="NoList739">
    <w:name w:val="No List739"/>
    <w:next w:val="a4"/>
    <w:uiPriority w:val="99"/>
    <w:semiHidden/>
    <w:unhideWhenUsed/>
    <w:rsid w:val="00CF6AEA"/>
  </w:style>
  <w:style w:type="numbering" w:customStyle="1" w:styleId="NoList8210">
    <w:name w:val="No List8210"/>
    <w:next w:val="a4"/>
    <w:uiPriority w:val="99"/>
    <w:semiHidden/>
    <w:unhideWhenUsed/>
    <w:rsid w:val="00CF6AEA"/>
  </w:style>
  <w:style w:type="numbering" w:customStyle="1" w:styleId="NoList9210">
    <w:name w:val="No List9210"/>
    <w:next w:val="a4"/>
    <w:uiPriority w:val="99"/>
    <w:semiHidden/>
    <w:unhideWhenUsed/>
    <w:rsid w:val="00CF6AEA"/>
  </w:style>
  <w:style w:type="numbering" w:customStyle="1" w:styleId="NoList1139">
    <w:name w:val="No List1139"/>
    <w:next w:val="a4"/>
    <w:uiPriority w:val="99"/>
    <w:semiHidden/>
    <w:unhideWhenUsed/>
    <w:rsid w:val="00CF6AEA"/>
  </w:style>
  <w:style w:type="numbering" w:customStyle="1" w:styleId="NoList2139">
    <w:name w:val="No List2139"/>
    <w:next w:val="a4"/>
    <w:uiPriority w:val="99"/>
    <w:semiHidden/>
    <w:unhideWhenUsed/>
    <w:rsid w:val="00CF6AEA"/>
  </w:style>
  <w:style w:type="numbering" w:customStyle="1" w:styleId="NoList3139">
    <w:name w:val="No List3139"/>
    <w:next w:val="a4"/>
    <w:uiPriority w:val="99"/>
    <w:semiHidden/>
    <w:unhideWhenUsed/>
    <w:rsid w:val="00CF6AEA"/>
  </w:style>
  <w:style w:type="numbering" w:customStyle="1" w:styleId="NoList4139">
    <w:name w:val="No List4139"/>
    <w:next w:val="a4"/>
    <w:uiPriority w:val="99"/>
    <w:semiHidden/>
    <w:unhideWhenUsed/>
    <w:rsid w:val="00CF6AEA"/>
  </w:style>
  <w:style w:type="numbering" w:customStyle="1" w:styleId="NoList5129">
    <w:name w:val="No List5129"/>
    <w:next w:val="a4"/>
    <w:uiPriority w:val="99"/>
    <w:semiHidden/>
    <w:unhideWhenUsed/>
    <w:rsid w:val="00CF6AEA"/>
  </w:style>
  <w:style w:type="numbering" w:customStyle="1" w:styleId="NoList6129">
    <w:name w:val="No List6129"/>
    <w:next w:val="a4"/>
    <w:uiPriority w:val="99"/>
    <w:semiHidden/>
    <w:unhideWhenUsed/>
    <w:rsid w:val="00CF6AEA"/>
  </w:style>
  <w:style w:type="numbering" w:customStyle="1" w:styleId="NoList7129">
    <w:name w:val="No List7129"/>
    <w:next w:val="a4"/>
    <w:uiPriority w:val="99"/>
    <w:semiHidden/>
    <w:unhideWhenUsed/>
    <w:rsid w:val="00CF6AEA"/>
  </w:style>
  <w:style w:type="numbering" w:customStyle="1" w:styleId="NoList8129">
    <w:name w:val="No List8129"/>
    <w:next w:val="a4"/>
    <w:uiPriority w:val="99"/>
    <w:semiHidden/>
    <w:unhideWhenUsed/>
    <w:rsid w:val="00CF6AEA"/>
  </w:style>
  <w:style w:type="numbering" w:customStyle="1" w:styleId="NoList91110">
    <w:name w:val="No List91110"/>
    <w:next w:val="a4"/>
    <w:uiPriority w:val="99"/>
    <w:semiHidden/>
    <w:unhideWhenUsed/>
    <w:rsid w:val="00CF6AEA"/>
  </w:style>
  <w:style w:type="numbering" w:customStyle="1" w:styleId="LFO1929">
    <w:name w:val="LFO1929"/>
    <w:basedOn w:val="a4"/>
    <w:rsid w:val="00CF6AEA"/>
  </w:style>
  <w:style w:type="numbering" w:customStyle="1" w:styleId="NoList10110">
    <w:name w:val="No List10110"/>
    <w:next w:val="a4"/>
    <w:uiPriority w:val="99"/>
    <w:semiHidden/>
    <w:unhideWhenUsed/>
    <w:rsid w:val="00CF6AEA"/>
  </w:style>
  <w:style w:type="numbering" w:customStyle="1" w:styleId="LFO191110">
    <w:name w:val="LFO191110"/>
    <w:basedOn w:val="a4"/>
    <w:rsid w:val="00CF6AEA"/>
  </w:style>
  <w:style w:type="numbering" w:customStyle="1" w:styleId="NoList1239">
    <w:name w:val="No List1239"/>
    <w:next w:val="a4"/>
    <w:uiPriority w:val="99"/>
    <w:semiHidden/>
    <w:rsid w:val="00CF6AEA"/>
  </w:style>
  <w:style w:type="numbering" w:customStyle="1" w:styleId="NoList11139">
    <w:name w:val="No List11139"/>
    <w:next w:val="a4"/>
    <w:uiPriority w:val="99"/>
    <w:semiHidden/>
    <w:unhideWhenUsed/>
    <w:rsid w:val="00CF6AEA"/>
  </w:style>
  <w:style w:type="numbering" w:customStyle="1" w:styleId="139">
    <w:name w:val="无列表139"/>
    <w:next w:val="a4"/>
    <w:semiHidden/>
    <w:rsid w:val="00CF6AEA"/>
  </w:style>
  <w:style w:type="numbering" w:customStyle="1" w:styleId="1390">
    <w:name w:val="リストなし139"/>
    <w:next w:val="a4"/>
    <w:uiPriority w:val="99"/>
    <w:semiHidden/>
    <w:unhideWhenUsed/>
    <w:rsid w:val="00CF6AEA"/>
  </w:style>
  <w:style w:type="numbering" w:customStyle="1" w:styleId="1139">
    <w:name w:val="无列表1139"/>
    <w:next w:val="a4"/>
    <w:semiHidden/>
    <w:rsid w:val="00CF6AEA"/>
  </w:style>
  <w:style w:type="numbering" w:customStyle="1" w:styleId="11290">
    <w:name w:val="リストなし1129"/>
    <w:next w:val="a4"/>
    <w:uiPriority w:val="99"/>
    <w:semiHidden/>
    <w:unhideWhenUsed/>
    <w:rsid w:val="00CF6AEA"/>
  </w:style>
  <w:style w:type="numbering" w:customStyle="1" w:styleId="NoList2239">
    <w:name w:val="No List2239"/>
    <w:next w:val="a4"/>
    <w:uiPriority w:val="99"/>
    <w:semiHidden/>
    <w:unhideWhenUsed/>
    <w:rsid w:val="00CF6AEA"/>
  </w:style>
  <w:style w:type="numbering" w:customStyle="1" w:styleId="NoList3239">
    <w:name w:val="No List3239"/>
    <w:next w:val="a4"/>
    <w:uiPriority w:val="99"/>
    <w:semiHidden/>
    <w:unhideWhenUsed/>
    <w:rsid w:val="00CF6AEA"/>
  </w:style>
  <w:style w:type="numbering" w:customStyle="1" w:styleId="NoList4229">
    <w:name w:val="No List4229"/>
    <w:next w:val="a4"/>
    <w:uiPriority w:val="99"/>
    <w:semiHidden/>
    <w:unhideWhenUsed/>
    <w:rsid w:val="00CF6AEA"/>
  </w:style>
  <w:style w:type="numbering" w:customStyle="1" w:styleId="NoList21129">
    <w:name w:val="No List21129"/>
    <w:next w:val="a4"/>
    <w:uiPriority w:val="99"/>
    <w:semiHidden/>
    <w:unhideWhenUsed/>
    <w:rsid w:val="00CF6AEA"/>
  </w:style>
  <w:style w:type="numbering" w:customStyle="1" w:styleId="NoList31129">
    <w:name w:val="No List31129"/>
    <w:next w:val="a4"/>
    <w:uiPriority w:val="99"/>
    <w:semiHidden/>
    <w:unhideWhenUsed/>
    <w:rsid w:val="00CF6AEA"/>
  </w:style>
  <w:style w:type="numbering" w:customStyle="1" w:styleId="NoList41129">
    <w:name w:val="No List41129"/>
    <w:next w:val="a4"/>
    <w:uiPriority w:val="99"/>
    <w:semiHidden/>
    <w:unhideWhenUsed/>
    <w:rsid w:val="00CF6AEA"/>
  </w:style>
  <w:style w:type="numbering" w:customStyle="1" w:styleId="11129">
    <w:name w:val="无列表11129"/>
    <w:next w:val="a4"/>
    <w:semiHidden/>
    <w:rsid w:val="00CF6AEA"/>
  </w:style>
  <w:style w:type="numbering" w:customStyle="1" w:styleId="NoList111129">
    <w:name w:val="No List111129"/>
    <w:next w:val="a4"/>
    <w:uiPriority w:val="99"/>
    <w:semiHidden/>
    <w:unhideWhenUsed/>
    <w:rsid w:val="00CF6AEA"/>
  </w:style>
  <w:style w:type="numbering" w:customStyle="1" w:styleId="NoList12129">
    <w:name w:val="No List12129"/>
    <w:next w:val="a4"/>
    <w:uiPriority w:val="99"/>
    <w:semiHidden/>
    <w:unhideWhenUsed/>
    <w:rsid w:val="00CF6AEA"/>
  </w:style>
  <w:style w:type="numbering" w:customStyle="1" w:styleId="NoList22129">
    <w:name w:val="No List22129"/>
    <w:next w:val="a4"/>
    <w:uiPriority w:val="99"/>
    <w:semiHidden/>
    <w:unhideWhenUsed/>
    <w:rsid w:val="00CF6AEA"/>
  </w:style>
  <w:style w:type="numbering" w:customStyle="1" w:styleId="NoList32129">
    <w:name w:val="No List32129"/>
    <w:next w:val="a4"/>
    <w:uiPriority w:val="99"/>
    <w:semiHidden/>
    <w:unhideWhenUsed/>
    <w:rsid w:val="00CF6AEA"/>
  </w:style>
  <w:style w:type="numbering" w:customStyle="1" w:styleId="NoList169">
    <w:name w:val="No List169"/>
    <w:next w:val="a4"/>
    <w:uiPriority w:val="99"/>
    <w:semiHidden/>
    <w:unhideWhenUsed/>
    <w:rsid w:val="00CF6AEA"/>
  </w:style>
  <w:style w:type="numbering" w:customStyle="1" w:styleId="NoList179">
    <w:name w:val="No List179"/>
    <w:next w:val="a4"/>
    <w:uiPriority w:val="99"/>
    <w:semiHidden/>
    <w:unhideWhenUsed/>
    <w:rsid w:val="00CF6AEA"/>
  </w:style>
  <w:style w:type="numbering" w:customStyle="1" w:styleId="NoList259">
    <w:name w:val="No List259"/>
    <w:next w:val="a4"/>
    <w:uiPriority w:val="99"/>
    <w:semiHidden/>
    <w:unhideWhenUsed/>
    <w:rsid w:val="00CF6AEA"/>
  </w:style>
  <w:style w:type="numbering" w:customStyle="1" w:styleId="NoList359">
    <w:name w:val="No List359"/>
    <w:next w:val="a4"/>
    <w:uiPriority w:val="99"/>
    <w:semiHidden/>
    <w:unhideWhenUsed/>
    <w:rsid w:val="00CF6AEA"/>
  </w:style>
  <w:style w:type="numbering" w:customStyle="1" w:styleId="NoList459">
    <w:name w:val="No List459"/>
    <w:next w:val="a4"/>
    <w:uiPriority w:val="99"/>
    <w:semiHidden/>
    <w:unhideWhenUsed/>
    <w:rsid w:val="00CF6AEA"/>
  </w:style>
  <w:style w:type="numbering" w:customStyle="1" w:styleId="NoList549">
    <w:name w:val="No List549"/>
    <w:next w:val="a4"/>
    <w:uiPriority w:val="99"/>
    <w:semiHidden/>
    <w:unhideWhenUsed/>
    <w:rsid w:val="00CF6AEA"/>
  </w:style>
  <w:style w:type="numbering" w:customStyle="1" w:styleId="NoList649">
    <w:name w:val="No List649"/>
    <w:next w:val="a4"/>
    <w:uiPriority w:val="99"/>
    <w:semiHidden/>
    <w:unhideWhenUsed/>
    <w:rsid w:val="00CF6AEA"/>
  </w:style>
  <w:style w:type="numbering" w:customStyle="1" w:styleId="NoList749">
    <w:name w:val="No List749"/>
    <w:next w:val="a4"/>
    <w:uiPriority w:val="99"/>
    <w:semiHidden/>
    <w:unhideWhenUsed/>
    <w:rsid w:val="00CF6AEA"/>
  </w:style>
  <w:style w:type="numbering" w:customStyle="1" w:styleId="NoList839">
    <w:name w:val="No List839"/>
    <w:next w:val="a4"/>
    <w:uiPriority w:val="99"/>
    <w:semiHidden/>
    <w:unhideWhenUsed/>
    <w:rsid w:val="00CF6AEA"/>
  </w:style>
  <w:style w:type="numbering" w:customStyle="1" w:styleId="NoList939">
    <w:name w:val="No List939"/>
    <w:next w:val="a4"/>
    <w:uiPriority w:val="99"/>
    <w:semiHidden/>
    <w:unhideWhenUsed/>
    <w:rsid w:val="00CF6AEA"/>
  </w:style>
  <w:style w:type="numbering" w:customStyle="1" w:styleId="NoList1149">
    <w:name w:val="No List1149"/>
    <w:next w:val="a4"/>
    <w:uiPriority w:val="99"/>
    <w:semiHidden/>
    <w:unhideWhenUsed/>
    <w:rsid w:val="00CF6AEA"/>
  </w:style>
  <w:style w:type="numbering" w:customStyle="1" w:styleId="NoList2149">
    <w:name w:val="No List2149"/>
    <w:next w:val="a4"/>
    <w:uiPriority w:val="99"/>
    <w:semiHidden/>
    <w:unhideWhenUsed/>
    <w:rsid w:val="00CF6AEA"/>
  </w:style>
  <w:style w:type="numbering" w:customStyle="1" w:styleId="NoList3149">
    <w:name w:val="No List3149"/>
    <w:next w:val="a4"/>
    <w:uiPriority w:val="99"/>
    <w:semiHidden/>
    <w:unhideWhenUsed/>
    <w:rsid w:val="00CF6AEA"/>
  </w:style>
  <w:style w:type="numbering" w:customStyle="1" w:styleId="NoList4149">
    <w:name w:val="No List4149"/>
    <w:next w:val="a4"/>
    <w:uiPriority w:val="99"/>
    <w:semiHidden/>
    <w:unhideWhenUsed/>
    <w:rsid w:val="00CF6AEA"/>
  </w:style>
  <w:style w:type="numbering" w:customStyle="1" w:styleId="NoList5139">
    <w:name w:val="No List5139"/>
    <w:next w:val="a4"/>
    <w:uiPriority w:val="99"/>
    <w:semiHidden/>
    <w:unhideWhenUsed/>
    <w:rsid w:val="00CF6AEA"/>
  </w:style>
  <w:style w:type="numbering" w:customStyle="1" w:styleId="NoList6139">
    <w:name w:val="No List6139"/>
    <w:next w:val="a4"/>
    <w:uiPriority w:val="99"/>
    <w:semiHidden/>
    <w:unhideWhenUsed/>
    <w:rsid w:val="00CF6AEA"/>
  </w:style>
  <w:style w:type="numbering" w:customStyle="1" w:styleId="NoList7139">
    <w:name w:val="No List7139"/>
    <w:next w:val="a4"/>
    <w:uiPriority w:val="99"/>
    <w:semiHidden/>
    <w:unhideWhenUsed/>
    <w:rsid w:val="00CF6AEA"/>
  </w:style>
  <w:style w:type="numbering" w:customStyle="1" w:styleId="NoList8139">
    <w:name w:val="No List8139"/>
    <w:next w:val="a4"/>
    <w:uiPriority w:val="99"/>
    <w:semiHidden/>
    <w:unhideWhenUsed/>
    <w:rsid w:val="00CF6AEA"/>
  </w:style>
  <w:style w:type="numbering" w:customStyle="1" w:styleId="NoList9129">
    <w:name w:val="No List9129"/>
    <w:next w:val="a4"/>
    <w:uiPriority w:val="99"/>
    <w:semiHidden/>
    <w:unhideWhenUsed/>
    <w:rsid w:val="00CF6AEA"/>
  </w:style>
  <w:style w:type="numbering" w:customStyle="1" w:styleId="LFO1939">
    <w:name w:val="LFO1939"/>
    <w:basedOn w:val="a4"/>
    <w:rsid w:val="00CF6AEA"/>
  </w:style>
  <w:style w:type="numbering" w:customStyle="1" w:styleId="NoList1029">
    <w:name w:val="No List1029"/>
    <w:next w:val="a4"/>
    <w:uiPriority w:val="99"/>
    <w:semiHidden/>
    <w:unhideWhenUsed/>
    <w:rsid w:val="00CF6AEA"/>
  </w:style>
  <w:style w:type="numbering" w:customStyle="1" w:styleId="LFO19129">
    <w:name w:val="LFO19129"/>
    <w:basedOn w:val="a4"/>
    <w:rsid w:val="00CF6AEA"/>
  </w:style>
  <w:style w:type="numbering" w:customStyle="1" w:styleId="NoList1249">
    <w:name w:val="No List1249"/>
    <w:next w:val="a4"/>
    <w:uiPriority w:val="99"/>
    <w:semiHidden/>
    <w:rsid w:val="00CF6AEA"/>
  </w:style>
  <w:style w:type="numbering" w:customStyle="1" w:styleId="NoList11149">
    <w:name w:val="No List11149"/>
    <w:next w:val="a4"/>
    <w:uiPriority w:val="99"/>
    <w:semiHidden/>
    <w:unhideWhenUsed/>
    <w:rsid w:val="00CF6AEA"/>
  </w:style>
  <w:style w:type="numbering" w:customStyle="1" w:styleId="149">
    <w:name w:val="无列表149"/>
    <w:next w:val="a4"/>
    <w:semiHidden/>
    <w:rsid w:val="00CF6AEA"/>
  </w:style>
  <w:style w:type="numbering" w:customStyle="1" w:styleId="1490">
    <w:name w:val="リストなし149"/>
    <w:next w:val="a4"/>
    <w:uiPriority w:val="99"/>
    <w:semiHidden/>
    <w:unhideWhenUsed/>
    <w:rsid w:val="00CF6AEA"/>
  </w:style>
  <w:style w:type="numbering" w:customStyle="1" w:styleId="11490">
    <w:name w:val="无列表1149"/>
    <w:next w:val="a4"/>
    <w:semiHidden/>
    <w:rsid w:val="00CF6AEA"/>
  </w:style>
  <w:style w:type="numbering" w:customStyle="1" w:styleId="11390">
    <w:name w:val="リストなし1139"/>
    <w:next w:val="a4"/>
    <w:uiPriority w:val="99"/>
    <w:semiHidden/>
    <w:unhideWhenUsed/>
    <w:rsid w:val="00CF6AEA"/>
  </w:style>
  <w:style w:type="numbering" w:customStyle="1" w:styleId="NoList2249">
    <w:name w:val="No List2249"/>
    <w:next w:val="a4"/>
    <w:uiPriority w:val="99"/>
    <w:semiHidden/>
    <w:unhideWhenUsed/>
    <w:rsid w:val="00CF6AEA"/>
  </w:style>
  <w:style w:type="numbering" w:customStyle="1" w:styleId="NoList3249">
    <w:name w:val="No List3249"/>
    <w:next w:val="a4"/>
    <w:uiPriority w:val="99"/>
    <w:semiHidden/>
    <w:unhideWhenUsed/>
    <w:rsid w:val="00CF6AEA"/>
  </w:style>
  <w:style w:type="numbering" w:customStyle="1" w:styleId="NoList4239">
    <w:name w:val="No List4239"/>
    <w:next w:val="a4"/>
    <w:uiPriority w:val="99"/>
    <w:semiHidden/>
    <w:unhideWhenUsed/>
    <w:rsid w:val="00CF6AEA"/>
  </w:style>
  <w:style w:type="numbering" w:customStyle="1" w:styleId="NoList21139">
    <w:name w:val="No List21139"/>
    <w:next w:val="a4"/>
    <w:uiPriority w:val="99"/>
    <w:semiHidden/>
    <w:unhideWhenUsed/>
    <w:rsid w:val="00CF6AEA"/>
  </w:style>
  <w:style w:type="numbering" w:customStyle="1" w:styleId="NoList31139">
    <w:name w:val="No List31139"/>
    <w:next w:val="a4"/>
    <w:uiPriority w:val="99"/>
    <w:semiHidden/>
    <w:unhideWhenUsed/>
    <w:rsid w:val="00CF6AEA"/>
  </w:style>
  <w:style w:type="numbering" w:customStyle="1" w:styleId="NoList41139">
    <w:name w:val="No List41139"/>
    <w:next w:val="a4"/>
    <w:uiPriority w:val="99"/>
    <w:semiHidden/>
    <w:unhideWhenUsed/>
    <w:rsid w:val="00CF6AEA"/>
  </w:style>
  <w:style w:type="numbering" w:customStyle="1" w:styleId="11139">
    <w:name w:val="无列表11139"/>
    <w:next w:val="a4"/>
    <w:semiHidden/>
    <w:rsid w:val="00CF6AEA"/>
  </w:style>
  <w:style w:type="numbering" w:customStyle="1" w:styleId="NoList111139">
    <w:name w:val="No List111139"/>
    <w:next w:val="a4"/>
    <w:uiPriority w:val="99"/>
    <w:semiHidden/>
    <w:unhideWhenUsed/>
    <w:rsid w:val="00CF6AEA"/>
  </w:style>
  <w:style w:type="numbering" w:customStyle="1" w:styleId="NoList12139">
    <w:name w:val="No List12139"/>
    <w:next w:val="a4"/>
    <w:uiPriority w:val="99"/>
    <w:semiHidden/>
    <w:unhideWhenUsed/>
    <w:rsid w:val="00CF6AEA"/>
  </w:style>
  <w:style w:type="numbering" w:customStyle="1" w:styleId="NoList22139">
    <w:name w:val="No List22139"/>
    <w:next w:val="a4"/>
    <w:uiPriority w:val="99"/>
    <w:semiHidden/>
    <w:unhideWhenUsed/>
    <w:rsid w:val="00CF6AEA"/>
  </w:style>
  <w:style w:type="numbering" w:customStyle="1" w:styleId="NoList32139">
    <w:name w:val="No List32139"/>
    <w:next w:val="a4"/>
    <w:uiPriority w:val="99"/>
    <w:semiHidden/>
    <w:unhideWhenUsed/>
    <w:rsid w:val="00CF6AEA"/>
  </w:style>
  <w:style w:type="table" w:customStyle="1" w:styleId="329">
    <w:name w:val="网格型329"/>
    <w:basedOn w:val="a3"/>
    <w:rsid w:val="00CF6AEA"/>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3"/>
    <w:rsid w:val="00CF6AEA"/>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9">
    <w:name w:val="Table Classic 229"/>
    <w:basedOn w:val="a3"/>
    <w:rsid w:val="00CF6AEA"/>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9">
    <w:name w:val="网格型3119"/>
    <w:basedOn w:val="a3"/>
    <w:rsid w:val="00CF6AEA"/>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a3"/>
    <w:rsid w:val="00CF6AEA"/>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无列表30"/>
    <w:next w:val="a4"/>
    <w:uiPriority w:val="99"/>
    <w:semiHidden/>
    <w:unhideWhenUsed/>
    <w:rsid w:val="00F95BEB"/>
  </w:style>
  <w:style w:type="table" w:customStyle="1" w:styleId="233">
    <w:name w:val="网格型23"/>
    <w:basedOn w:val="a3"/>
    <w:next w:val="af5"/>
    <w:qFormat/>
    <w:rsid w:val="00F95BEB"/>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5"/>
    <w:qFormat/>
    <w:rsid w:val="00F95BE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无列表140"/>
    <w:next w:val="a4"/>
    <w:semiHidden/>
    <w:rsid w:val="00F95BEB"/>
  </w:style>
  <w:style w:type="numbering" w:customStyle="1" w:styleId="2100">
    <w:name w:val="无列表210"/>
    <w:next w:val="a4"/>
    <w:uiPriority w:val="99"/>
    <w:semiHidden/>
    <w:unhideWhenUsed/>
    <w:rsid w:val="00F95BEB"/>
  </w:style>
  <w:style w:type="table" w:customStyle="1" w:styleId="1153">
    <w:name w:val="网格型115"/>
    <w:basedOn w:val="a3"/>
    <w:next w:val="af5"/>
    <w:uiPriority w:val="39"/>
    <w:rsid w:val="00F95BEB"/>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5"/>
    <w:rsid w:val="00F95BEB"/>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0">
    <w:name w:val="无列表1140"/>
    <w:next w:val="a4"/>
    <w:semiHidden/>
    <w:rsid w:val="00F95BEB"/>
  </w:style>
  <w:style w:type="numbering" w:customStyle="1" w:styleId="1401">
    <w:name w:val="リストなし140"/>
    <w:next w:val="a4"/>
    <w:uiPriority w:val="99"/>
    <w:semiHidden/>
    <w:unhideWhenUsed/>
    <w:rsid w:val="00F95BEB"/>
  </w:style>
  <w:style w:type="numbering" w:customStyle="1" w:styleId="NoList150">
    <w:name w:val="No List150"/>
    <w:next w:val="a4"/>
    <w:uiPriority w:val="99"/>
    <w:semiHidden/>
    <w:unhideWhenUsed/>
    <w:rsid w:val="00F95BEB"/>
  </w:style>
  <w:style w:type="numbering" w:customStyle="1" w:styleId="11301">
    <w:name w:val="リストなし1130"/>
    <w:next w:val="a4"/>
    <w:uiPriority w:val="99"/>
    <w:semiHidden/>
    <w:unhideWhenUsed/>
    <w:rsid w:val="00F95BEB"/>
  </w:style>
  <w:style w:type="numbering" w:customStyle="1" w:styleId="NoList250">
    <w:name w:val="No List250"/>
    <w:next w:val="a4"/>
    <w:uiPriority w:val="99"/>
    <w:semiHidden/>
    <w:unhideWhenUsed/>
    <w:rsid w:val="00F95BEB"/>
  </w:style>
  <w:style w:type="numbering" w:customStyle="1" w:styleId="NoList350">
    <w:name w:val="No List350"/>
    <w:next w:val="a4"/>
    <w:uiPriority w:val="99"/>
    <w:semiHidden/>
    <w:unhideWhenUsed/>
    <w:rsid w:val="00F95BEB"/>
  </w:style>
  <w:style w:type="numbering" w:customStyle="1" w:styleId="NoList1140">
    <w:name w:val="No List1140"/>
    <w:next w:val="a4"/>
    <w:uiPriority w:val="99"/>
    <w:semiHidden/>
    <w:unhideWhenUsed/>
    <w:rsid w:val="00F95BEB"/>
  </w:style>
  <w:style w:type="numbering" w:customStyle="1" w:styleId="NoList450">
    <w:name w:val="No List450"/>
    <w:next w:val="a4"/>
    <w:uiPriority w:val="99"/>
    <w:semiHidden/>
    <w:unhideWhenUsed/>
    <w:rsid w:val="00F95BEB"/>
  </w:style>
  <w:style w:type="numbering" w:customStyle="1" w:styleId="NoList540">
    <w:name w:val="No List540"/>
    <w:next w:val="a4"/>
    <w:uiPriority w:val="99"/>
    <w:semiHidden/>
    <w:unhideWhenUsed/>
    <w:rsid w:val="00F95BEB"/>
  </w:style>
  <w:style w:type="numbering" w:customStyle="1" w:styleId="NoList11140">
    <w:name w:val="No List11140"/>
    <w:next w:val="a4"/>
    <w:uiPriority w:val="99"/>
    <w:semiHidden/>
    <w:unhideWhenUsed/>
    <w:rsid w:val="00F95BEB"/>
  </w:style>
  <w:style w:type="numbering" w:customStyle="1" w:styleId="NoList2140">
    <w:name w:val="No List2140"/>
    <w:next w:val="a4"/>
    <w:uiPriority w:val="99"/>
    <w:semiHidden/>
    <w:unhideWhenUsed/>
    <w:rsid w:val="00F95BEB"/>
  </w:style>
  <w:style w:type="numbering" w:customStyle="1" w:styleId="NoList3140">
    <w:name w:val="No List3140"/>
    <w:next w:val="a4"/>
    <w:uiPriority w:val="99"/>
    <w:semiHidden/>
    <w:unhideWhenUsed/>
    <w:rsid w:val="00F95BEB"/>
  </w:style>
  <w:style w:type="numbering" w:customStyle="1" w:styleId="NoList4140">
    <w:name w:val="No List4140"/>
    <w:next w:val="a4"/>
    <w:uiPriority w:val="99"/>
    <w:semiHidden/>
    <w:unhideWhenUsed/>
    <w:rsid w:val="00F95BEB"/>
  </w:style>
  <w:style w:type="numbering" w:customStyle="1" w:styleId="NoList640">
    <w:name w:val="No List640"/>
    <w:next w:val="a4"/>
    <w:uiPriority w:val="99"/>
    <w:semiHidden/>
    <w:unhideWhenUsed/>
    <w:rsid w:val="00F95BEB"/>
  </w:style>
  <w:style w:type="numbering" w:customStyle="1" w:styleId="NoList740">
    <w:name w:val="No List740"/>
    <w:next w:val="a4"/>
    <w:uiPriority w:val="99"/>
    <w:semiHidden/>
    <w:unhideWhenUsed/>
    <w:rsid w:val="00F95BEB"/>
  </w:style>
  <w:style w:type="numbering" w:customStyle="1" w:styleId="NoList1240">
    <w:name w:val="No List1240"/>
    <w:next w:val="a4"/>
    <w:uiPriority w:val="99"/>
    <w:semiHidden/>
    <w:unhideWhenUsed/>
    <w:rsid w:val="00F95BEB"/>
  </w:style>
  <w:style w:type="numbering" w:customStyle="1" w:styleId="NoList2240">
    <w:name w:val="No List2240"/>
    <w:next w:val="a4"/>
    <w:uiPriority w:val="99"/>
    <w:semiHidden/>
    <w:unhideWhenUsed/>
    <w:rsid w:val="00F95BEB"/>
  </w:style>
  <w:style w:type="numbering" w:customStyle="1" w:styleId="NoList3240">
    <w:name w:val="No List3240"/>
    <w:next w:val="a4"/>
    <w:uiPriority w:val="99"/>
    <w:semiHidden/>
    <w:unhideWhenUsed/>
    <w:rsid w:val="00F95BEB"/>
  </w:style>
  <w:style w:type="table" w:customStyle="1" w:styleId="TableGrid516">
    <w:name w:val="Table Grid516"/>
    <w:basedOn w:val="a3"/>
    <w:next w:val="af5"/>
    <w:qFormat/>
    <w:rsid w:val="00F95BE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next w:val="af5"/>
    <w:qFormat/>
    <w:rsid w:val="00F95BE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0">
    <w:name w:val="No List4230"/>
    <w:next w:val="a4"/>
    <w:uiPriority w:val="99"/>
    <w:semiHidden/>
    <w:unhideWhenUsed/>
    <w:rsid w:val="00F95BEB"/>
  </w:style>
  <w:style w:type="numbering" w:customStyle="1" w:styleId="NoList5130">
    <w:name w:val="No List5130"/>
    <w:next w:val="a4"/>
    <w:uiPriority w:val="99"/>
    <w:semiHidden/>
    <w:unhideWhenUsed/>
    <w:rsid w:val="00F95BEB"/>
  </w:style>
  <w:style w:type="numbering" w:customStyle="1" w:styleId="NoList21130">
    <w:name w:val="No List21130"/>
    <w:next w:val="a4"/>
    <w:uiPriority w:val="99"/>
    <w:semiHidden/>
    <w:unhideWhenUsed/>
    <w:rsid w:val="00F95BEB"/>
  </w:style>
  <w:style w:type="numbering" w:customStyle="1" w:styleId="NoList31130">
    <w:name w:val="No List31130"/>
    <w:next w:val="a4"/>
    <w:uiPriority w:val="99"/>
    <w:semiHidden/>
    <w:unhideWhenUsed/>
    <w:rsid w:val="00F95BEB"/>
  </w:style>
  <w:style w:type="numbering" w:customStyle="1" w:styleId="NoList41130">
    <w:name w:val="No List41130"/>
    <w:next w:val="a4"/>
    <w:uiPriority w:val="99"/>
    <w:semiHidden/>
    <w:unhideWhenUsed/>
    <w:rsid w:val="00F95BEB"/>
  </w:style>
  <w:style w:type="numbering" w:customStyle="1" w:styleId="NoList6130">
    <w:name w:val="No List6130"/>
    <w:next w:val="a4"/>
    <w:uiPriority w:val="99"/>
    <w:semiHidden/>
    <w:unhideWhenUsed/>
    <w:rsid w:val="00F95BEB"/>
  </w:style>
  <w:style w:type="numbering" w:customStyle="1" w:styleId="111300">
    <w:name w:val="无列表11130"/>
    <w:next w:val="a4"/>
    <w:semiHidden/>
    <w:rsid w:val="00F95BEB"/>
  </w:style>
  <w:style w:type="numbering" w:customStyle="1" w:styleId="NoList111130">
    <w:name w:val="No List111130"/>
    <w:next w:val="a4"/>
    <w:uiPriority w:val="99"/>
    <w:semiHidden/>
    <w:unhideWhenUsed/>
    <w:rsid w:val="00F95BEB"/>
  </w:style>
  <w:style w:type="numbering" w:customStyle="1" w:styleId="NoList7130">
    <w:name w:val="No List7130"/>
    <w:next w:val="a4"/>
    <w:uiPriority w:val="99"/>
    <w:semiHidden/>
    <w:unhideWhenUsed/>
    <w:rsid w:val="00F95BEB"/>
  </w:style>
  <w:style w:type="numbering" w:customStyle="1" w:styleId="NoList12130">
    <w:name w:val="No List12130"/>
    <w:next w:val="a4"/>
    <w:uiPriority w:val="99"/>
    <w:semiHidden/>
    <w:unhideWhenUsed/>
    <w:rsid w:val="00F95BEB"/>
  </w:style>
  <w:style w:type="numbering" w:customStyle="1" w:styleId="NoList22130">
    <w:name w:val="No List22130"/>
    <w:next w:val="a4"/>
    <w:uiPriority w:val="99"/>
    <w:semiHidden/>
    <w:unhideWhenUsed/>
    <w:rsid w:val="00F95BEB"/>
  </w:style>
  <w:style w:type="numbering" w:customStyle="1" w:styleId="NoList32130">
    <w:name w:val="No List32130"/>
    <w:next w:val="a4"/>
    <w:uiPriority w:val="99"/>
    <w:semiHidden/>
    <w:unhideWhenUsed/>
    <w:rsid w:val="00F95BEB"/>
  </w:style>
  <w:style w:type="table" w:customStyle="1" w:styleId="TableGrid616">
    <w:name w:val="Table Grid616"/>
    <w:basedOn w:val="a3"/>
    <w:qFormat/>
    <w:rsid w:val="00F95BEB"/>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6">
    <w:name w:val="Table Grid816"/>
    <w:basedOn w:val="a3"/>
    <w:next w:val="af5"/>
    <w:qFormat/>
    <w:rsid w:val="00F95BE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0">
    <w:name w:val="No List830"/>
    <w:next w:val="a4"/>
    <w:uiPriority w:val="99"/>
    <w:semiHidden/>
    <w:unhideWhenUsed/>
    <w:rsid w:val="00F95BEB"/>
  </w:style>
  <w:style w:type="table" w:customStyle="1" w:styleId="TableGrid2216">
    <w:name w:val="Table Grid2216"/>
    <w:basedOn w:val="a3"/>
    <w:next w:val="af5"/>
    <w:uiPriority w:val="39"/>
    <w:qFormat/>
    <w:rsid w:val="00F95BEB"/>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4"/>
    <w:uiPriority w:val="99"/>
    <w:semiHidden/>
    <w:unhideWhenUsed/>
    <w:rsid w:val="00F95BEB"/>
  </w:style>
  <w:style w:type="numbering" w:customStyle="1" w:styleId="NoList2313">
    <w:name w:val="No List2313"/>
    <w:next w:val="a4"/>
    <w:uiPriority w:val="99"/>
    <w:semiHidden/>
    <w:unhideWhenUsed/>
    <w:rsid w:val="00F95BEB"/>
  </w:style>
  <w:style w:type="numbering" w:customStyle="1" w:styleId="NoList3313">
    <w:name w:val="No List3313"/>
    <w:next w:val="a4"/>
    <w:uiPriority w:val="99"/>
    <w:semiHidden/>
    <w:unhideWhenUsed/>
    <w:rsid w:val="00F95BEB"/>
  </w:style>
  <w:style w:type="numbering" w:customStyle="1" w:styleId="NoList4313">
    <w:name w:val="No List4313"/>
    <w:next w:val="a4"/>
    <w:uiPriority w:val="99"/>
    <w:semiHidden/>
    <w:unhideWhenUsed/>
    <w:rsid w:val="00F95BEB"/>
  </w:style>
  <w:style w:type="numbering" w:customStyle="1" w:styleId="NoList5213">
    <w:name w:val="No List5213"/>
    <w:next w:val="a4"/>
    <w:uiPriority w:val="99"/>
    <w:semiHidden/>
    <w:unhideWhenUsed/>
    <w:rsid w:val="00F95BEB"/>
  </w:style>
  <w:style w:type="numbering" w:customStyle="1" w:styleId="NoList6213">
    <w:name w:val="No List6213"/>
    <w:next w:val="a4"/>
    <w:uiPriority w:val="99"/>
    <w:semiHidden/>
    <w:unhideWhenUsed/>
    <w:rsid w:val="00F95BEB"/>
  </w:style>
  <w:style w:type="numbering" w:customStyle="1" w:styleId="NoList7213">
    <w:name w:val="No List7213"/>
    <w:next w:val="a4"/>
    <w:uiPriority w:val="99"/>
    <w:semiHidden/>
    <w:unhideWhenUsed/>
    <w:rsid w:val="00F95BEB"/>
  </w:style>
  <w:style w:type="numbering" w:customStyle="1" w:styleId="NoList8130">
    <w:name w:val="No List8130"/>
    <w:next w:val="a4"/>
    <w:uiPriority w:val="99"/>
    <w:semiHidden/>
    <w:unhideWhenUsed/>
    <w:rsid w:val="00F95BEB"/>
  </w:style>
  <w:style w:type="numbering" w:customStyle="1" w:styleId="NoList930">
    <w:name w:val="No List930"/>
    <w:next w:val="a4"/>
    <w:uiPriority w:val="99"/>
    <w:semiHidden/>
    <w:unhideWhenUsed/>
    <w:rsid w:val="00F95BEB"/>
  </w:style>
  <w:style w:type="numbering" w:customStyle="1" w:styleId="NoList11214">
    <w:name w:val="No List11214"/>
    <w:next w:val="a4"/>
    <w:uiPriority w:val="99"/>
    <w:semiHidden/>
    <w:unhideWhenUsed/>
    <w:rsid w:val="00F95BEB"/>
  </w:style>
  <w:style w:type="numbering" w:customStyle="1" w:styleId="NoList21213">
    <w:name w:val="No List21213"/>
    <w:next w:val="a4"/>
    <w:uiPriority w:val="99"/>
    <w:semiHidden/>
    <w:unhideWhenUsed/>
    <w:rsid w:val="00F95BEB"/>
  </w:style>
  <w:style w:type="numbering" w:customStyle="1" w:styleId="NoList31213">
    <w:name w:val="No List31213"/>
    <w:next w:val="a4"/>
    <w:uiPriority w:val="99"/>
    <w:semiHidden/>
    <w:unhideWhenUsed/>
    <w:rsid w:val="00F95BEB"/>
  </w:style>
  <w:style w:type="numbering" w:customStyle="1" w:styleId="NoList41213">
    <w:name w:val="No List41213"/>
    <w:next w:val="a4"/>
    <w:uiPriority w:val="99"/>
    <w:semiHidden/>
    <w:unhideWhenUsed/>
    <w:rsid w:val="00F95BEB"/>
  </w:style>
  <w:style w:type="numbering" w:customStyle="1" w:styleId="NoList51113">
    <w:name w:val="No List51113"/>
    <w:next w:val="a4"/>
    <w:uiPriority w:val="99"/>
    <w:semiHidden/>
    <w:unhideWhenUsed/>
    <w:rsid w:val="00F95BEB"/>
  </w:style>
  <w:style w:type="numbering" w:customStyle="1" w:styleId="NoList61113">
    <w:name w:val="No List61113"/>
    <w:next w:val="a4"/>
    <w:uiPriority w:val="99"/>
    <w:semiHidden/>
    <w:unhideWhenUsed/>
    <w:rsid w:val="00F95BEB"/>
  </w:style>
  <w:style w:type="numbering" w:customStyle="1" w:styleId="NoList71113">
    <w:name w:val="No List71113"/>
    <w:next w:val="a4"/>
    <w:uiPriority w:val="99"/>
    <w:semiHidden/>
    <w:unhideWhenUsed/>
    <w:rsid w:val="00F95BEB"/>
  </w:style>
  <w:style w:type="numbering" w:customStyle="1" w:styleId="NoList81113">
    <w:name w:val="No List81113"/>
    <w:next w:val="a4"/>
    <w:uiPriority w:val="99"/>
    <w:semiHidden/>
    <w:unhideWhenUsed/>
    <w:rsid w:val="00F95BEB"/>
  </w:style>
  <w:style w:type="numbering" w:customStyle="1" w:styleId="NoList9120">
    <w:name w:val="No List9120"/>
    <w:next w:val="a4"/>
    <w:uiPriority w:val="99"/>
    <w:semiHidden/>
    <w:unhideWhenUsed/>
    <w:rsid w:val="00F95BEB"/>
  </w:style>
  <w:style w:type="numbering" w:customStyle="1" w:styleId="LFO1930">
    <w:name w:val="LFO1930"/>
    <w:basedOn w:val="a4"/>
    <w:rsid w:val="00F95BEB"/>
  </w:style>
  <w:style w:type="numbering" w:customStyle="1" w:styleId="NoList1020">
    <w:name w:val="No List1020"/>
    <w:next w:val="a4"/>
    <w:uiPriority w:val="99"/>
    <w:semiHidden/>
    <w:unhideWhenUsed/>
    <w:rsid w:val="00F95BEB"/>
  </w:style>
  <w:style w:type="numbering" w:customStyle="1" w:styleId="LFO19120">
    <w:name w:val="LFO19120"/>
    <w:basedOn w:val="a4"/>
    <w:rsid w:val="00F95BEB"/>
  </w:style>
  <w:style w:type="numbering" w:customStyle="1" w:styleId="NoList12213">
    <w:name w:val="No List12213"/>
    <w:next w:val="a4"/>
    <w:uiPriority w:val="99"/>
    <w:semiHidden/>
    <w:rsid w:val="00F95BEB"/>
  </w:style>
  <w:style w:type="numbering" w:customStyle="1" w:styleId="NoList111213">
    <w:name w:val="No List111213"/>
    <w:next w:val="a4"/>
    <w:uiPriority w:val="99"/>
    <w:semiHidden/>
    <w:unhideWhenUsed/>
    <w:rsid w:val="00F95BEB"/>
  </w:style>
  <w:style w:type="numbering" w:customStyle="1" w:styleId="1213">
    <w:name w:val="无列表1213"/>
    <w:next w:val="a4"/>
    <w:semiHidden/>
    <w:rsid w:val="00F95BEB"/>
  </w:style>
  <w:style w:type="numbering" w:customStyle="1" w:styleId="12130">
    <w:name w:val="リストなし1213"/>
    <w:next w:val="a4"/>
    <w:uiPriority w:val="99"/>
    <w:semiHidden/>
    <w:unhideWhenUsed/>
    <w:rsid w:val="00F95BEB"/>
  </w:style>
  <w:style w:type="numbering" w:customStyle="1" w:styleId="11213">
    <w:name w:val="无列表11213"/>
    <w:next w:val="a4"/>
    <w:semiHidden/>
    <w:rsid w:val="00F95BEB"/>
  </w:style>
  <w:style w:type="numbering" w:customStyle="1" w:styleId="111130">
    <w:name w:val="リストなし11113"/>
    <w:next w:val="a4"/>
    <w:uiPriority w:val="99"/>
    <w:semiHidden/>
    <w:unhideWhenUsed/>
    <w:rsid w:val="00F95BEB"/>
  </w:style>
  <w:style w:type="numbering" w:customStyle="1" w:styleId="NoList22213">
    <w:name w:val="No List22213"/>
    <w:next w:val="a4"/>
    <w:uiPriority w:val="99"/>
    <w:semiHidden/>
    <w:unhideWhenUsed/>
    <w:rsid w:val="00F95BEB"/>
  </w:style>
  <w:style w:type="numbering" w:customStyle="1" w:styleId="NoList32213">
    <w:name w:val="No List32213"/>
    <w:next w:val="a4"/>
    <w:uiPriority w:val="99"/>
    <w:semiHidden/>
    <w:unhideWhenUsed/>
    <w:rsid w:val="00F95BEB"/>
  </w:style>
  <w:style w:type="numbering" w:customStyle="1" w:styleId="NoList42113">
    <w:name w:val="No List42113"/>
    <w:next w:val="a4"/>
    <w:uiPriority w:val="99"/>
    <w:semiHidden/>
    <w:unhideWhenUsed/>
    <w:rsid w:val="00F95BEB"/>
  </w:style>
  <w:style w:type="numbering" w:customStyle="1" w:styleId="NoList211113">
    <w:name w:val="No List211113"/>
    <w:next w:val="a4"/>
    <w:uiPriority w:val="99"/>
    <w:semiHidden/>
    <w:unhideWhenUsed/>
    <w:rsid w:val="00F95BEB"/>
  </w:style>
  <w:style w:type="numbering" w:customStyle="1" w:styleId="NoList311113">
    <w:name w:val="No List311113"/>
    <w:next w:val="a4"/>
    <w:uiPriority w:val="99"/>
    <w:semiHidden/>
    <w:unhideWhenUsed/>
    <w:rsid w:val="00F95BEB"/>
  </w:style>
  <w:style w:type="numbering" w:customStyle="1" w:styleId="NoList411113">
    <w:name w:val="No List411113"/>
    <w:next w:val="a4"/>
    <w:uiPriority w:val="99"/>
    <w:semiHidden/>
    <w:unhideWhenUsed/>
    <w:rsid w:val="00F95BEB"/>
  </w:style>
  <w:style w:type="numbering" w:customStyle="1" w:styleId="111113">
    <w:name w:val="无列表111113"/>
    <w:next w:val="a4"/>
    <w:semiHidden/>
    <w:rsid w:val="00F95BEB"/>
  </w:style>
  <w:style w:type="numbering" w:customStyle="1" w:styleId="NoList1111113">
    <w:name w:val="No List1111113"/>
    <w:next w:val="a4"/>
    <w:uiPriority w:val="99"/>
    <w:semiHidden/>
    <w:unhideWhenUsed/>
    <w:rsid w:val="00F95BEB"/>
  </w:style>
  <w:style w:type="numbering" w:customStyle="1" w:styleId="NoList121113">
    <w:name w:val="No List121113"/>
    <w:next w:val="a4"/>
    <w:uiPriority w:val="99"/>
    <w:semiHidden/>
    <w:unhideWhenUsed/>
    <w:rsid w:val="00F95BEB"/>
  </w:style>
  <w:style w:type="numbering" w:customStyle="1" w:styleId="NoList221113">
    <w:name w:val="No List221113"/>
    <w:next w:val="a4"/>
    <w:uiPriority w:val="99"/>
    <w:semiHidden/>
    <w:unhideWhenUsed/>
    <w:rsid w:val="00F95BEB"/>
  </w:style>
  <w:style w:type="numbering" w:customStyle="1" w:styleId="NoList321113">
    <w:name w:val="No List321113"/>
    <w:next w:val="a4"/>
    <w:uiPriority w:val="99"/>
    <w:semiHidden/>
    <w:unhideWhenUsed/>
    <w:rsid w:val="00F95BEB"/>
  </w:style>
  <w:style w:type="numbering" w:customStyle="1" w:styleId="NoList1410">
    <w:name w:val="No List1410"/>
    <w:next w:val="a4"/>
    <w:uiPriority w:val="99"/>
    <w:semiHidden/>
    <w:unhideWhenUsed/>
    <w:rsid w:val="00F95BEB"/>
  </w:style>
  <w:style w:type="numbering" w:customStyle="1" w:styleId="NoList1510">
    <w:name w:val="No List1510"/>
    <w:next w:val="a4"/>
    <w:uiPriority w:val="99"/>
    <w:semiHidden/>
    <w:unhideWhenUsed/>
    <w:rsid w:val="00F95BEB"/>
  </w:style>
  <w:style w:type="numbering" w:customStyle="1" w:styleId="NoList2410">
    <w:name w:val="No List2410"/>
    <w:next w:val="a4"/>
    <w:uiPriority w:val="99"/>
    <w:semiHidden/>
    <w:unhideWhenUsed/>
    <w:rsid w:val="00F95BEB"/>
  </w:style>
  <w:style w:type="numbering" w:customStyle="1" w:styleId="NoList3410">
    <w:name w:val="No List3410"/>
    <w:next w:val="a4"/>
    <w:uiPriority w:val="99"/>
    <w:semiHidden/>
    <w:unhideWhenUsed/>
    <w:rsid w:val="00F95BEB"/>
  </w:style>
  <w:style w:type="numbering" w:customStyle="1" w:styleId="NoList4410">
    <w:name w:val="No List4410"/>
    <w:next w:val="a4"/>
    <w:uiPriority w:val="99"/>
    <w:semiHidden/>
    <w:unhideWhenUsed/>
    <w:rsid w:val="00F95BEB"/>
  </w:style>
  <w:style w:type="numbering" w:customStyle="1" w:styleId="NoList5310">
    <w:name w:val="No List5310"/>
    <w:next w:val="a4"/>
    <w:uiPriority w:val="99"/>
    <w:semiHidden/>
    <w:unhideWhenUsed/>
    <w:rsid w:val="00F95BEB"/>
  </w:style>
  <w:style w:type="numbering" w:customStyle="1" w:styleId="NoList6310">
    <w:name w:val="No List6310"/>
    <w:next w:val="a4"/>
    <w:uiPriority w:val="99"/>
    <w:semiHidden/>
    <w:unhideWhenUsed/>
    <w:rsid w:val="00F95BEB"/>
  </w:style>
  <w:style w:type="numbering" w:customStyle="1" w:styleId="NoList7310">
    <w:name w:val="No List7310"/>
    <w:next w:val="a4"/>
    <w:uiPriority w:val="99"/>
    <w:semiHidden/>
    <w:unhideWhenUsed/>
    <w:rsid w:val="00F95BEB"/>
  </w:style>
  <w:style w:type="numbering" w:customStyle="1" w:styleId="NoList8213">
    <w:name w:val="No List8213"/>
    <w:next w:val="a4"/>
    <w:uiPriority w:val="99"/>
    <w:semiHidden/>
    <w:unhideWhenUsed/>
    <w:rsid w:val="00F95BEB"/>
  </w:style>
  <w:style w:type="numbering" w:customStyle="1" w:styleId="NoList9213">
    <w:name w:val="No List9213"/>
    <w:next w:val="a4"/>
    <w:uiPriority w:val="99"/>
    <w:semiHidden/>
    <w:unhideWhenUsed/>
    <w:rsid w:val="00F95BEB"/>
  </w:style>
  <w:style w:type="numbering" w:customStyle="1" w:styleId="NoList11310">
    <w:name w:val="No List11310"/>
    <w:next w:val="a4"/>
    <w:uiPriority w:val="99"/>
    <w:semiHidden/>
    <w:unhideWhenUsed/>
    <w:rsid w:val="00F95BEB"/>
  </w:style>
  <w:style w:type="numbering" w:customStyle="1" w:styleId="NoList21310">
    <w:name w:val="No List21310"/>
    <w:next w:val="a4"/>
    <w:uiPriority w:val="99"/>
    <w:semiHidden/>
    <w:unhideWhenUsed/>
    <w:rsid w:val="00F95BEB"/>
  </w:style>
  <w:style w:type="numbering" w:customStyle="1" w:styleId="NoList31310">
    <w:name w:val="No List31310"/>
    <w:next w:val="a4"/>
    <w:uiPriority w:val="99"/>
    <w:semiHidden/>
    <w:unhideWhenUsed/>
    <w:rsid w:val="00F95BEB"/>
  </w:style>
  <w:style w:type="numbering" w:customStyle="1" w:styleId="NoList41310">
    <w:name w:val="No List41310"/>
    <w:next w:val="a4"/>
    <w:uiPriority w:val="99"/>
    <w:semiHidden/>
    <w:unhideWhenUsed/>
    <w:rsid w:val="00F95BEB"/>
  </w:style>
  <w:style w:type="numbering" w:customStyle="1" w:styleId="NoList51210">
    <w:name w:val="No List51210"/>
    <w:next w:val="a4"/>
    <w:uiPriority w:val="99"/>
    <w:semiHidden/>
    <w:unhideWhenUsed/>
    <w:rsid w:val="00F95BEB"/>
  </w:style>
  <w:style w:type="numbering" w:customStyle="1" w:styleId="NoList61210">
    <w:name w:val="No List61210"/>
    <w:next w:val="a4"/>
    <w:uiPriority w:val="99"/>
    <w:semiHidden/>
    <w:unhideWhenUsed/>
    <w:rsid w:val="00F95BEB"/>
  </w:style>
  <w:style w:type="numbering" w:customStyle="1" w:styleId="NoList71210">
    <w:name w:val="No List71210"/>
    <w:next w:val="a4"/>
    <w:uiPriority w:val="99"/>
    <w:semiHidden/>
    <w:unhideWhenUsed/>
    <w:rsid w:val="00F95BEB"/>
  </w:style>
  <w:style w:type="numbering" w:customStyle="1" w:styleId="NoList81210">
    <w:name w:val="No List81210"/>
    <w:next w:val="a4"/>
    <w:uiPriority w:val="99"/>
    <w:semiHidden/>
    <w:unhideWhenUsed/>
    <w:rsid w:val="00F95BEB"/>
  </w:style>
  <w:style w:type="numbering" w:customStyle="1" w:styleId="NoList91113">
    <w:name w:val="No List91113"/>
    <w:next w:val="a4"/>
    <w:uiPriority w:val="99"/>
    <w:semiHidden/>
    <w:unhideWhenUsed/>
    <w:rsid w:val="00F95BEB"/>
  </w:style>
  <w:style w:type="numbering" w:customStyle="1" w:styleId="LFO19210">
    <w:name w:val="LFO19210"/>
    <w:basedOn w:val="a4"/>
    <w:rsid w:val="00F95BEB"/>
  </w:style>
  <w:style w:type="numbering" w:customStyle="1" w:styleId="NoList10113">
    <w:name w:val="No List10113"/>
    <w:next w:val="a4"/>
    <w:uiPriority w:val="99"/>
    <w:semiHidden/>
    <w:unhideWhenUsed/>
    <w:rsid w:val="00F95BEB"/>
  </w:style>
  <w:style w:type="numbering" w:customStyle="1" w:styleId="LFO191113">
    <w:name w:val="LFO191113"/>
    <w:basedOn w:val="a4"/>
    <w:rsid w:val="00F95BEB"/>
  </w:style>
  <w:style w:type="numbering" w:customStyle="1" w:styleId="NoList12310">
    <w:name w:val="No List12310"/>
    <w:next w:val="a4"/>
    <w:uiPriority w:val="99"/>
    <w:semiHidden/>
    <w:rsid w:val="00F95BEB"/>
  </w:style>
  <w:style w:type="numbering" w:customStyle="1" w:styleId="NoList111310">
    <w:name w:val="No List111310"/>
    <w:next w:val="a4"/>
    <w:uiPriority w:val="99"/>
    <w:semiHidden/>
    <w:unhideWhenUsed/>
    <w:rsid w:val="00F95BEB"/>
  </w:style>
  <w:style w:type="numbering" w:customStyle="1" w:styleId="13100">
    <w:name w:val="无列表1310"/>
    <w:next w:val="a4"/>
    <w:semiHidden/>
    <w:rsid w:val="00F95BEB"/>
  </w:style>
  <w:style w:type="numbering" w:customStyle="1" w:styleId="13101">
    <w:name w:val="リストなし1310"/>
    <w:next w:val="a4"/>
    <w:uiPriority w:val="99"/>
    <w:semiHidden/>
    <w:unhideWhenUsed/>
    <w:rsid w:val="00F95BEB"/>
  </w:style>
  <w:style w:type="numbering" w:customStyle="1" w:styleId="113100">
    <w:name w:val="无列表11310"/>
    <w:next w:val="a4"/>
    <w:semiHidden/>
    <w:rsid w:val="00F95BEB"/>
  </w:style>
  <w:style w:type="numbering" w:customStyle="1" w:styleId="112101">
    <w:name w:val="リストなし11210"/>
    <w:next w:val="a4"/>
    <w:uiPriority w:val="99"/>
    <w:semiHidden/>
    <w:unhideWhenUsed/>
    <w:rsid w:val="00F95BEB"/>
  </w:style>
  <w:style w:type="numbering" w:customStyle="1" w:styleId="NoList22310">
    <w:name w:val="No List22310"/>
    <w:next w:val="a4"/>
    <w:uiPriority w:val="99"/>
    <w:semiHidden/>
    <w:unhideWhenUsed/>
    <w:rsid w:val="00F95BEB"/>
  </w:style>
  <w:style w:type="numbering" w:customStyle="1" w:styleId="NoList32310">
    <w:name w:val="No List32310"/>
    <w:next w:val="a4"/>
    <w:uiPriority w:val="99"/>
    <w:semiHidden/>
    <w:unhideWhenUsed/>
    <w:rsid w:val="00F95BEB"/>
  </w:style>
  <w:style w:type="numbering" w:customStyle="1" w:styleId="NoList42210">
    <w:name w:val="No List42210"/>
    <w:next w:val="a4"/>
    <w:uiPriority w:val="99"/>
    <w:semiHidden/>
    <w:unhideWhenUsed/>
    <w:rsid w:val="00F95BEB"/>
  </w:style>
  <w:style w:type="numbering" w:customStyle="1" w:styleId="NoList211210">
    <w:name w:val="No List211210"/>
    <w:next w:val="a4"/>
    <w:uiPriority w:val="99"/>
    <w:semiHidden/>
    <w:unhideWhenUsed/>
    <w:rsid w:val="00F95BEB"/>
  </w:style>
  <w:style w:type="numbering" w:customStyle="1" w:styleId="NoList311210">
    <w:name w:val="No List311210"/>
    <w:next w:val="a4"/>
    <w:uiPriority w:val="99"/>
    <w:semiHidden/>
    <w:unhideWhenUsed/>
    <w:rsid w:val="00F95BEB"/>
  </w:style>
  <w:style w:type="numbering" w:customStyle="1" w:styleId="NoList411210">
    <w:name w:val="No List411210"/>
    <w:next w:val="a4"/>
    <w:uiPriority w:val="99"/>
    <w:semiHidden/>
    <w:unhideWhenUsed/>
    <w:rsid w:val="00F95BEB"/>
  </w:style>
  <w:style w:type="numbering" w:customStyle="1" w:styleId="111210">
    <w:name w:val="无列表111210"/>
    <w:next w:val="a4"/>
    <w:semiHidden/>
    <w:rsid w:val="00F95BEB"/>
  </w:style>
  <w:style w:type="numbering" w:customStyle="1" w:styleId="NoList1111210">
    <w:name w:val="No List1111210"/>
    <w:next w:val="a4"/>
    <w:uiPriority w:val="99"/>
    <w:semiHidden/>
    <w:unhideWhenUsed/>
    <w:rsid w:val="00F95BEB"/>
  </w:style>
  <w:style w:type="numbering" w:customStyle="1" w:styleId="NoList121210">
    <w:name w:val="No List121210"/>
    <w:next w:val="a4"/>
    <w:uiPriority w:val="99"/>
    <w:semiHidden/>
    <w:unhideWhenUsed/>
    <w:rsid w:val="00F95BEB"/>
  </w:style>
  <w:style w:type="numbering" w:customStyle="1" w:styleId="NoList221210">
    <w:name w:val="No List221210"/>
    <w:next w:val="a4"/>
    <w:uiPriority w:val="99"/>
    <w:semiHidden/>
    <w:unhideWhenUsed/>
    <w:rsid w:val="00F95BEB"/>
  </w:style>
  <w:style w:type="numbering" w:customStyle="1" w:styleId="NoList321210">
    <w:name w:val="No List321210"/>
    <w:next w:val="a4"/>
    <w:uiPriority w:val="99"/>
    <w:semiHidden/>
    <w:unhideWhenUsed/>
    <w:rsid w:val="00F95BEB"/>
  </w:style>
  <w:style w:type="numbering" w:customStyle="1" w:styleId="NoList1610">
    <w:name w:val="No List1610"/>
    <w:next w:val="a4"/>
    <w:uiPriority w:val="99"/>
    <w:semiHidden/>
    <w:unhideWhenUsed/>
    <w:rsid w:val="00F95BEB"/>
  </w:style>
  <w:style w:type="numbering" w:customStyle="1" w:styleId="NoList1710">
    <w:name w:val="No List1710"/>
    <w:next w:val="a4"/>
    <w:uiPriority w:val="99"/>
    <w:semiHidden/>
    <w:unhideWhenUsed/>
    <w:rsid w:val="00F95BEB"/>
  </w:style>
  <w:style w:type="numbering" w:customStyle="1" w:styleId="NoList2510">
    <w:name w:val="No List2510"/>
    <w:next w:val="a4"/>
    <w:uiPriority w:val="99"/>
    <w:semiHidden/>
    <w:unhideWhenUsed/>
    <w:rsid w:val="00F95BEB"/>
  </w:style>
  <w:style w:type="numbering" w:customStyle="1" w:styleId="NoList3510">
    <w:name w:val="No List3510"/>
    <w:next w:val="a4"/>
    <w:uiPriority w:val="99"/>
    <w:semiHidden/>
    <w:unhideWhenUsed/>
    <w:rsid w:val="00F95BEB"/>
  </w:style>
  <w:style w:type="numbering" w:customStyle="1" w:styleId="NoList4510">
    <w:name w:val="No List4510"/>
    <w:next w:val="a4"/>
    <w:uiPriority w:val="99"/>
    <w:semiHidden/>
    <w:unhideWhenUsed/>
    <w:rsid w:val="00F95BEB"/>
  </w:style>
  <w:style w:type="numbering" w:customStyle="1" w:styleId="NoList5410">
    <w:name w:val="No List5410"/>
    <w:next w:val="a4"/>
    <w:uiPriority w:val="99"/>
    <w:semiHidden/>
    <w:unhideWhenUsed/>
    <w:rsid w:val="00F95BEB"/>
  </w:style>
  <w:style w:type="numbering" w:customStyle="1" w:styleId="NoList6410">
    <w:name w:val="No List6410"/>
    <w:next w:val="a4"/>
    <w:uiPriority w:val="99"/>
    <w:semiHidden/>
    <w:unhideWhenUsed/>
    <w:rsid w:val="00F95BEB"/>
  </w:style>
  <w:style w:type="numbering" w:customStyle="1" w:styleId="NoList7410">
    <w:name w:val="No List7410"/>
    <w:next w:val="a4"/>
    <w:uiPriority w:val="99"/>
    <w:semiHidden/>
    <w:unhideWhenUsed/>
    <w:rsid w:val="00F95BEB"/>
  </w:style>
  <w:style w:type="numbering" w:customStyle="1" w:styleId="NoList8310">
    <w:name w:val="No List8310"/>
    <w:next w:val="a4"/>
    <w:uiPriority w:val="99"/>
    <w:semiHidden/>
    <w:unhideWhenUsed/>
    <w:rsid w:val="00F95BEB"/>
  </w:style>
  <w:style w:type="numbering" w:customStyle="1" w:styleId="NoList9310">
    <w:name w:val="No List9310"/>
    <w:next w:val="a4"/>
    <w:uiPriority w:val="99"/>
    <w:semiHidden/>
    <w:unhideWhenUsed/>
    <w:rsid w:val="00F95BEB"/>
  </w:style>
  <w:style w:type="numbering" w:customStyle="1" w:styleId="NoList11410">
    <w:name w:val="No List11410"/>
    <w:next w:val="a4"/>
    <w:uiPriority w:val="99"/>
    <w:semiHidden/>
    <w:unhideWhenUsed/>
    <w:rsid w:val="00F95BEB"/>
  </w:style>
  <w:style w:type="numbering" w:customStyle="1" w:styleId="NoList21410">
    <w:name w:val="No List21410"/>
    <w:next w:val="a4"/>
    <w:uiPriority w:val="99"/>
    <w:semiHidden/>
    <w:unhideWhenUsed/>
    <w:rsid w:val="00F95BEB"/>
  </w:style>
  <w:style w:type="numbering" w:customStyle="1" w:styleId="NoList31410">
    <w:name w:val="No List31410"/>
    <w:next w:val="a4"/>
    <w:uiPriority w:val="99"/>
    <w:semiHidden/>
    <w:unhideWhenUsed/>
    <w:rsid w:val="00F95BEB"/>
  </w:style>
  <w:style w:type="numbering" w:customStyle="1" w:styleId="NoList41410">
    <w:name w:val="No List41410"/>
    <w:next w:val="a4"/>
    <w:uiPriority w:val="99"/>
    <w:semiHidden/>
    <w:unhideWhenUsed/>
    <w:rsid w:val="00F95BEB"/>
  </w:style>
  <w:style w:type="numbering" w:customStyle="1" w:styleId="NoList51310">
    <w:name w:val="No List51310"/>
    <w:next w:val="a4"/>
    <w:uiPriority w:val="99"/>
    <w:semiHidden/>
    <w:unhideWhenUsed/>
    <w:rsid w:val="00F95BEB"/>
  </w:style>
  <w:style w:type="numbering" w:customStyle="1" w:styleId="NoList61310">
    <w:name w:val="No List61310"/>
    <w:next w:val="a4"/>
    <w:uiPriority w:val="99"/>
    <w:semiHidden/>
    <w:unhideWhenUsed/>
    <w:rsid w:val="00F95BEB"/>
  </w:style>
  <w:style w:type="numbering" w:customStyle="1" w:styleId="NoList71310">
    <w:name w:val="No List71310"/>
    <w:next w:val="a4"/>
    <w:uiPriority w:val="99"/>
    <w:semiHidden/>
    <w:unhideWhenUsed/>
    <w:rsid w:val="00F95BEB"/>
  </w:style>
  <w:style w:type="numbering" w:customStyle="1" w:styleId="NoList81310">
    <w:name w:val="No List81310"/>
    <w:next w:val="a4"/>
    <w:uiPriority w:val="99"/>
    <w:semiHidden/>
    <w:unhideWhenUsed/>
    <w:rsid w:val="00F95BEB"/>
  </w:style>
  <w:style w:type="numbering" w:customStyle="1" w:styleId="NoList91210">
    <w:name w:val="No List91210"/>
    <w:next w:val="a4"/>
    <w:uiPriority w:val="99"/>
    <w:semiHidden/>
    <w:unhideWhenUsed/>
    <w:rsid w:val="00F95BEB"/>
  </w:style>
  <w:style w:type="numbering" w:customStyle="1" w:styleId="LFO19310">
    <w:name w:val="LFO19310"/>
    <w:basedOn w:val="a4"/>
    <w:rsid w:val="00F95BEB"/>
  </w:style>
  <w:style w:type="numbering" w:customStyle="1" w:styleId="NoList10210">
    <w:name w:val="No List10210"/>
    <w:next w:val="a4"/>
    <w:uiPriority w:val="99"/>
    <w:semiHidden/>
    <w:unhideWhenUsed/>
    <w:rsid w:val="00F95BEB"/>
  </w:style>
  <w:style w:type="numbering" w:customStyle="1" w:styleId="LFO191210">
    <w:name w:val="LFO191210"/>
    <w:basedOn w:val="a4"/>
    <w:rsid w:val="00F95BEB"/>
  </w:style>
  <w:style w:type="numbering" w:customStyle="1" w:styleId="NoList12410">
    <w:name w:val="No List12410"/>
    <w:next w:val="a4"/>
    <w:uiPriority w:val="99"/>
    <w:semiHidden/>
    <w:rsid w:val="00F95BEB"/>
  </w:style>
  <w:style w:type="numbering" w:customStyle="1" w:styleId="NoList111410">
    <w:name w:val="No List111410"/>
    <w:next w:val="a4"/>
    <w:uiPriority w:val="99"/>
    <w:semiHidden/>
    <w:unhideWhenUsed/>
    <w:rsid w:val="00F95BEB"/>
  </w:style>
  <w:style w:type="numbering" w:customStyle="1" w:styleId="14100">
    <w:name w:val="无列表1410"/>
    <w:next w:val="a4"/>
    <w:semiHidden/>
    <w:rsid w:val="00F95BEB"/>
  </w:style>
  <w:style w:type="numbering" w:customStyle="1" w:styleId="14101">
    <w:name w:val="リストなし1410"/>
    <w:next w:val="a4"/>
    <w:uiPriority w:val="99"/>
    <w:semiHidden/>
    <w:unhideWhenUsed/>
    <w:rsid w:val="00F95BEB"/>
  </w:style>
  <w:style w:type="numbering" w:customStyle="1" w:styleId="114100">
    <w:name w:val="无列表11410"/>
    <w:next w:val="a4"/>
    <w:semiHidden/>
    <w:rsid w:val="00F95BEB"/>
  </w:style>
  <w:style w:type="numbering" w:customStyle="1" w:styleId="113101">
    <w:name w:val="リストなし11310"/>
    <w:next w:val="a4"/>
    <w:uiPriority w:val="99"/>
    <w:semiHidden/>
    <w:unhideWhenUsed/>
    <w:rsid w:val="00F95BEB"/>
  </w:style>
  <w:style w:type="numbering" w:customStyle="1" w:styleId="NoList22410">
    <w:name w:val="No List22410"/>
    <w:next w:val="a4"/>
    <w:uiPriority w:val="99"/>
    <w:semiHidden/>
    <w:unhideWhenUsed/>
    <w:rsid w:val="00F95BEB"/>
  </w:style>
  <w:style w:type="numbering" w:customStyle="1" w:styleId="NoList32410">
    <w:name w:val="No List32410"/>
    <w:next w:val="a4"/>
    <w:uiPriority w:val="99"/>
    <w:semiHidden/>
    <w:unhideWhenUsed/>
    <w:rsid w:val="00F95BEB"/>
  </w:style>
  <w:style w:type="numbering" w:customStyle="1" w:styleId="NoList42310">
    <w:name w:val="No List42310"/>
    <w:next w:val="a4"/>
    <w:uiPriority w:val="99"/>
    <w:semiHidden/>
    <w:unhideWhenUsed/>
    <w:rsid w:val="00F95BEB"/>
  </w:style>
  <w:style w:type="numbering" w:customStyle="1" w:styleId="NoList211310">
    <w:name w:val="No List211310"/>
    <w:next w:val="a4"/>
    <w:uiPriority w:val="99"/>
    <w:semiHidden/>
    <w:unhideWhenUsed/>
    <w:rsid w:val="00F95BEB"/>
  </w:style>
  <w:style w:type="numbering" w:customStyle="1" w:styleId="NoList311310">
    <w:name w:val="No List311310"/>
    <w:next w:val="a4"/>
    <w:uiPriority w:val="99"/>
    <w:semiHidden/>
    <w:unhideWhenUsed/>
    <w:rsid w:val="00F95BEB"/>
  </w:style>
  <w:style w:type="numbering" w:customStyle="1" w:styleId="NoList411310">
    <w:name w:val="No List411310"/>
    <w:next w:val="a4"/>
    <w:uiPriority w:val="99"/>
    <w:semiHidden/>
    <w:unhideWhenUsed/>
    <w:rsid w:val="00F95BEB"/>
  </w:style>
  <w:style w:type="numbering" w:customStyle="1" w:styleId="111310">
    <w:name w:val="无列表111310"/>
    <w:next w:val="a4"/>
    <w:semiHidden/>
    <w:rsid w:val="00F95BEB"/>
  </w:style>
  <w:style w:type="numbering" w:customStyle="1" w:styleId="NoList1111310">
    <w:name w:val="No List1111310"/>
    <w:next w:val="a4"/>
    <w:uiPriority w:val="99"/>
    <w:semiHidden/>
    <w:unhideWhenUsed/>
    <w:rsid w:val="00F95BEB"/>
  </w:style>
  <w:style w:type="numbering" w:customStyle="1" w:styleId="NoList121310">
    <w:name w:val="No List121310"/>
    <w:next w:val="a4"/>
    <w:uiPriority w:val="99"/>
    <w:semiHidden/>
    <w:unhideWhenUsed/>
    <w:rsid w:val="00F95BEB"/>
  </w:style>
  <w:style w:type="numbering" w:customStyle="1" w:styleId="NoList221310">
    <w:name w:val="No List221310"/>
    <w:next w:val="a4"/>
    <w:uiPriority w:val="99"/>
    <w:semiHidden/>
    <w:unhideWhenUsed/>
    <w:rsid w:val="00F95BEB"/>
  </w:style>
  <w:style w:type="numbering" w:customStyle="1" w:styleId="NoList321310">
    <w:name w:val="No List321310"/>
    <w:next w:val="a4"/>
    <w:uiPriority w:val="99"/>
    <w:semiHidden/>
    <w:unhideWhenUsed/>
    <w:rsid w:val="00F95BEB"/>
  </w:style>
  <w:style w:type="table" w:customStyle="1" w:styleId="32100">
    <w:name w:val="网格型3210"/>
    <w:basedOn w:val="a3"/>
    <w:rsid w:val="00F95BE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网格型4210"/>
    <w:basedOn w:val="a3"/>
    <w:rsid w:val="00F95BE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0">
    <w:name w:val="Table Classic 2210"/>
    <w:basedOn w:val="a3"/>
    <w:rsid w:val="00F95BEB"/>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
    <w:name w:val="网格型31110"/>
    <w:basedOn w:val="a3"/>
    <w:rsid w:val="00F95BE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a3"/>
    <w:rsid w:val="00F95BEB"/>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无列表31"/>
    <w:next w:val="a4"/>
    <w:uiPriority w:val="99"/>
    <w:semiHidden/>
    <w:unhideWhenUsed/>
    <w:rsid w:val="00A40FBC"/>
  </w:style>
  <w:style w:type="table" w:customStyle="1" w:styleId="243">
    <w:name w:val="网格型24"/>
    <w:basedOn w:val="a3"/>
    <w:next w:val="af5"/>
    <w:qFormat/>
    <w:rsid w:val="00A40FBC"/>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5"/>
    <w:qFormat/>
    <w:rsid w:val="00A40F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无列表150"/>
    <w:next w:val="a4"/>
    <w:semiHidden/>
    <w:rsid w:val="00A40FBC"/>
  </w:style>
  <w:style w:type="numbering" w:customStyle="1" w:styleId="2131">
    <w:name w:val="无列表213"/>
    <w:next w:val="a4"/>
    <w:uiPriority w:val="99"/>
    <w:semiHidden/>
    <w:unhideWhenUsed/>
    <w:rsid w:val="00A40FBC"/>
  </w:style>
  <w:style w:type="table" w:customStyle="1" w:styleId="1161">
    <w:name w:val="网格型116"/>
    <w:basedOn w:val="a3"/>
    <w:next w:val="af5"/>
    <w:uiPriority w:val="39"/>
    <w:rsid w:val="00A40FBC"/>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3"/>
    <w:next w:val="af5"/>
    <w:rsid w:val="00A40FBC"/>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0">
    <w:name w:val="无列表1150"/>
    <w:next w:val="a4"/>
    <w:semiHidden/>
    <w:rsid w:val="00A40FBC"/>
  </w:style>
  <w:style w:type="numbering" w:customStyle="1" w:styleId="1501">
    <w:name w:val="リストなし150"/>
    <w:next w:val="a4"/>
    <w:uiPriority w:val="99"/>
    <w:semiHidden/>
    <w:unhideWhenUsed/>
    <w:rsid w:val="00A40FBC"/>
  </w:style>
  <w:style w:type="numbering" w:customStyle="1" w:styleId="NoList160">
    <w:name w:val="No List160"/>
    <w:next w:val="a4"/>
    <w:uiPriority w:val="99"/>
    <w:semiHidden/>
    <w:unhideWhenUsed/>
    <w:rsid w:val="00A40FBC"/>
  </w:style>
  <w:style w:type="numbering" w:customStyle="1" w:styleId="11401">
    <w:name w:val="リストなし1140"/>
    <w:next w:val="a4"/>
    <w:uiPriority w:val="99"/>
    <w:semiHidden/>
    <w:unhideWhenUsed/>
    <w:rsid w:val="00A40FBC"/>
  </w:style>
  <w:style w:type="numbering" w:customStyle="1" w:styleId="NoList260">
    <w:name w:val="No List260"/>
    <w:next w:val="a4"/>
    <w:uiPriority w:val="99"/>
    <w:semiHidden/>
    <w:unhideWhenUsed/>
    <w:rsid w:val="00A40FBC"/>
  </w:style>
  <w:style w:type="numbering" w:customStyle="1" w:styleId="NoList360">
    <w:name w:val="No List360"/>
    <w:next w:val="a4"/>
    <w:uiPriority w:val="99"/>
    <w:semiHidden/>
    <w:unhideWhenUsed/>
    <w:rsid w:val="00A40FBC"/>
  </w:style>
  <w:style w:type="numbering" w:customStyle="1" w:styleId="NoList1150">
    <w:name w:val="No List1150"/>
    <w:next w:val="a4"/>
    <w:uiPriority w:val="99"/>
    <w:semiHidden/>
    <w:unhideWhenUsed/>
    <w:rsid w:val="00A40FBC"/>
  </w:style>
  <w:style w:type="numbering" w:customStyle="1" w:styleId="NoList460">
    <w:name w:val="No List460"/>
    <w:next w:val="a4"/>
    <w:uiPriority w:val="99"/>
    <w:semiHidden/>
    <w:unhideWhenUsed/>
    <w:rsid w:val="00A40FBC"/>
  </w:style>
  <w:style w:type="numbering" w:customStyle="1" w:styleId="NoList550">
    <w:name w:val="No List550"/>
    <w:next w:val="a4"/>
    <w:uiPriority w:val="99"/>
    <w:semiHidden/>
    <w:unhideWhenUsed/>
    <w:rsid w:val="00A40FBC"/>
  </w:style>
  <w:style w:type="numbering" w:customStyle="1" w:styleId="NoList11150">
    <w:name w:val="No List11150"/>
    <w:next w:val="a4"/>
    <w:uiPriority w:val="99"/>
    <w:semiHidden/>
    <w:unhideWhenUsed/>
    <w:rsid w:val="00A40FBC"/>
  </w:style>
  <w:style w:type="numbering" w:customStyle="1" w:styleId="NoList2150">
    <w:name w:val="No List2150"/>
    <w:next w:val="a4"/>
    <w:uiPriority w:val="99"/>
    <w:semiHidden/>
    <w:unhideWhenUsed/>
    <w:rsid w:val="00A40FBC"/>
  </w:style>
  <w:style w:type="numbering" w:customStyle="1" w:styleId="NoList3150">
    <w:name w:val="No List3150"/>
    <w:next w:val="a4"/>
    <w:uiPriority w:val="99"/>
    <w:semiHidden/>
    <w:unhideWhenUsed/>
    <w:rsid w:val="00A40FBC"/>
  </w:style>
  <w:style w:type="numbering" w:customStyle="1" w:styleId="NoList4150">
    <w:name w:val="No List4150"/>
    <w:next w:val="a4"/>
    <w:uiPriority w:val="99"/>
    <w:semiHidden/>
    <w:unhideWhenUsed/>
    <w:rsid w:val="00A40FBC"/>
  </w:style>
  <w:style w:type="numbering" w:customStyle="1" w:styleId="NoList650">
    <w:name w:val="No List650"/>
    <w:next w:val="a4"/>
    <w:uiPriority w:val="99"/>
    <w:semiHidden/>
    <w:unhideWhenUsed/>
    <w:rsid w:val="00A40FBC"/>
  </w:style>
  <w:style w:type="numbering" w:customStyle="1" w:styleId="NoList750">
    <w:name w:val="No List750"/>
    <w:next w:val="a4"/>
    <w:uiPriority w:val="99"/>
    <w:semiHidden/>
    <w:unhideWhenUsed/>
    <w:rsid w:val="00A40FBC"/>
  </w:style>
  <w:style w:type="numbering" w:customStyle="1" w:styleId="NoList1250">
    <w:name w:val="No List1250"/>
    <w:next w:val="a4"/>
    <w:uiPriority w:val="99"/>
    <w:semiHidden/>
    <w:unhideWhenUsed/>
    <w:rsid w:val="00A40FBC"/>
  </w:style>
  <w:style w:type="numbering" w:customStyle="1" w:styleId="NoList2250">
    <w:name w:val="No List2250"/>
    <w:next w:val="a4"/>
    <w:uiPriority w:val="99"/>
    <w:semiHidden/>
    <w:unhideWhenUsed/>
    <w:rsid w:val="00A40FBC"/>
  </w:style>
  <w:style w:type="numbering" w:customStyle="1" w:styleId="NoList3250">
    <w:name w:val="No List3250"/>
    <w:next w:val="a4"/>
    <w:uiPriority w:val="99"/>
    <w:semiHidden/>
    <w:unhideWhenUsed/>
    <w:rsid w:val="00A40FBC"/>
  </w:style>
  <w:style w:type="table" w:customStyle="1" w:styleId="TableGrid517">
    <w:name w:val="Table Grid517"/>
    <w:basedOn w:val="a3"/>
    <w:next w:val="af5"/>
    <w:qFormat/>
    <w:rsid w:val="00A40FBC"/>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next w:val="af5"/>
    <w:qFormat/>
    <w:rsid w:val="00A40FB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0">
    <w:name w:val="No List4240"/>
    <w:next w:val="a4"/>
    <w:uiPriority w:val="99"/>
    <w:semiHidden/>
    <w:unhideWhenUsed/>
    <w:rsid w:val="00A40FBC"/>
  </w:style>
  <w:style w:type="numbering" w:customStyle="1" w:styleId="NoList5140">
    <w:name w:val="No List5140"/>
    <w:next w:val="a4"/>
    <w:uiPriority w:val="99"/>
    <w:semiHidden/>
    <w:unhideWhenUsed/>
    <w:rsid w:val="00A40FBC"/>
  </w:style>
  <w:style w:type="numbering" w:customStyle="1" w:styleId="NoList21140">
    <w:name w:val="No List21140"/>
    <w:next w:val="a4"/>
    <w:uiPriority w:val="99"/>
    <w:semiHidden/>
    <w:unhideWhenUsed/>
    <w:rsid w:val="00A40FBC"/>
  </w:style>
  <w:style w:type="numbering" w:customStyle="1" w:styleId="NoList31140">
    <w:name w:val="No List31140"/>
    <w:next w:val="a4"/>
    <w:uiPriority w:val="99"/>
    <w:semiHidden/>
    <w:unhideWhenUsed/>
    <w:rsid w:val="00A40FBC"/>
  </w:style>
  <w:style w:type="numbering" w:customStyle="1" w:styleId="NoList41140">
    <w:name w:val="No List41140"/>
    <w:next w:val="a4"/>
    <w:uiPriority w:val="99"/>
    <w:semiHidden/>
    <w:unhideWhenUsed/>
    <w:rsid w:val="00A40FBC"/>
  </w:style>
  <w:style w:type="numbering" w:customStyle="1" w:styleId="NoList6140">
    <w:name w:val="No List6140"/>
    <w:next w:val="a4"/>
    <w:uiPriority w:val="99"/>
    <w:semiHidden/>
    <w:unhideWhenUsed/>
    <w:rsid w:val="00A40FBC"/>
  </w:style>
  <w:style w:type="numbering" w:customStyle="1" w:styleId="111400">
    <w:name w:val="无列表11140"/>
    <w:next w:val="a4"/>
    <w:semiHidden/>
    <w:rsid w:val="00A40FBC"/>
  </w:style>
  <w:style w:type="numbering" w:customStyle="1" w:styleId="NoList111140">
    <w:name w:val="No List111140"/>
    <w:next w:val="a4"/>
    <w:uiPriority w:val="99"/>
    <w:semiHidden/>
    <w:unhideWhenUsed/>
    <w:rsid w:val="00A40FBC"/>
  </w:style>
  <w:style w:type="numbering" w:customStyle="1" w:styleId="NoList7140">
    <w:name w:val="No List7140"/>
    <w:next w:val="a4"/>
    <w:uiPriority w:val="99"/>
    <w:semiHidden/>
    <w:unhideWhenUsed/>
    <w:rsid w:val="00A40FBC"/>
  </w:style>
  <w:style w:type="numbering" w:customStyle="1" w:styleId="NoList12140">
    <w:name w:val="No List12140"/>
    <w:next w:val="a4"/>
    <w:uiPriority w:val="99"/>
    <w:semiHidden/>
    <w:unhideWhenUsed/>
    <w:rsid w:val="00A40FBC"/>
  </w:style>
  <w:style w:type="numbering" w:customStyle="1" w:styleId="NoList22140">
    <w:name w:val="No List22140"/>
    <w:next w:val="a4"/>
    <w:uiPriority w:val="99"/>
    <w:semiHidden/>
    <w:unhideWhenUsed/>
    <w:rsid w:val="00A40FBC"/>
  </w:style>
  <w:style w:type="numbering" w:customStyle="1" w:styleId="NoList32140">
    <w:name w:val="No List32140"/>
    <w:next w:val="a4"/>
    <w:uiPriority w:val="99"/>
    <w:semiHidden/>
    <w:unhideWhenUsed/>
    <w:rsid w:val="00A40FBC"/>
  </w:style>
  <w:style w:type="table" w:customStyle="1" w:styleId="TableGrid617">
    <w:name w:val="Table Grid617"/>
    <w:basedOn w:val="a3"/>
    <w:qFormat/>
    <w:rsid w:val="00A40FBC"/>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7">
    <w:name w:val="Table Grid817"/>
    <w:basedOn w:val="a3"/>
    <w:next w:val="af5"/>
    <w:qFormat/>
    <w:rsid w:val="00A40FB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0">
    <w:name w:val="No List840"/>
    <w:next w:val="a4"/>
    <w:uiPriority w:val="99"/>
    <w:semiHidden/>
    <w:unhideWhenUsed/>
    <w:rsid w:val="00A40FBC"/>
  </w:style>
  <w:style w:type="table" w:customStyle="1" w:styleId="TableGrid2217">
    <w:name w:val="Table Grid2217"/>
    <w:basedOn w:val="a3"/>
    <w:next w:val="af5"/>
    <w:uiPriority w:val="39"/>
    <w:qFormat/>
    <w:rsid w:val="00A40FBC"/>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A40FBC"/>
  </w:style>
  <w:style w:type="numbering" w:customStyle="1" w:styleId="NoList2314">
    <w:name w:val="No List2314"/>
    <w:next w:val="a4"/>
    <w:uiPriority w:val="99"/>
    <w:semiHidden/>
    <w:unhideWhenUsed/>
    <w:rsid w:val="00A40FBC"/>
  </w:style>
  <w:style w:type="numbering" w:customStyle="1" w:styleId="NoList3314">
    <w:name w:val="No List3314"/>
    <w:next w:val="a4"/>
    <w:uiPriority w:val="99"/>
    <w:semiHidden/>
    <w:unhideWhenUsed/>
    <w:rsid w:val="00A40FBC"/>
  </w:style>
  <w:style w:type="numbering" w:customStyle="1" w:styleId="NoList4314">
    <w:name w:val="No List4314"/>
    <w:next w:val="a4"/>
    <w:uiPriority w:val="99"/>
    <w:semiHidden/>
    <w:unhideWhenUsed/>
    <w:rsid w:val="00A40FBC"/>
  </w:style>
  <w:style w:type="numbering" w:customStyle="1" w:styleId="NoList5214">
    <w:name w:val="No List5214"/>
    <w:next w:val="a4"/>
    <w:uiPriority w:val="99"/>
    <w:semiHidden/>
    <w:unhideWhenUsed/>
    <w:rsid w:val="00A40FBC"/>
  </w:style>
  <w:style w:type="numbering" w:customStyle="1" w:styleId="NoList6214">
    <w:name w:val="No List6214"/>
    <w:next w:val="a4"/>
    <w:uiPriority w:val="99"/>
    <w:semiHidden/>
    <w:unhideWhenUsed/>
    <w:rsid w:val="00A40FBC"/>
  </w:style>
  <w:style w:type="numbering" w:customStyle="1" w:styleId="NoList7214">
    <w:name w:val="No List7214"/>
    <w:next w:val="a4"/>
    <w:uiPriority w:val="99"/>
    <w:semiHidden/>
    <w:unhideWhenUsed/>
    <w:rsid w:val="00A40FBC"/>
  </w:style>
  <w:style w:type="numbering" w:customStyle="1" w:styleId="NoList8140">
    <w:name w:val="No List8140"/>
    <w:next w:val="a4"/>
    <w:uiPriority w:val="99"/>
    <w:semiHidden/>
    <w:unhideWhenUsed/>
    <w:rsid w:val="00A40FBC"/>
  </w:style>
  <w:style w:type="numbering" w:customStyle="1" w:styleId="NoList940">
    <w:name w:val="No List940"/>
    <w:next w:val="a4"/>
    <w:uiPriority w:val="99"/>
    <w:semiHidden/>
    <w:unhideWhenUsed/>
    <w:rsid w:val="00A40FBC"/>
  </w:style>
  <w:style w:type="numbering" w:customStyle="1" w:styleId="NoList11215">
    <w:name w:val="No List11215"/>
    <w:next w:val="a4"/>
    <w:uiPriority w:val="99"/>
    <w:semiHidden/>
    <w:unhideWhenUsed/>
    <w:rsid w:val="00A40FBC"/>
  </w:style>
  <w:style w:type="numbering" w:customStyle="1" w:styleId="NoList21214">
    <w:name w:val="No List21214"/>
    <w:next w:val="a4"/>
    <w:uiPriority w:val="99"/>
    <w:semiHidden/>
    <w:unhideWhenUsed/>
    <w:rsid w:val="00A40FBC"/>
  </w:style>
  <w:style w:type="numbering" w:customStyle="1" w:styleId="NoList31214">
    <w:name w:val="No List31214"/>
    <w:next w:val="a4"/>
    <w:uiPriority w:val="99"/>
    <w:semiHidden/>
    <w:unhideWhenUsed/>
    <w:rsid w:val="00A40FBC"/>
  </w:style>
  <w:style w:type="numbering" w:customStyle="1" w:styleId="NoList41214">
    <w:name w:val="No List41214"/>
    <w:next w:val="a4"/>
    <w:uiPriority w:val="99"/>
    <w:semiHidden/>
    <w:unhideWhenUsed/>
    <w:rsid w:val="00A40FBC"/>
  </w:style>
  <w:style w:type="numbering" w:customStyle="1" w:styleId="NoList51114">
    <w:name w:val="No List51114"/>
    <w:next w:val="a4"/>
    <w:uiPriority w:val="99"/>
    <w:semiHidden/>
    <w:unhideWhenUsed/>
    <w:rsid w:val="00A40FBC"/>
  </w:style>
  <w:style w:type="numbering" w:customStyle="1" w:styleId="NoList61114">
    <w:name w:val="No List61114"/>
    <w:next w:val="a4"/>
    <w:uiPriority w:val="99"/>
    <w:semiHidden/>
    <w:unhideWhenUsed/>
    <w:rsid w:val="00A40FBC"/>
  </w:style>
  <w:style w:type="numbering" w:customStyle="1" w:styleId="NoList71114">
    <w:name w:val="No List71114"/>
    <w:next w:val="a4"/>
    <w:uiPriority w:val="99"/>
    <w:semiHidden/>
    <w:unhideWhenUsed/>
    <w:rsid w:val="00A40FBC"/>
  </w:style>
  <w:style w:type="numbering" w:customStyle="1" w:styleId="NoList81114">
    <w:name w:val="No List81114"/>
    <w:next w:val="a4"/>
    <w:uiPriority w:val="99"/>
    <w:semiHidden/>
    <w:unhideWhenUsed/>
    <w:rsid w:val="00A40FBC"/>
  </w:style>
  <w:style w:type="numbering" w:customStyle="1" w:styleId="NoList9130">
    <w:name w:val="No List9130"/>
    <w:next w:val="a4"/>
    <w:uiPriority w:val="99"/>
    <w:semiHidden/>
    <w:unhideWhenUsed/>
    <w:rsid w:val="00A40FBC"/>
  </w:style>
  <w:style w:type="numbering" w:customStyle="1" w:styleId="LFO1940">
    <w:name w:val="LFO1940"/>
    <w:basedOn w:val="a4"/>
    <w:rsid w:val="00A40FBC"/>
  </w:style>
  <w:style w:type="numbering" w:customStyle="1" w:styleId="NoList1030">
    <w:name w:val="No List1030"/>
    <w:next w:val="a4"/>
    <w:uiPriority w:val="99"/>
    <w:semiHidden/>
    <w:unhideWhenUsed/>
    <w:rsid w:val="00A40FBC"/>
  </w:style>
  <w:style w:type="numbering" w:customStyle="1" w:styleId="LFO19130">
    <w:name w:val="LFO19130"/>
    <w:basedOn w:val="a4"/>
    <w:rsid w:val="00A40FBC"/>
  </w:style>
  <w:style w:type="numbering" w:customStyle="1" w:styleId="NoList12214">
    <w:name w:val="No List12214"/>
    <w:next w:val="a4"/>
    <w:uiPriority w:val="99"/>
    <w:semiHidden/>
    <w:rsid w:val="00A40FBC"/>
  </w:style>
  <w:style w:type="numbering" w:customStyle="1" w:styleId="NoList111214">
    <w:name w:val="No List111214"/>
    <w:next w:val="a4"/>
    <w:uiPriority w:val="99"/>
    <w:semiHidden/>
    <w:unhideWhenUsed/>
    <w:rsid w:val="00A40FBC"/>
  </w:style>
  <w:style w:type="numbering" w:customStyle="1" w:styleId="1214">
    <w:name w:val="无列表1214"/>
    <w:next w:val="a4"/>
    <w:semiHidden/>
    <w:rsid w:val="00A40FBC"/>
  </w:style>
  <w:style w:type="numbering" w:customStyle="1" w:styleId="12140">
    <w:name w:val="リストなし1214"/>
    <w:next w:val="a4"/>
    <w:uiPriority w:val="99"/>
    <w:semiHidden/>
    <w:unhideWhenUsed/>
    <w:rsid w:val="00A40FBC"/>
  </w:style>
  <w:style w:type="numbering" w:customStyle="1" w:styleId="11214">
    <w:name w:val="无列表11214"/>
    <w:next w:val="a4"/>
    <w:semiHidden/>
    <w:rsid w:val="00A40FBC"/>
  </w:style>
  <w:style w:type="numbering" w:customStyle="1" w:styleId="111140">
    <w:name w:val="リストなし11114"/>
    <w:next w:val="a4"/>
    <w:uiPriority w:val="99"/>
    <w:semiHidden/>
    <w:unhideWhenUsed/>
    <w:rsid w:val="00A40FBC"/>
  </w:style>
  <w:style w:type="numbering" w:customStyle="1" w:styleId="NoList22214">
    <w:name w:val="No List22214"/>
    <w:next w:val="a4"/>
    <w:uiPriority w:val="99"/>
    <w:semiHidden/>
    <w:unhideWhenUsed/>
    <w:rsid w:val="00A40FBC"/>
  </w:style>
  <w:style w:type="numbering" w:customStyle="1" w:styleId="NoList32214">
    <w:name w:val="No List32214"/>
    <w:next w:val="a4"/>
    <w:uiPriority w:val="99"/>
    <w:semiHidden/>
    <w:unhideWhenUsed/>
    <w:rsid w:val="00A40FBC"/>
  </w:style>
  <w:style w:type="numbering" w:customStyle="1" w:styleId="NoList42114">
    <w:name w:val="No List42114"/>
    <w:next w:val="a4"/>
    <w:uiPriority w:val="99"/>
    <w:semiHidden/>
    <w:unhideWhenUsed/>
    <w:rsid w:val="00A40FBC"/>
  </w:style>
  <w:style w:type="numbering" w:customStyle="1" w:styleId="NoList211114">
    <w:name w:val="No List211114"/>
    <w:next w:val="a4"/>
    <w:uiPriority w:val="99"/>
    <w:semiHidden/>
    <w:unhideWhenUsed/>
    <w:rsid w:val="00A40FBC"/>
  </w:style>
  <w:style w:type="numbering" w:customStyle="1" w:styleId="NoList311114">
    <w:name w:val="No List311114"/>
    <w:next w:val="a4"/>
    <w:uiPriority w:val="99"/>
    <w:semiHidden/>
    <w:unhideWhenUsed/>
    <w:rsid w:val="00A40FBC"/>
  </w:style>
  <w:style w:type="numbering" w:customStyle="1" w:styleId="NoList411114">
    <w:name w:val="No List411114"/>
    <w:next w:val="a4"/>
    <w:uiPriority w:val="99"/>
    <w:semiHidden/>
    <w:unhideWhenUsed/>
    <w:rsid w:val="00A40FBC"/>
  </w:style>
  <w:style w:type="numbering" w:customStyle="1" w:styleId="111114">
    <w:name w:val="无列表111114"/>
    <w:next w:val="a4"/>
    <w:semiHidden/>
    <w:rsid w:val="00A40FBC"/>
  </w:style>
  <w:style w:type="numbering" w:customStyle="1" w:styleId="NoList1111114">
    <w:name w:val="No List1111114"/>
    <w:next w:val="a4"/>
    <w:uiPriority w:val="99"/>
    <w:semiHidden/>
    <w:unhideWhenUsed/>
    <w:rsid w:val="00A40FBC"/>
  </w:style>
  <w:style w:type="numbering" w:customStyle="1" w:styleId="NoList121114">
    <w:name w:val="No List121114"/>
    <w:next w:val="a4"/>
    <w:uiPriority w:val="99"/>
    <w:semiHidden/>
    <w:unhideWhenUsed/>
    <w:rsid w:val="00A40FBC"/>
  </w:style>
  <w:style w:type="numbering" w:customStyle="1" w:styleId="NoList221114">
    <w:name w:val="No List221114"/>
    <w:next w:val="a4"/>
    <w:uiPriority w:val="99"/>
    <w:semiHidden/>
    <w:unhideWhenUsed/>
    <w:rsid w:val="00A40FBC"/>
  </w:style>
  <w:style w:type="numbering" w:customStyle="1" w:styleId="NoList321114">
    <w:name w:val="No List321114"/>
    <w:next w:val="a4"/>
    <w:uiPriority w:val="99"/>
    <w:semiHidden/>
    <w:unhideWhenUsed/>
    <w:rsid w:val="00A40FBC"/>
  </w:style>
  <w:style w:type="numbering" w:customStyle="1" w:styleId="NoList1413">
    <w:name w:val="No List1413"/>
    <w:next w:val="a4"/>
    <w:uiPriority w:val="99"/>
    <w:semiHidden/>
    <w:unhideWhenUsed/>
    <w:rsid w:val="00A40FBC"/>
  </w:style>
  <w:style w:type="numbering" w:customStyle="1" w:styleId="NoList1513">
    <w:name w:val="No List1513"/>
    <w:next w:val="a4"/>
    <w:uiPriority w:val="99"/>
    <w:semiHidden/>
    <w:unhideWhenUsed/>
    <w:rsid w:val="00A40FBC"/>
  </w:style>
  <w:style w:type="numbering" w:customStyle="1" w:styleId="NoList2413">
    <w:name w:val="No List2413"/>
    <w:next w:val="a4"/>
    <w:uiPriority w:val="99"/>
    <w:semiHidden/>
    <w:unhideWhenUsed/>
    <w:rsid w:val="00A40FBC"/>
  </w:style>
  <w:style w:type="numbering" w:customStyle="1" w:styleId="NoList3413">
    <w:name w:val="No List3413"/>
    <w:next w:val="a4"/>
    <w:uiPriority w:val="99"/>
    <w:semiHidden/>
    <w:unhideWhenUsed/>
    <w:rsid w:val="00A40FBC"/>
  </w:style>
  <w:style w:type="numbering" w:customStyle="1" w:styleId="NoList4413">
    <w:name w:val="No List4413"/>
    <w:next w:val="a4"/>
    <w:uiPriority w:val="99"/>
    <w:semiHidden/>
    <w:unhideWhenUsed/>
    <w:rsid w:val="00A40FBC"/>
  </w:style>
  <w:style w:type="numbering" w:customStyle="1" w:styleId="NoList5313">
    <w:name w:val="No List5313"/>
    <w:next w:val="a4"/>
    <w:uiPriority w:val="99"/>
    <w:semiHidden/>
    <w:unhideWhenUsed/>
    <w:rsid w:val="00A40FBC"/>
  </w:style>
  <w:style w:type="numbering" w:customStyle="1" w:styleId="NoList6313">
    <w:name w:val="No List6313"/>
    <w:next w:val="a4"/>
    <w:uiPriority w:val="99"/>
    <w:semiHidden/>
    <w:unhideWhenUsed/>
    <w:rsid w:val="00A40FBC"/>
  </w:style>
  <w:style w:type="numbering" w:customStyle="1" w:styleId="NoList7313">
    <w:name w:val="No List7313"/>
    <w:next w:val="a4"/>
    <w:uiPriority w:val="99"/>
    <w:semiHidden/>
    <w:unhideWhenUsed/>
    <w:rsid w:val="00A40FBC"/>
  </w:style>
  <w:style w:type="numbering" w:customStyle="1" w:styleId="NoList8214">
    <w:name w:val="No List8214"/>
    <w:next w:val="a4"/>
    <w:uiPriority w:val="99"/>
    <w:semiHidden/>
    <w:unhideWhenUsed/>
    <w:rsid w:val="00A40FBC"/>
  </w:style>
  <w:style w:type="numbering" w:customStyle="1" w:styleId="NoList9214">
    <w:name w:val="No List9214"/>
    <w:next w:val="a4"/>
    <w:uiPriority w:val="99"/>
    <w:semiHidden/>
    <w:unhideWhenUsed/>
    <w:rsid w:val="00A40FBC"/>
  </w:style>
  <w:style w:type="numbering" w:customStyle="1" w:styleId="NoList11313">
    <w:name w:val="No List11313"/>
    <w:next w:val="a4"/>
    <w:uiPriority w:val="99"/>
    <w:semiHidden/>
    <w:unhideWhenUsed/>
    <w:rsid w:val="00A40FBC"/>
  </w:style>
  <w:style w:type="numbering" w:customStyle="1" w:styleId="NoList21313">
    <w:name w:val="No List21313"/>
    <w:next w:val="a4"/>
    <w:uiPriority w:val="99"/>
    <w:semiHidden/>
    <w:unhideWhenUsed/>
    <w:rsid w:val="00A40FBC"/>
  </w:style>
  <w:style w:type="numbering" w:customStyle="1" w:styleId="NoList31313">
    <w:name w:val="No List31313"/>
    <w:next w:val="a4"/>
    <w:uiPriority w:val="99"/>
    <w:semiHidden/>
    <w:unhideWhenUsed/>
    <w:rsid w:val="00A40FBC"/>
  </w:style>
  <w:style w:type="numbering" w:customStyle="1" w:styleId="NoList41313">
    <w:name w:val="No List41313"/>
    <w:next w:val="a4"/>
    <w:uiPriority w:val="99"/>
    <w:semiHidden/>
    <w:unhideWhenUsed/>
    <w:rsid w:val="00A40FBC"/>
  </w:style>
  <w:style w:type="numbering" w:customStyle="1" w:styleId="NoList51213">
    <w:name w:val="No List51213"/>
    <w:next w:val="a4"/>
    <w:uiPriority w:val="99"/>
    <w:semiHidden/>
    <w:unhideWhenUsed/>
    <w:rsid w:val="00A40FBC"/>
  </w:style>
  <w:style w:type="numbering" w:customStyle="1" w:styleId="NoList61213">
    <w:name w:val="No List61213"/>
    <w:next w:val="a4"/>
    <w:uiPriority w:val="99"/>
    <w:semiHidden/>
    <w:unhideWhenUsed/>
    <w:rsid w:val="00A40FBC"/>
  </w:style>
  <w:style w:type="numbering" w:customStyle="1" w:styleId="NoList71213">
    <w:name w:val="No List71213"/>
    <w:next w:val="a4"/>
    <w:uiPriority w:val="99"/>
    <w:semiHidden/>
    <w:unhideWhenUsed/>
    <w:rsid w:val="00A40FBC"/>
  </w:style>
  <w:style w:type="numbering" w:customStyle="1" w:styleId="NoList81213">
    <w:name w:val="No List81213"/>
    <w:next w:val="a4"/>
    <w:uiPriority w:val="99"/>
    <w:semiHidden/>
    <w:unhideWhenUsed/>
    <w:rsid w:val="00A40FBC"/>
  </w:style>
  <w:style w:type="numbering" w:customStyle="1" w:styleId="NoList91114">
    <w:name w:val="No List91114"/>
    <w:next w:val="a4"/>
    <w:uiPriority w:val="99"/>
    <w:semiHidden/>
    <w:unhideWhenUsed/>
    <w:rsid w:val="00A40FBC"/>
  </w:style>
  <w:style w:type="numbering" w:customStyle="1" w:styleId="LFO19213">
    <w:name w:val="LFO19213"/>
    <w:basedOn w:val="a4"/>
    <w:rsid w:val="00A40FBC"/>
  </w:style>
  <w:style w:type="numbering" w:customStyle="1" w:styleId="NoList10114">
    <w:name w:val="No List10114"/>
    <w:next w:val="a4"/>
    <w:uiPriority w:val="99"/>
    <w:semiHidden/>
    <w:unhideWhenUsed/>
    <w:rsid w:val="00A40FBC"/>
  </w:style>
  <w:style w:type="numbering" w:customStyle="1" w:styleId="LFO191114">
    <w:name w:val="LFO191114"/>
    <w:basedOn w:val="a4"/>
    <w:rsid w:val="00A40FBC"/>
  </w:style>
  <w:style w:type="numbering" w:customStyle="1" w:styleId="NoList12313">
    <w:name w:val="No List12313"/>
    <w:next w:val="a4"/>
    <w:uiPriority w:val="99"/>
    <w:semiHidden/>
    <w:rsid w:val="00A40FBC"/>
  </w:style>
  <w:style w:type="numbering" w:customStyle="1" w:styleId="NoList111313">
    <w:name w:val="No List111313"/>
    <w:next w:val="a4"/>
    <w:uiPriority w:val="99"/>
    <w:semiHidden/>
    <w:unhideWhenUsed/>
    <w:rsid w:val="00A40FBC"/>
  </w:style>
  <w:style w:type="numbering" w:customStyle="1" w:styleId="1313">
    <w:name w:val="无列表1313"/>
    <w:next w:val="a4"/>
    <w:semiHidden/>
    <w:rsid w:val="00A40FBC"/>
  </w:style>
  <w:style w:type="numbering" w:customStyle="1" w:styleId="13130">
    <w:name w:val="リストなし1313"/>
    <w:next w:val="a4"/>
    <w:uiPriority w:val="99"/>
    <w:semiHidden/>
    <w:unhideWhenUsed/>
    <w:rsid w:val="00A40FBC"/>
  </w:style>
  <w:style w:type="numbering" w:customStyle="1" w:styleId="11313">
    <w:name w:val="无列表11313"/>
    <w:next w:val="a4"/>
    <w:semiHidden/>
    <w:rsid w:val="00A40FBC"/>
  </w:style>
  <w:style w:type="numbering" w:customStyle="1" w:styleId="112130">
    <w:name w:val="リストなし11213"/>
    <w:next w:val="a4"/>
    <w:uiPriority w:val="99"/>
    <w:semiHidden/>
    <w:unhideWhenUsed/>
    <w:rsid w:val="00A40FBC"/>
  </w:style>
  <w:style w:type="numbering" w:customStyle="1" w:styleId="NoList22313">
    <w:name w:val="No List22313"/>
    <w:next w:val="a4"/>
    <w:uiPriority w:val="99"/>
    <w:semiHidden/>
    <w:unhideWhenUsed/>
    <w:rsid w:val="00A40FBC"/>
  </w:style>
  <w:style w:type="numbering" w:customStyle="1" w:styleId="NoList32313">
    <w:name w:val="No List32313"/>
    <w:next w:val="a4"/>
    <w:uiPriority w:val="99"/>
    <w:semiHidden/>
    <w:unhideWhenUsed/>
    <w:rsid w:val="00A40FBC"/>
  </w:style>
  <w:style w:type="numbering" w:customStyle="1" w:styleId="NoList42213">
    <w:name w:val="No List42213"/>
    <w:next w:val="a4"/>
    <w:uiPriority w:val="99"/>
    <w:semiHidden/>
    <w:unhideWhenUsed/>
    <w:rsid w:val="00A40FBC"/>
  </w:style>
  <w:style w:type="numbering" w:customStyle="1" w:styleId="NoList211213">
    <w:name w:val="No List211213"/>
    <w:next w:val="a4"/>
    <w:uiPriority w:val="99"/>
    <w:semiHidden/>
    <w:unhideWhenUsed/>
    <w:rsid w:val="00A40FBC"/>
  </w:style>
  <w:style w:type="numbering" w:customStyle="1" w:styleId="NoList311213">
    <w:name w:val="No List311213"/>
    <w:next w:val="a4"/>
    <w:uiPriority w:val="99"/>
    <w:semiHidden/>
    <w:unhideWhenUsed/>
    <w:rsid w:val="00A40FBC"/>
  </w:style>
  <w:style w:type="numbering" w:customStyle="1" w:styleId="NoList411213">
    <w:name w:val="No List411213"/>
    <w:next w:val="a4"/>
    <w:uiPriority w:val="99"/>
    <w:semiHidden/>
    <w:unhideWhenUsed/>
    <w:rsid w:val="00A40FBC"/>
  </w:style>
  <w:style w:type="numbering" w:customStyle="1" w:styleId="111213">
    <w:name w:val="无列表111213"/>
    <w:next w:val="a4"/>
    <w:semiHidden/>
    <w:rsid w:val="00A40FBC"/>
  </w:style>
  <w:style w:type="numbering" w:customStyle="1" w:styleId="NoList1111213">
    <w:name w:val="No List1111213"/>
    <w:next w:val="a4"/>
    <w:uiPriority w:val="99"/>
    <w:semiHidden/>
    <w:unhideWhenUsed/>
    <w:rsid w:val="00A40FBC"/>
  </w:style>
  <w:style w:type="numbering" w:customStyle="1" w:styleId="NoList121213">
    <w:name w:val="No List121213"/>
    <w:next w:val="a4"/>
    <w:uiPriority w:val="99"/>
    <w:semiHidden/>
    <w:unhideWhenUsed/>
    <w:rsid w:val="00A40FBC"/>
  </w:style>
  <w:style w:type="numbering" w:customStyle="1" w:styleId="NoList221213">
    <w:name w:val="No List221213"/>
    <w:next w:val="a4"/>
    <w:uiPriority w:val="99"/>
    <w:semiHidden/>
    <w:unhideWhenUsed/>
    <w:rsid w:val="00A40FBC"/>
  </w:style>
  <w:style w:type="numbering" w:customStyle="1" w:styleId="NoList321213">
    <w:name w:val="No List321213"/>
    <w:next w:val="a4"/>
    <w:uiPriority w:val="99"/>
    <w:semiHidden/>
    <w:unhideWhenUsed/>
    <w:rsid w:val="00A40FBC"/>
  </w:style>
  <w:style w:type="numbering" w:customStyle="1" w:styleId="NoList1613">
    <w:name w:val="No List1613"/>
    <w:next w:val="a4"/>
    <w:uiPriority w:val="99"/>
    <w:semiHidden/>
    <w:unhideWhenUsed/>
    <w:rsid w:val="00A40FBC"/>
  </w:style>
  <w:style w:type="numbering" w:customStyle="1" w:styleId="NoList1713">
    <w:name w:val="No List1713"/>
    <w:next w:val="a4"/>
    <w:uiPriority w:val="99"/>
    <w:semiHidden/>
    <w:unhideWhenUsed/>
    <w:rsid w:val="00A40FBC"/>
  </w:style>
  <w:style w:type="numbering" w:customStyle="1" w:styleId="NoList2513">
    <w:name w:val="No List2513"/>
    <w:next w:val="a4"/>
    <w:uiPriority w:val="99"/>
    <w:semiHidden/>
    <w:unhideWhenUsed/>
    <w:rsid w:val="00A40FBC"/>
  </w:style>
  <w:style w:type="numbering" w:customStyle="1" w:styleId="NoList3513">
    <w:name w:val="No List3513"/>
    <w:next w:val="a4"/>
    <w:uiPriority w:val="99"/>
    <w:semiHidden/>
    <w:unhideWhenUsed/>
    <w:rsid w:val="00A40FBC"/>
  </w:style>
  <w:style w:type="numbering" w:customStyle="1" w:styleId="NoList4513">
    <w:name w:val="No List4513"/>
    <w:next w:val="a4"/>
    <w:uiPriority w:val="99"/>
    <w:semiHidden/>
    <w:unhideWhenUsed/>
    <w:rsid w:val="00A40FBC"/>
  </w:style>
  <w:style w:type="numbering" w:customStyle="1" w:styleId="NoList5413">
    <w:name w:val="No List5413"/>
    <w:next w:val="a4"/>
    <w:uiPriority w:val="99"/>
    <w:semiHidden/>
    <w:unhideWhenUsed/>
    <w:rsid w:val="00A40FBC"/>
  </w:style>
  <w:style w:type="numbering" w:customStyle="1" w:styleId="NoList6413">
    <w:name w:val="No List6413"/>
    <w:next w:val="a4"/>
    <w:uiPriority w:val="99"/>
    <w:semiHidden/>
    <w:unhideWhenUsed/>
    <w:rsid w:val="00A40FBC"/>
  </w:style>
  <w:style w:type="numbering" w:customStyle="1" w:styleId="NoList7413">
    <w:name w:val="No List7413"/>
    <w:next w:val="a4"/>
    <w:uiPriority w:val="99"/>
    <w:semiHidden/>
    <w:unhideWhenUsed/>
    <w:rsid w:val="00A40FBC"/>
  </w:style>
  <w:style w:type="numbering" w:customStyle="1" w:styleId="NoList8313">
    <w:name w:val="No List8313"/>
    <w:next w:val="a4"/>
    <w:uiPriority w:val="99"/>
    <w:semiHidden/>
    <w:unhideWhenUsed/>
    <w:rsid w:val="00A40FBC"/>
  </w:style>
  <w:style w:type="numbering" w:customStyle="1" w:styleId="NoList9313">
    <w:name w:val="No List9313"/>
    <w:next w:val="a4"/>
    <w:uiPriority w:val="99"/>
    <w:semiHidden/>
    <w:unhideWhenUsed/>
    <w:rsid w:val="00A40FBC"/>
  </w:style>
  <w:style w:type="numbering" w:customStyle="1" w:styleId="NoList11413">
    <w:name w:val="No List11413"/>
    <w:next w:val="a4"/>
    <w:uiPriority w:val="99"/>
    <w:semiHidden/>
    <w:unhideWhenUsed/>
    <w:rsid w:val="00A40FBC"/>
  </w:style>
  <w:style w:type="numbering" w:customStyle="1" w:styleId="NoList21413">
    <w:name w:val="No List21413"/>
    <w:next w:val="a4"/>
    <w:uiPriority w:val="99"/>
    <w:semiHidden/>
    <w:unhideWhenUsed/>
    <w:rsid w:val="00A40FBC"/>
  </w:style>
  <w:style w:type="numbering" w:customStyle="1" w:styleId="NoList31413">
    <w:name w:val="No List31413"/>
    <w:next w:val="a4"/>
    <w:uiPriority w:val="99"/>
    <w:semiHidden/>
    <w:unhideWhenUsed/>
    <w:rsid w:val="00A40FBC"/>
  </w:style>
  <w:style w:type="numbering" w:customStyle="1" w:styleId="NoList41413">
    <w:name w:val="No List41413"/>
    <w:next w:val="a4"/>
    <w:uiPriority w:val="99"/>
    <w:semiHidden/>
    <w:unhideWhenUsed/>
    <w:rsid w:val="00A40FBC"/>
  </w:style>
  <w:style w:type="numbering" w:customStyle="1" w:styleId="NoList51313">
    <w:name w:val="No List51313"/>
    <w:next w:val="a4"/>
    <w:uiPriority w:val="99"/>
    <w:semiHidden/>
    <w:unhideWhenUsed/>
    <w:rsid w:val="00A40FBC"/>
  </w:style>
  <w:style w:type="numbering" w:customStyle="1" w:styleId="NoList61313">
    <w:name w:val="No List61313"/>
    <w:next w:val="a4"/>
    <w:uiPriority w:val="99"/>
    <w:semiHidden/>
    <w:unhideWhenUsed/>
    <w:rsid w:val="00A40FBC"/>
  </w:style>
  <w:style w:type="numbering" w:customStyle="1" w:styleId="NoList71313">
    <w:name w:val="No List71313"/>
    <w:next w:val="a4"/>
    <w:uiPriority w:val="99"/>
    <w:semiHidden/>
    <w:unhideWhenUsed/>
    <w:rsid w:val="00A40FBC"/>
  </w:style>
  <w:style w:type="numbering" w:customStyle="1" w:styleId="NoList81313">
    <w:name w:val="No List81313"/>
    <w:next w:val="a4"/>
    <w:uiPriority w:val="99"/>
    <w:semiHidden/>
    <w:unhideWhenUsed/>
    <w:rsid w:val="00A40FBC"/>
  </w:style>
  <w:style w:type="numbering" w:customStyle="1" w:styleId="NoList91213">
    <w:name w:val="No List91213"/>
    <w:next w:val="a4"/>
    <w:uiPriority w:val="99"/>
    <w:semiHidden/>
    <w:unhideWhenUsed/>
    <w:rsid w:val="00A40FBC"/>
  </w:style>
  <w:style w:type="numbering" w:customStyle="1" w:styleId="LFO19313">
    <w:name w:val="LFO19313"/>
    <w:basedOn w:val="a4"/>
    <w:rsid w:val="00A40FBC"/>
  </w:style>
  <w:style w:type="numbering" w:customStyle="1" w:styleId="NoList10213">
    <w:name w:val="No List10213"/>
    <w:next w:val="a4"/>
    <w:uiPriority w:val="99"/>
    <w:semiHidden/>
    <w:unhideWhenUsed/>
    <w:rsid w:val="00A40FBC"/>
  </w:style>
  <w:style w:type="numbering" w:customStyle="1" w:styleId="LFO191213">
    <w:name w:val="LFO191213"/>
    <w:basedOn w:val="a4"/>
    <w:rsid w:val="00A40FBC"/>
  </w:style>
  <w:style w:type="numbering" w:customStyle="1" w:styleId="NoList12413">
    <w:name w:val="No List12413"/>
    <w:next w:val="a4"/>
    <w:uiPriority w:val="99"/>
    <w:semiHidden/>
    <w:rsid w:val="00A40FBC"/>
  </w:style>
  <w:style w:type="numbering" w:customStyle="1" w:styleId="NoList111413">
    <w:name w:val="No List111413"/>
    <w:next w:val="a4"/>
    <w:uiPriority w:val="99"/>
    <w:semiHidden/>
    <w:unhideWhenUsed/>
    <w:rsid w:val="00A40FBC"/>
  </w:style>
  <w:style w:type="numbering" w:customStyle="1" w:styleId="1413">
    <w:name w:val="无列表1413"/>
    <w:next w:val="a4"/>
    <w:semiHidden/>
    <w:rsid w:val="00A40FBC"/>
  </w:style>
  <w:style w:type="numbering" w:customStyle="1" w:styleId="14130">
    <w:name w:val="リストなし1413"/>
    <w:next w:val="a4"/>
    <w:uiPriority w:val="99"/>
    <w:semiHidden/>
    <w:unhideWhenUsed/>
    <w:rsid w:val="00A40FBC"/>
  </w:style>
  <w:style w:type="numbering" w:customStyle="1" w:styleId="11413">
    <w:name w:val="无列表11413"/>
    <w:next w:val="a4"/>
    <w:semiHidden/>
    <w:rsid w:val="00A40FBC"/>
  </w:style>
  <w:style w:type="numbering" w:customStyle="1" w:styleId="113130">
    <w:name w:val="リストなし11313"/>
    <w:next w:val="a4"/>
    <w:uiPriority w:val="99"/>
    <w:semiHidden/>
    <w:unhideWhenUsed/>
    <w:rsid w:val="00A40FBC"/>
  </w:style>
  <w:style w:type="numbering" w:customStyle="1" w:styleId="NoList22413">
    <w:name w:val="No List22413"/>
    <w:next w:val="a4"/>
    <w:uiPriority w:val="99"/>
    <w:semiHidden/>
    <w:unhideWhenUsed/>
    <w:rsid w:val="00A40FBC"/>
  </w:style>
  <w:style w:type="numbering" w:customStyle="1" w:styleId="NoList32413">
    <w:name w:val="No List32413"/>
    <w:next w:val="a4"/>
    <w:uiPriority w:val="99"/>
    <w:semiHidden/>
    <w:unhideWhenUsed/>
    <w:rsid w:val="00A40FBC"/>
  </w:style>
  <w:style w:type="numbering" w:customStyle="1" w:styleId="NoList42313">
    <w:name w:val="No List42313"/>
    <w:next w:val="a4"/>
    <w:uiPriority w:val="99"/>
    <w:semiHidden/>
    <w:unhideWhenUsed/>
    <w:rsid w:val="00A40FBC"/>
  </w:style>
  <w:style w:type="numbering" w:customStyle="1" w:styleId="NoList211313">
    <w:name w:val="No List211313"/>
    <w:next w:val="a4"/>
    <w:uiPriority w:val="99"/>
    <w:semiHidden/>
    <w:unhideWhenUsed/>
    <w:rsid w:val="00A40FBC"/>
  </w:style>
  <w:style w:type="numbering" w:customStyle="1" w:styleId="NoList311313">
    <w:name w:val="No List311313"/>
    <w:next w:val="a4"/>
    <w:uiPriority w:val="99"/>
    <w:semiHidden/>
    <w:unhideWhenUsed/>
    <w:rsid w:val="00A40FBC"/>
  </w:style>
  <w:style w:type="numbering" w:customStyle="1" w:styleId="NoList411313">
    <w:name w:val="No List411313"/>
    <w:next w:val="a4"/>
    <w:uiPriority w:val="99"/>
    <w:semiHidden/>
    <w:unhideWhenUsed/>
    <w:rsid w:val="00A40FBC"/>
  </w:style>
  <w:style w:type="numbering" w:customStyle="1" w:styleId="111313">
    <w:name w:val="无列表111313"/>
    <w:next w:val="a4"/>
    <w:semiHidden/>
    <w:rsid w:val="00A40FBC"/>
  </w:style>
  <w:style w:type="numbering" w:customStyle="1" w:styleId="NoList1111313">
    <w:name w:val="No List1111313"/>
    <w:next w:val="a4"/>
    <w:uiPriority w:val="99"/>
    <w:semiHidden/>
    <w:unhideWhenUsed/>
    <w:rsid w:val="00A40FBC"/>
  </w:style>
  <w:style w:type="numbering" w:customStyle="1" w:styleId="NoList121313">
    <w:name w:val="No List121313"/>
    <w:next w:val="a4"/>
    <w:uiPriority w:val="99"/>
    <w:semiHidden/>
    <w:unhideWhenUsed/>
    <w:rsid w:val="00A40FBC"/>
  </w:style>
  <w:style w:type="numbering" w:customStyle="1" w:styleId="NoList221313">
    <w:name w:val="No List221313"/>
    <w:next w:val="a4"/>
    <w:uiPriority w:val="99"/>
    <w:semiHidden/>
    <w:unhideWhenUsed/>
    <w:rsid w:val="00A40FBC"/>
  </w:style>
  <w:style w:type="numbering" w:customStyle="1" w:styleId="NoList321313">
    <w:name w:val="No List321313"/>
    <w:next w:val="a4"/>
    <w:uiPriority w:val="99"/>
    <w:semiHidden/>
    <w:unhideWhenUsed/>
    <w:rsid w:val="00A40FBC"/>
  </w:style>
  <w:style w:type="table" w:customStyle="1" w:styleId="3213">
    <w:name w:val="网格型3213"/>
    <w:basedOn w:val="a3"/>
    <w:rsid w:val="00A40FBC"/>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A40FBC"/>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3"/>
    <w:rsid w:val="00A40FBC"/>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3"/>
    <w:rsid w:val="00A40FBC"/>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A40FBC"/>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a">
    <w:name w:val="无列表32"/>
    <w:next w:val="a4"/>
    <w:uiPriority w:val="99"/>
    <w:semiHidden/>
    <w:unhideWhenUsed/>
    <w:rsid w:val="001C022E"/>
  </w:style>
  <w:style w:type="table" w:customStyle="1" w:styleId="252">
    <w:name w:val="网格型25"/>
    <w:basedOn w:val="a3"/>
    <w:next w:val="af5"/>
    <w:uiPriority w:val="39"/>
    <w:qFormat/>
    <w:rsid w:val="001C022E"/>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next w:val="af5"/>
    <w:qFormat/>
    <w:rsid w:val="001C022E"/>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无列表153"/>
    <w:next w:val="a4"/>
    <w:semiHidden/>
    <w:rsid w:val="001C022E"/>
  </w:style>
  <w:style w:type="numbering" w:customStyle="1" w:styleId="2140">
    <w:name w:val="无列表214"/>
    <w:next w:val="a4"/>
    <w:uiPriority w:val="99"/>
    <w:semiHidden/>
    <w:unhideWhenUsed/>
    <w:rsid w:val="001C022E"/>
  </w:style>
  <w:style w:type="table" w:customStyle="1" w:styleId="1171">
    <w:name w:val="网格型117"/>
    <w:basedOn w:val="a3"/>
    <w:next w:val="af5"/>
    <w:uiPriority w:val="39"/>
    <w:rsid w:val="001C022E"/>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a3"/>
    <w:next w:val="af5"/>
    <w:rsid w:val="001C022E"/>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无列表1153"/>
    <w:next w:val="a4"/>
    <w:semiHidden/>
    <w:rsid w:val="001C022E"/>
  </w:style>
  <w:style w:type="numbering" w:customStyle="1" w:styleId="1531">
    <w:name w:val="リストなし153"/>
    <w:next w:val="a4"/>
    <w:uiPriority w:val="99"/>
    <w:semiHidden/>
    <w:unhideWhenUsed/>
    <w:rsid w:val="001C022E"/>
  </w:style>
  <w:style w:type="numbering" w:customStyle="1" w:styleId="NoList170">
    <w:name w:val="No List170"/>
    <w:next w:val="a4"/>
    <w:uiPriority w:val="99"/>
    <w:semiHidden/>
    <w:unhideWhenUsed/>
    <w:rsid w:val="001C022E"/>
  </w:style>
  <w:style w:type="numbering" w:customStyle="1" w:styleId="11430">
    <w:name w:val="リストなし1143"/>
    <w:next w:val="a4"/>
    <w:uiPriority w:val="99"/>
    <w:semiHidden/>
    <w:unhideWhenUsed/>
    <w:rsid w:val="001C022E"/>
  </w:style>
  <w:style w:type="numbering" w:customStyle="1" w:styleId="NoList263">
    <w:name w:val="No List263"/>
    <w:next w:val="a4"/>
    <w:uiPriority w:val="99"/>
    <w:semiHidden/>
    <w:unhideWhenUsed/>
    <w:rsid w:val="001C022E"/>
  </w:style>
  <w:style w:type="numbering" w:customStyle="1" w:styleId="NoList363">
    <w:name w:val="No List363"/>
    <w:next w:val="a4"/>
    <w:uiPriority w:val="99"/>
    <w:semiHidden/>
    <w:unhideWhenUsed/>
    <w:rsid w:val="001C022E"/>
  </w:style>
  <w:style w:type="numbering" w:customStyle="1" w:styleId="NoList1153">
    <w:name w:val="No List1153"/>
    <w:next w:val="a4"/>
    <w:uiPriority w:val="99"/>
    <w:semiHidden/>
    <w:unhideWhenUsed/>
    <w:rsid w:val="001C022E"/>
  </w:style>
  <w:style w:type="numbering" w:customStyle="1" w:styleId="NoList463">
    <w:name w:val="No List463"/>
    <w:next w:val="a4"/>
    <w:uiPriority w:val="99"/>
    <w:semiHidden/>
    <w:unhideWhenUsed/>
    <w:rsid w:val="001C022E"/>
  </w:style>
  <w:style w:type="numbering" w:customStyle="1" w:styleId="NoList553">
    <w:name w:val="No List553"/>
    <w:next w:val="a4"/>
    <w:uiPriority w:val="99"/>
    <w:semiHidden/>
    <w:unhideWhenUsed/>
    <w:rsid w:val="001C022E"/>
  </w:style>
  <w:style w:type="numbering" w:customStyle="1" w:styleId="NoList11153">
    <w:name w:val="No List11153"/>
    <w:next w:val="a4"/>
    <w:uiPriority w:val="99"/>
    <w:semiHidden/>
    <w:unhideWhenUsed/>
    <w:rsid w:val="001C022E"/>
  </w:style>
  <w:style w:type="numbering" w:customStyle="1" w:styleId="NoList2153">
    <w:name w:val="No List2153"/>
    <w:next w:val="a4"/>
    <w:uiPriority w:val="99"/>
    <w:semiHidden/>
    <w:unhideWhenUsed/>
    <w:rsid w:val="001C022E"/>
  </w:style>
  <w:style w:type="numbering" w:customStyle="1" w:styleId="NoList3153">
    <w:name w:val="No List3153"/>
    <w:next w:val="a4"/>
    <w:uiPriority w:val="99"/>
    <w:semiHidden/>
    <w:unhideWhenUsed/>
    <w:rsid w:val="001C022E"/>
  </w:style>
  <w:style w:type="numbering" w:customStyle="1" w:styleId="NoList4153">
    <w:name w:val="No List4153"/>
    <w:next w:val="a4"/>
    <w:uiPriority w:val="99"/>
    <w:semiHidden/>
    <w:unhideWhenUsed/>
    <w:rsid w:val="001C022E"/>
  </w:style>
  <w:style w:type="numbering" w:customStyle="1" w:styleId="NoList653">
    <w:name w:val="No List653"/>
    <w:next w:val="a4"/>
    <w:uiPriority w:val="99"/>
    <w:semiHidden/>
    <w:unhideWhenUsed/>
    <w:rsid w:val="001C022E"/>
  </w:style>
  <w:style w:type="numbering" w:customStyle="1" w:styleId="NoList753">
    <w:name w:val="No List753"/>
    <w:next w:val="a4"/>
    <w:uiPriority w:val="99"/>
    <w:semiHidden/>
    <w:unhideWhenUsed/>
    <w:rsid w:val="001C022E"/>
  </w:style>
  <w:style w:type="numbering" w:customStyle="1" w:styleId="NoList1253">
    <w:name w:val="No List1253"/>
    <w:next w:val="a4"/>
    <w:uiPriority w:val="99"/>
    <w:semiHidden/>
    <w:unhideWhenUsed/>
    <w:rsid w:val="001C022E"/>
  </w:style>
  <w:style w:type="numbering" w:customStyle="1" w:styleId="NoList2253">
    <w:name w:val="No List2253"/>
    <w:next w:val="a4"/>
    <w:uiPriority w:val="99"/>
    <w:semiHidden/>
    <w:unhideWhenUsed/>
    <w:rsid w:val="001C022E"/>
  </w:style>
  <w:style w:type="numbering" w:customStyle="1" w:styleId="NoList3253">
    <w:name w:val="No List3253"/>
    <w:next w:val="a4"/>
    <w:uiPriority w:val="99"/>
    <w:semiHidden/>
    <w:unhideWhenUsed/>
    <w:rsid w:val="001C022E"/>
  </w:style>
  <w:style w:type="table" w:customStyle="1" w:styleId="TableGrid518">
    <w:name w:val="Table Grid518"/>
    <w:basedOn w:val="a3"/>
    <w:next w:val="af5"/>
    <w:uiPriority w:val="39"/>
    <w:qFormat/>
    <w:rsid w:val="001C022E"/>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3"/>
    <w:next w:val="af5"/>
    <w:qFormat/>
    <w:rsid w:val="001C022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3">
    <w:name w:val="No List4243"/>
    <w:next w:val="a4"/>
    <w:uiPriority w:val="99"/>
    <w:semiHidden/>
    <w:unhideWhenUsed/>
    <w:rsid w:val="001C022E"/>
  </w:style>
  <w:style w:type="numbering" w:customStyle="1" w:styleId="NoList5143">
    <w:name w:val="No List5143"/>
    <w:next w:val="a4"/>
    <w:uiPriority w:val="99"/>
    <w:semiHidden/>
    <w:unhideWhenUsed/>
    <w:rsid w:val="001C022E"/>
  </w:style>
  <w:style w:type="numbering" w:customStyle="1" w:styleId="NoList21143">
    <w:name w:val="No List21143"/>
    <w:next w:val="a4"/>
    <w:uiPriority w:val="99"/>
    <w:semiHidden/>
    <w:unhideWhenUsed/>
    <w:rsid w:val="001C022E"/>
  </w:style>
  <w:style w:type="numbering" w:customStyle="1" w:styleId="NoList31143">
    <w:name w:val="No List31143"/>
    <w:next w:val="a4"/>
    <w:uiPriority w:val="99"/>
    <w:semiHidden/>
    <w:unhideWhenUsed/>
    <w:rsid w:val="001C022E"/>
  </w:style>
  <w:style w:type="numbering" w:customStyle="1" w:styleId="NoList41143">
    <w:name w:val="No List41143"/>
    <w:next w:val="a4"/>
    <w:uiPriority w:val="99"/>
    <w:semiHidden/>
    <w:unhideWhenUsed/>
    <w:rsid w:val="001C022E"/>
  </w:style>
  <w:style w:type="numbering" w:customStyle="1" w:styleId="NoList6143">
    <w:name w:val="No List6143"/>
    <w:next w:val="a4"/>
    <w:uiPriority w:val="99"/>
    <w:semiHidden/>
    <w:unhideWhenUsed/>
    <w:rsid w:val="001C022E"/>
  </w:style>
  <w:style w:type="numbering" w:customStyle="1" w:styleId="11143">
    <w:name w:val="无列表11143"/>
    <w:next w:val="a4"/>
    <w:semiHidden/>
    <w:rsid w:val="001C022E"/>
  </w:style>
  <w:style w:type="numbering" w:customStyle="1" w:styleId="NoList111143">
    <w:name w:val="No List111143"/>
    <w:next w:val="a4"/>
    <w:uiPriority w:val="99"/>
    <w:semiHidden/>
    <w:unhideWhenUsed/>
    <w:rsid w:val="001C022E"/>
  </w:style>
  <w:style w:type="numbering" w:customStyle="1" w:styleId="NoList7143">
    <w:name w:val="No List7143"/>
    <w:next w:val="a4"/>
    <w:uiPriority w:val="99"/>
    <w:semiHidden/>
    <w:unhideWhenUsed/>
    <w:rsid w:val="001C022E"/>
  </w:style>
  <w:style w:type="numbering" w:customStyle="1" w:styleId="NoList12143">
    <w:name w:val="No List12143"/>
    <w:next w:val="a4"/>
    <w:uiPriority w:val="99"/>
    <w:semiHidden/>
    <w:unhideWhenUsed/>
    <w:rsid w:val="001C022E"/>
  </w:style>
  <w:style w:type="numbering" w:customStyle="1" w:styleId="NoList22143">
    <w:name w:val="No List22143"/>
    <w:next w:val="a4"/>
    <w:uiPriority w:val="99"/>
    <w:semiHidden/>
    <w:unhideWhenUsed/>
    <w:rsid w:val="001C022E"/>
  </w:style>
  <w:style w:type="numbering" w:customStyle="1" w:styleId="NoList32143">
    <w:name w:val="No List32143"/>
    <w:next w:val="a4"/>
    <w:uiPriority w:val="99"/>
    <w:semiHidden/>
    <w:unhideWhenUsed/>
    <w:rsid w:val="001C022E"/>
  </w:style>
  <w:style w:type="table" w:customStyle="1" w:styleId="TableGrid618">
    <w:name w:val="Table Grid618"/>
    <w:basedOn w:val="a3"/>
    <w:qFormat/>
    <w:rsid w:val="001C022E"/>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8">
    <w:name w:val="Table Grid818"/>
    <w:basedOn w:val="a3"/>
    <w:next w:val="af5"/>
    <w:qFormat/>
    <w:rsid w:val="001C022E"/>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3">
    <w:name w:val="No List843"/>
    <w:next w:val="a4"/>
    <w:uiPriority w:val="99"/>
    <w:semiHidden/>
    <w:unhideWhenUsed/>
    <w:rsid w:val="001C022E"/>
  </w:style>
  <w:style w:type="table" w:customStyle="1" w:styleId="TableGrid2218">
    <w:name w:val="Table Grid2218"/>
    <w:basedOn w:val="a3"/>
    <w:next w:val="af5"/>
    <w:qFormat/>
    <w:rsid w:val="001C022E"/>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6">
    <w:name w:val="No List1316"/>
    <w:next w:val="a4"/>
    <w:uiPriority w:val="99"/>
    <w:semiHidden/>
    <w:unhideWhenUsed/>
    <w:rsid w:val="001C022E"/>
  </w:style>
  <w:style w:type="numbering" w:customStyle="1" w:styleId="NoList2315">
    <w:name w:val="No List2315"/>
    <w:next w:val="a4"/>
    <w:uiPriority w:val="99"/>
    <w:semiHidden/>
    <w:unhideWhenUsed/>
    <w:rsid w:val="001C022E"/>
  </w:style>
  <w:style w:type="numbering" w:customStyle="1" w:styleId="NoList3315">
    <w:name w:val="No List3315"/>
    <w:next w:val="a4"/>
    <w:uiPriority w:val="99"/>
    <w:semiHidden/>
    <w:unhideWhenUsed/>
    <w:rsid w:val="001C022E"/>
  </w:style>
  <w:style w:type="numbering" w:customStyle="1" w:styleId="NoList4315">
    <w:name w:val="No List4315"/>
    <w:next w:val="a4"/>
    <w:uiPriority w:val="99"/>
    <w:semiHidden/>
    <w:unhideWhenUsed/>
    <w:rsid w:val="001C022E"/>
  </w:style>
  <w:style w:type="numbering" w:customStyle="1" w:styleId="NoList5215">
    <w:name w:val="No List5215"/>
    <w:next w:val="a4"/>
    <w:uiPriority w:val="99"/>
    <w:semiHidden/>
    <w:unhideWhenUsed/>
    <w:rsid w:val="001C022E"/>
  </w:style>
  <w:style w:type="numbering" w:customStyle="1" w:styleId="NoList6215">
    <w:name w:val="No List6215"/>
    <w:next w:val="a4"/>
    <w:uiPriority w:val="99"/>
    <w:semiHidden/>
    <w:unhideWhenUsed/>
    <w:rsid w:val="001C022E"/>
  </w:style>
  <w:style w:type="numbering" w:customStyle="1" w:styleId="NoList7215">
    <w:name w:val="No List7215"/>
    <w:next w:val="a4"/>
    <w:uiPriority w:val="99"/>
    <w:semiHidden/>
    <w:unhideWhenUsed/>
    <w:rsid w:val="001C022E"/>
  </w:style>
  <w:style w:type="numbering" w:customStyle="1" w:styleId="NoList8143">
    <w:name w:val="No List8143"/>
    <w:next w:val="a4"/>
    <w:uiPriority w:val="99"/>
    <w:semiHidden/>
    <w:unhideWhenUsed/>
    <w:rsid w:val="001C022E"/>
  </w:style>
  <w:style w:type="numbering" w:customStyle="1" w:styleId="NoList943">
    <w:name w:val="No List943"/>
    <w:next w:val="a4"/>
    <w:uiPriority w:val="99"/>
    <w:semiHidden/>
    <w:unhideWhenUsed/>
    <w:rsid w:val="001C022E"/>
  </w:style>
  <w:style w:type="numbering" w:customStyle="1" w:styleId="NoList11216">
    <w:name w:val="No List11216"/>
    <w:next w:val="a4"/>
    <w:uiPriority w:val="99"/>
    <w:semiHidden/>
    <w:unhideWhenUsed/>
    <w:rsid w:val="001C022E"/>
  </w:style>
  <w:style w:type="numbering" w:customStyle="1" w:styleId="NoList21215">
    <w:name w:val="No List21215"/>
    <w:next w:val="a4"/>
    <w:uiPriority w:val="99"/>
    <w:semiHidden/>
    <w:unhideWhenUsed/>
    <w:rsid w:val="001C022E"/>
  </w:style>
  <w:style w:type="numbering" w:customStyle="1" w:styleId="NoList31215">
    <w:name w:val="No List31215"/>
    <w:next w:val="a4"/>
    <w:uiPriority w:val="99"/>
    <w:semiHidden/>
    <w:unhideWhenUsed/>
    <w:rsid w:val="001C022E"/>
  </w:style>
  <w:style w:type="numbering" w:customStyle="1" w:styleId="NoList41215">
    <w:name w:val="No List41215"/>
    <w:next w:val="a4"/>
    <w:uiPriority w:val="99"/>
    <w:semiHidden/>
    <w:unhideWhenUsed/>
    <w:rsid w:val="001C022E"/>
  </w:style>
  <w:style w:type="numbering" w:customStyle="1" w:styleId="NoList51115">
    <w:name w:val="No List51115"/>
    <w:next w:val="a4"/>
    <w:uiPriority w:val="99"/>
    <w:semiHidden/>
    <w:unhideWhenUsed/>
    <w:rsid w:val="001C022E"/>
  </w:style>
  <w:style w:type="numbering" w:customStyle="1" w:styleId="NoList61115">
    <w:name w:val="No List61115"/>
    <w:next w:val="a4"/>
    <w:uiPriority w:val="99"/>
    <w:semiHidden/>
    <w:unhideWhenUsed/>
    <w:rsid w:val="001C022E"/>
  </w:style>
  <w:style w:type="numbering" w:customStyle="1" w:styleId="NoList71115">
    <w:name w:val="No List71115"/>
    <w:next w:val="a4"/>
    <w:uiPriority w:val="99"/>
    <w:semiHidden/>
    <w:unhideWhenUsed/>
    <w:rsid w:val="001C022E"/>
  </w:style>
  <w:style w:type="numbering" w:customStyle="1" w:styleId="NoList81115">
    <w:name w:val="No List81115"/>
    <w:next w:val="a4"/>
    <w:uiPriority w:val="99"/>
    <w:semiHidden/>
    <w:unhideWhenUsed/>
    <w:rsid w:val="001C022E"/>
  </w:style>
  <w:style w:type="numbering" w:customStyle="1" w:styleId="NoList9133">
    <w:name w:val="No List9133"/>
    <w:next w:val="a4"/>
    <w:uiPriority w:val="99"/>
    <w:semiHidden/>
    <w:unhideWhenUsed/>
    <w:rsid w:val="001C022E"/>
  </w:style>
  <w:style w:type="numbering" w:customStyle="1" w:styleId="LFO1942">
    <w:name w:val="LFO1942"/>
    <w:basedOn w:val="a4"/>
    <w:rsid w:val="001C022E"/>
  </w:style>
  <w:style w:type="numbering" w:customStyle="1" w:styleId="NoList1033">
    <w:name w:val="No List1033"/>
    <w:next w:val="a4"/>
    <w:uiPriority w:val="99"/>
    <w:semiHidden/>
    <w:unhideWhenUsed/>
    <w:rsid w:val="001C022E"/>
  </w:style>
  <w:style w:type="numbering" w:customStyle="1" w:styleId="LFO19133">
    <w:name w:val="LFO19133"/>
    <w:basedOn w:val="a4"/>
    <w:rsid w:val="001C022E"/>
  </w:style>
  <w:style w:type="numbering" w:customStyle="1" w:styleId="NoList12215">
    <w:name w:val="No List12215"/>
    <w:next w:val="a4"/>
    <w:uiPriority w:val="99"/>
    <w:semiHidden/>
    <w:rsid w:val="001C022E"/>
  </w:style>
  <w:style w:type="numbering" w:customStyle="1" w:styleId="NoList111215">
    <w:name w:val="No List111215"/>
    <w:next w:val="a4"/>
    <w:uiPriority w:val="99"/>
    <w:semiHidden/>
    <w:unhideWhenUsed/>
    <w:rsid w:val="001C022E"/>
  </w:style>
  <w:style w:type="numbering" w:customStyle="1" w:styleId="1215">
    <w:name w:val="无列表1215"/>
    <w:next w:val="a4"/>
    <w:semiHidden/>
    <w:rsid w:val="001C022E"/>
  </w:style>
  <w:style w:type="numbering" w:customStyle="1" w:styleId="12150">
    <w:name w:val="リストなし1215"/>
    <w:next w:val="a4"/>
    <w:uiPriority w:val="99"/>
    <w:semiHidden/>
    <w:unhideWhenUsed/>
    <w:rsid w:val="001C022E"/>
  </w:style>
  <w:style w:type="numbering" w:customStyle="1" w:styleId="11215">
    <w:name w:val="无列表11215"/>
    <w:next w:val="a4"/>
    <w:semiHidden/>
    <w:rsid w:val="001C022E"/>
  </w:style>
  <w:style w:type="numbering" w:customStyle="1" w:styleId="111150">
    <w:name w:val="リストなし11115"/>
    <w:next w:val="a4"/>
    <w:uiPriority w:val="99"/>
    <w:semiHidden/>
    <w:unhideWhenUsed/>
    <w:rsid w:val="001C022E"/>
  </w:style>
  <w:style w:type="numbering" w:customStyle="1" w:styleId="NoList22215">
    <w:name w:val="No List22215"/>
    <w:next w:val="a4"/>
    <w:uiPriority w:val="99"/>
    <w:semiHidden/>
    <w:unhideWhenUsed/>
    <w:rsid w:val="001C022E"/>
  </w:style>
  <w:style w:type="numbering" w:customStyle="1" w:styleId="NoList32215">
    <w:name w:val="No List32215"/>
    <w:next w:val="a4"/>
    <w:uiPriority w:val="99"/>
    <w:semiHidden/>
    <w:unhideWhenUsed/>
    <w:rsid w:val="001C022E"/>
  </w:style>
  <w:style w:type="numbering" w:customStyle="1" w:styleId="NoList42115">
    <w:name w:val="No List42115"/>
    <w:next w:val="a4"/>
    <w:uiPriority w:val="99"/>
    <w:semiHidden/>
    <w:unhideWhenUsed/>
    <w:rsid w:val="001C022E"/>
  </w:style>
  <w:style w:type="numbering" w:customStyle="1" w:styleId="NoList211115">
    <w:name w:val="No List211115"/>
    <w:next w:val="a4"/>
    <w:uiPriority w:val="99"/>
    <w:semiHidden/>
    <w:unhideWhenUsed/>
    <w:rsid w:val="001C022E"/>
  </w:style>
  <w:style w:type="numbering" w:customStyle="1" w:styleId="NoList311115">
    <w:name w:val="No List311115"/>
    <w:next w:val="a4"/>
    <w:uiPriority w:val="99"/>
    <w:semiHidden/>
    <w:unhideWhenUsed/>
    <w:rsid w:val="001C022E"/>
  </w:style>
  <w:style w:type="numbering" w:customStyle="1" w:styleId="NoList411115">
    <w:name w:val="No List411115"/>
    <w:next w:val="a4"/>
    <w:uiPriority w:val="99"/>
    <w:semiHidden/>
    <w:unhideWhenUsed/>
    <w:rsid w:val="001C022E"/>
  </w:style>
  <w:style w:type="numbering" w:customStyle="1" w:styleId="111115">
    <w:name w:val="无列表111115"/>
    <w:next w:val="a4"/>
    <w:semiHidden/>
    <w:rsid w:val="001C022E"/>
  </w:style>
  <w:style w:type="numbering" w:customStyle="1" w:styleId="NoList1111115">
    <w:name w:val="No List1111115"/>
    <w:next w:val="a4"/>
    <w:uiPriority w:val="99"/>
    <w:semiHidden/>
    <w:unhideWhenUsed/>
    <w:rsid w:val="001C022E"/>
  </w:style>
  <w:style w:type="numbering" w:customStyle="1" w:styleId="NoList121115">
    <w:name w:val="No List121115"/>
    <w:next w:val="a4"/>
    <w:uiPriority w:val="99"/>
    <w:semiHidden/>
    <w:unhideWhenUsed/>
    <w:rsid w:val="001C022E"/>
  </w:style>
  <w:style w:type="numbering" w:customStyle="1" w:styleId="NoList221115">
    <w:name w:val="No List221115"/>
    <w:next w:val="a4"/>
    <w:uiPriority w:val="99"/>
    <w:semiHidden/>
    <w:unhideWhenUsed/>
    <w:rsid w:val="001C022E"/>
  </w:style>
  <w:style w:type="numbering" w:customStyle="1" w:styleId="NoList321115">
    <w:name w:val="No List321115"/>
    <w:next w:val="a4"/>
    <w:uiPriority w:val="99"/>
    <w:semiHidden/>
    <w:unhideWhenUsed/>
    <w:rsid w:val="001C022E"/>
  </w:style>
  <w:style w:type="numbering" w:customStyle="1" w:styleId="NoList1414">
    <w:name w:val="No List1414"/>
    <w:next w:val="a4"/>
    <w:uiPriority w:val="99"/>
    <w:semiHidden/>
    <w:unhideWhenUsed/>
    <w:rsid w:val="001C022E"/>
  </w:style>
  <w:style w:type="numbering" w:customStyle="1" w:styleId="NoList1514">
    <w:name w:val="No List1514"/>
    <w:next w:val="a4"/>
    <w:uiPriority w:val="99"/>
    <w:semiHidden/>
    <w:unhideWhenUsed/>
    <w:rsid w:val="001C022E"/>
  </w:style>
  <w:style w:type="numbering" w:customStyle="1" w:styleId="NoList2414">
    <w:name w:val="No List2414"/>
    <w:next w:val="a4"/>
    <w:uiPriority w:val="99"/>
    <w:semiHidden/>
    <w:unhideWhenUsed/>
    <w:rsid w:val="001C022E"/>
  </w:style>
  <w:style w:type="numbering" w:customStyle="1" w:styleId="NoList3414">
    <w:name w:val="No List3414"/>
    <w:next w:val="a4"/>
    <w:uiPriority w:val="99"/>
    <w:semiHidden/>
    <w:unhideWhenUsed/>
    <w:rsid w:val="001C022E"/>
  </w:style>
  <w:style w:type="numbering" w:customStyle="1" w:styleId="NoList4414">
    <w:name w:val="No List4414"/>
    <w:next w:val="a4"/>
    <w:uiPriority w:val="99"/>
    <w:semiHidden/>
    <w:unhideWhenUsed/>
    <w:rsid w:val="001C022E"/>
  </w:style>
  <w:style w:type="numbering" w:customStyle="1" w:styleId="NoList5314">
    <w:name w:val="No List5314"/>
    <w:next w:val="a4"/>
    <w:uiPriority w:val="99"/>
    <w:semiHidden/>
    <w:unhideWhenUsed/>
    <w:rsid w:val="001C022E"/>
  </w:style>
  <w:style w:type="numbering" w:customStyle="1" w:styleId="NoList6314">
    <w:name w:val="No List6314"/>
    <w:next w:val="a4"/>
    <w:uiPriority w:val="99"/>
    <w:semiHidden/>
    <w:unhideWhenUsed/>
    <w:rsid w:val="001C022E"/>
  </w:style>
  <w:style w:type="numbering" w:customStyle="1" w:styleId="NoList7314">
    <w:name w:val="No List7314"/>
    <w:next w:val="a4"/>
    <w:uiPriority w:val="99"/>
    <w:semiHidden/>
    <w:unhideWhenUsed/>
    <w:rsid w:val="001C022E"/>
  </w:style>
  <w:style w:type="numbering" w:customStyle="1" w:styleId="NoList8215">
    <w:name w:val="No List8215"/>
    <w:next w:val="a4"/>
    <w:uiPriority w:val="99"/>
    <w:semiHidden/>
    <w:unhideWhenUsed/>
    <w:rsid w:val="001C022E"/>
  </w:style>
  <w:style w:type="numbering" w:customStyle="1" w:styleId="NoList9215">
    <w:name w:val="No List9215"/>
    <w:next w:val="a4"/>
    <w:uiPriority w:val="99"/>
    <w:semiHidden/>
    <w:unhideWhenUsed/>
    <w:rsid w:val="001C022E"/>
  </w:style>
  <w:style w:type="numbering" w:customStyle="1" w:styleId="NoList11314">
    <w:name w:val="No List11314"/>
    <w:next w:val="a4"/>
    <w:uiPriority w:val="99"/>
    <w:semiHidden/>
    <w:unhideWhenUsed/>
    <w:rsid w:val="001C022E"/>
  </w:style>
  <w:style w:type="numbering" w:customStyle="1" w:styleId="NoList21314">
    <w:name w:val="No List21314"/>
    <w:next w:val="a4"/>
    <w:uiPriority w:val="99"/>
    <w:semiHidden/>
    <w:unhideWhenUsed/>
    <w:rsid w:val="001C022E"/>
  </w:style>
  <w:style w:type="numbering" w:customStyle="1" w:styleId="NoList31314">
    <w:name w:val="No List31314"/>
    <w:next w:val="a4"/>
    <w:uiPriority w:val="99"/>
    <w:semiHidden/>
    <w:unhideWhenUsed/>
    <w:rsid w:val="001C022E"/>
  </w:style>
  <w:style w:type="numbering" w:customStyle="1" w:styleId="NoList41314">
    <w:name w:val="No List41314"/>
    <w:next w:val="a4"/>
    <w:uiPriority w:val="99"/>
    <w:semiHidden/>
    <w:unhideWhenUsed/>
    <w:rsid w:val="001C022E"/>
  </w:style>
  <w:style w:type="numbering" w:customStyle="1" w:styleId="NoList51214">
    <w:name w:val="No List51214"/>
    <w:next w:val="a4"/>
    <w:uiPriority w:val="99"/>
    <w:semiHidden/>
    <w:unhideWhenUsed/>
    <w:rsid w:val="001C022E"/>
  </w:style>
  <w:style w:type="numbering" w:customStyle="1" w:styleId="NoList61214">
    <w:name w:val="No List61214"/>
    <w:next w:val="a4"/>
    <w:uiPriority w:val="99"/>
    <w:semiHidden/>
    <w:unhideWhenUsed/>
    <w:rsid w:val="001C022E"/>
  </w:style>
  <w:style w:type="numbering" w:customStyle="1" w:styleId="NoList71214">
    <w:name w:val="No List71214"/>
    <w:next w:val="a4"/>
    <w:uiPriority w:val="99"/>
    <w:semiHidden/>
    <w:unhideWhenUsed/>
    <w:rsid w:val="001C022E"/>
  </w:style>
  <w:style w:type="numbering" w:customStyle="1" w:styleId="NoList81214">
    <w:name w:val="No List81214"/>
    <w:next w:val="a4"/>
    <w:uiPriority w:val="99"/>
    <w:semiHidden/>
    <w:unhideWhenUsed/>
    <w:rsid w:val="001C022E"/>
  </w:style>
  <w:style w:type="numbering" w:customStyle="1" w:styleId="NoList91115">
    <w:name w:val="No List91115"/>
    <w:next w:val="a4"/>
    <w:uiPriority w:val="99"/>
    <w:semiHidden/>
    <w:unhideWhenUsed/>
    <w:rsid w:val="001C022E"/>
  </w:style>
  <w:style w:type="numbering" w:customStyle="1" w:styleId="LFO19214">
    <w:name w:val="LFO19214"/>
    <w:basedOn w:val="a4"/>
    <w:rsid w:val="001C022E"/>
  </w:style>
  <w:style w:type="numbering" w:customStyle="1" w:styleId="NoList10115">
    <w:name w:val="No List10115"/>
    <w:next w:val="a4"/>
    <w:uiPriority w:val="99"/>
    <w:semiHidden/>
    <w:unhideWhenUsed/>
    <w:rsid w:val="001C022E"/>
  </w:style>
  <w:style w:type="numbering" w:customStyle="1" w:styleId="LFO191115">
    <w:name w:val="LFO191115"/>
    <w:basedOn w:val="a4"/>
    <w:rsid w:val="001C022E"/>
  </w:style>
  <w:style w:type="numbering" w:customStyle="1" w:styleId="NoList12314">
    <w:name w:val="No List12314"/>
    <w:next w:val="a4"/>
    <w:uiPriority w:val="99"/>
    <w:semiHidden/>
    <w:rsid w:val="001C022E"/>
  </w:style>
  <w:style w:type="numbering" w:customStyle="1" w:styleId="NoList111314">
    <w:name w:val="No List111314"/>
    <w:next w:val="a4"/>
    <w:uiPriority w:val="99"/>
    <w:semiHidden/>
    <w:unhideWhenUsed/>
    <w:rsid w:val="001C022E"/>
  </w:style>
  <w:style w:type="numbering" w:customStyle="1" w:styleId="1314">
    <w:name w:val="无列表1314"/>
    <w:next w:val="a4"/>
    <w:semiHidden/>
    <w:rsid w:val="001C022E"/>
  </w:style>
  <w:style w:type="numbering" w:customStyle="1" w:styleId="13140">
    <w:name w:val="リストなし1314"/>
    <w:next w:val="a4"/>
    <w:uiPriority w:val="99"/>
    <w:semiHidden/>
    <w:unhideWhenUsed/>
    <w:rsid w:val="001C022E"/>
  </w:style>
  <w:style w:type="numbering" w:customStyle="1" w:styleId="11314">
    <w:name w:val="无列表11314"/>
    <w:next w:val="a4"/>
    <w:semiHidden/>
    <w:rsid w:val="001C022E"/>
  </w:style>
  <w:style w:type="numbering" w:customStyle="1" w:styleId="112140">
    <w:name w:val="リストなし11214"/>
    <w:next w:val="a4"/>
    <w:uiPriority w:val="99"/>
    <w:semiHidden/>
    <w:unhideWhenUsed/>
    <w:rsid w:val="001C022E"/>
  </w:style>
  <w:style w:type="numbering" w:customStyle="1" w:styleId="NoList22314">
    <w:name w:val="No List22314"/>
    <w:next w:val="a4"/>
    <w:uiPriority w:val="99"/>
    <w:semiHidden/>
    <w:unhideWhenUsed/>
    <w:rsid w:val="001C022E"/>
  </w:style>
  <w:style w:type="numbering" w:customStyle="1" w:styleId="NoList32314">
    <w:name w:val="No List32314"/>
    <w:next w:val="a4"/>
    <w:uiPriority w:val="99"/>
    <w:semiHidden/>
    <w:unhideWhenUsed/>
    <w:rsid w:val="001C022E"/>
  </w:style>
  <w:style w:type="numbering" w:customStyle="1" w:styleId="NoList42214">
    <w:name w:val="No List42214"/>
    <w:next w:val="a4"/>
    <w:uiPriority w:val="99"/>
    <w:semiHidden/>
    <w:unhideWhenUsed/>
    <w:rsid w:val="001C022E"/>
  </w:style>
  <w:style w:type="numbering" w:customStyle="1" w:styleId="NoList211214">
    <w:name w:val="No List211214"/>
    <w:next w:val="a4"/>
    <w:uiPriority w:val="99"/>
    <w:semiHidden/>
    <w:unhideWhenUsed/>
    <w:rsid w:val="001C022E"/>
  </w:style>
  <w:style w:type="numbering" w:customStyle="1" w:styleId="NoList311214">
    <w:name w:val="No List311214"/>
    <w:next w:val="a4"/>
    <w:uiPriority w:val="99"/>
    <w:semiHidden/>
    <w:unhideWhenUsed/>
    <w:rsid w:val="001C022E"/>
  </w:style>
  <w:style w:type="numbering" w:customStyle="1" w:styleId="NoList411214">
    <w:name w:val="No List411214"/>
    <w:next w:val="a4"/>
    <w:uiPriority w:val="99"/>
    <w:semiHidden/>
    <w:unhideWhenUsed/>
    <w:rsid w:val="001C022E"/>
  </w:style>
  <w:style w:type="numbering" w:customStyle="1" w:styleId="111214">
    <w:name w:val="无列表111214"/>
    <w:next w:val="a4"/>
    <w:semiHidden/>
    <w:rsid w:val="001C022E"/>
  </w:style>
  <w:style w:type="numbering" w:customStyle="1" w:styleId="NoList1111214">
    <w:name w:val="No List1111214"/>
    <w:next w:val="a4"/>
    <w:uiPriority w:val="99"/>
    <w:semiHidden/>
    <w:unhideWhenUsed/>
    <w:rsid w:val="001C022E"/>
  </w:style>
  <w:style w:type="numbering" w:customStyle="1" w:styleId="NoList121214">
    <w:name w:val="No List121214"/>
    <w:next w:val="a4"/>
    <w:uiPriority w:val="99"/>
    <w:semiHidden/>
    <w:unhideWhenUsed/>
    <w:rsid w:val="001C022E"/>
  </w:style>
  <w:style w:type="numbering" w:customStyle="1" w:styleId="NoList221214">
    <w:name w:val="No List221214"/>
    <w:next w:val="a4"/>
    <w:uiPriority w:val="99"/>
    <w:semiHidden/>
    <w:unhideWhenUsed/>
    <w:rsid w:val="001C022E"/>
  </w:style>
  <w:style w:type="numbering" w:customStyle="1" w:styleId="NoList321214">
    <w:name w:val="No List321214"/>
    <w:next w:val="a4"/>
    <w:uiPriority w:val="99"/>
    <w:semiHidden/>
    <w:unhideWhenUsed/>
    <w:rsid w:val="001C022E"/>
  </w:style>
  <w:style w:type="numbering" w:customStyle="1" w:styleId="NoList1614">
    <w:name w:val="No List1614"/>
    <w:next w:val="a4"/>
    <w:uiPriority w:val="99"/>
    <w:semiHidden/>
    <w:unhideWhenUsed/>
    <w:rsid w:val="001C022E"/>
  </w:style>
  <w:style w:type="numbering" w:customStyle="1" w:styleId="NoList1714">
    <w:name w:val="No List1714"/>
    <w:next w:val="a4"/>
    <w:uiPriority w:val="99"/>
    <w:semiHidden/>
    <w:unhideWhenUsed/>
    <w:rsid w:val="001C022E"/>
  </w:style>
  <w:style w:type="numbering" w:customStyle="1" w:styleId="NoList2514">
    <w:name w:val="No List2514"/>
    <w:next w:val="a4"/>
    <w:uiPriority w:val="99"/>
    <w:semiHidden/>
    <w:unhideWhenUsed/>
    <w:rsid w:val="001C022E"/>
  </w:style>
  <w:style w:type="numbering" w:customStyle="1" w:styleId="NoList3514">
    <w:name w:val="No List3514"/>
    <w:next w:val="a4"/>
    <w:uiPriority w:val="99"/>
    <w:semiHidden/>
    <w:unhideWhenUsed/>
    <w:rsid w:val="001C022E"/>
  </w:style>
  <w:style w:type="numbering" w:customStyle="1" w:styleId="NoList4514">
    <w:name w:val="No List4514"/>
    <w:next w:val="a4"/>
    <w:uiPriority w:val="99"/>
    <w:semiHidden/>
    <w:unhideWhenUsed/>
    <w:rsid w:val="001C022E"/>
  </w:style>
  <w:style w:type="numbering" w:customStyle="1" w:styleId="NoList5414">
    <w:name w:val="No List5414"/>
    <w:next w:val="a4"/>
    <w:uiPriority w:val="99"/>
    <w:semiHidden/>
    <w:unhideWhenUsed/>
    <w:rsid w:val="001C022E"/>
  </w:style>
  <w:style w:type="numbering" w:customStyle="1" w:styleId="NoList6414">
    <w:name w:val="No List6414"/>
    <w:next w:val="a4"/>
    <w:uiPriority w:val="99"/>
    <w:semiHidden/>
    <w:unhideWhenUsed/>
    <w:rsid w:val="001C022E"/>
  </w:style>
  <w:style w:type="numbering" w:customStyle="1" w:styleId="NoList7414">
    <w:name w:val="No List7414"/>
    <w:next w:val="a4"/>
    <w:uiPriority w:val="99"/>
    <w:semiHidden/>
    <w:unhideWhenUsed/>
    <w:rsid w:val="001C022E"/>
  </w:style>
  <w:style w:type="numbering" w:customStyle="1" w:styleId="NoList8314">
    <w:name w:val="No List8314"/>
    <w:next w:val="a4"/>
    <w:uiPriority w:val="99"/>
    <w:semiHidden/>
    <w:unhideWhenUsed/>
    <w:rsid w:val="001C022E"/>
  </w:style>
  <w:style w:type="numbering" w:customStyle="1" w:styleId="NoList9314">
    <w:name w:val="No List9314"/>
    <w:next w:val="a4"/>
    <w:uiPriority w:val="99"/>
    <w:semiHidden/>
    <w:unhideWhenUsed/>
    <w:rsid w:val="001C022E"/>
  </w:style>
  <w:style w:type="numbering" w:customStyle="1" w:styleId="NoList11414">
    <w:name w:val="No List11414"/>
    <w:next w:val="a4"/>
    <w:uiPriority w:val="99"/>
    <w:semiHidden/>
    <w:unhideWhenUsed/>
    <w:rsid w:val="001C022E"/>
  </w:style>
  <w:style w:type="numbering" w:customStyle="1" w:styleId="NoList21414">
    <w:name w:val="No List21414"/>
    <w:next w:val="a4"/>
    <w:uiPriority w:val="99"/>
    <w:semiHidden/>
    <w:unhideWhenUsed/>
    <w:rsid w:val="001C022E"/>
  </w:style>
  <w:style w:type="numbering" w:customStyle="1" w:styleId="NoList31414">
    <w:name w:val="No List31414"/>
    <w:next w:val="a4"/>
    <w:uiPriority w:val="99"/>
    <w:semiHidden/>
    <w:unhideWhenUsed/>
    <w:rsid w:val="001C022E"/>
  </w:style>
  <w:style w:type="numbering" w:customStyle="1" w:styleId="NoList41414">
    <w:name w:val="No List41414"/>
    <w:next w:val="a4"/>
    <w:uiPriority w:val="99"/>
    <w:semiHidden/>
    <w:unhideWhenUsed/>
    <w:rsid w:val="001C022E"/>
  </w:style>
  <w:style w:type="numbering" w:customStyle="1" w:styleId="NoList51314">
    <w:name w:val="No List51314"/>
    <w:next w:val="a4"/>
    <w:uiPriority w:val="99"/>
    <w:semiHidden/>
    <w:unhideWhenUsed/>
    <w:rsid w:val="001C022E"/>
  </w:style>
  <w:style w:type="numbering" w:customStyle="1" w:styleId="NoList61314">
    <w:name w:val="No List61314"/>
    <w:next w:val="a4"/>
    <w:uiPriority w:val="99"/>
    <w:semiHidden/>
    <w:unhideWhenUsed/>
    <w:rsid w:val="001C022E"/>
  </w:style>
  <w:style w:type="numbering" w:customStyle="1" w:styleId="NoList71314">
    <w:name w:val="No List71314"/>
    <w:next w:val="a4"/>
    <w:uiPriority w:val="99"/>
    <w:semiHidden/>
    <w:unhideWhenUsed/>
    <w:rsid w:val="001C022E"/>
  </w:style>
  <w:style w:type="numbering" w:customStyle="1" w:styleId="NoList81314">
    <w:name w:val="No List81314"/>
    <w:next w:val="a4"/>
    <w:uiPriority w:val="99"/>
    <w:semiHidden/>
    <w:unhideWhenUsed/>
    <w:rsid w:val="001C022E"/>
  </w:style>
  <w:style w:type="numbering" w:customStyle="1" w:styleId="NoList91214">
    <w:name w:val="No List91214"/>
    <w:next w:val="a4"/>
    <w:uiPriority w:val="99"/>
    <w:semiHidden/>
    <w:unhideWhenUsed/>
    <w:rsid w:val="001C022E"/>
  </w:style>
  <w:style w:type="numbering" w:customStyle="1" w:styleId="LFO19314">
    <w:name w:val="LFO19314"/>
    <w:basedOn w:val="a4"/>
    <w:rsid w:val="001C022E"/>
  </w:style>
  <w:style w:type="numbering" w:customStyle="1" w:styleId="NoList10214">
    <w:name w:val="No List10214"/>
    <w:next w:val="a4"/>
    <w:uiPriority w:val="99"/>
    <w:semiHidden/>
    <w:unhideWhenUsed/>
    <w:rsid w:val="001C022E"/>
  </w:style>
  <w:style w:type="numbering" w:customStyle="1" w:styleId="LFO191214">
    <w:name w:val="LFO191214"/>
    <w:basedOn w:val="a4"/>
    <w:rsid w:val="001C022E"/>
  </w:style>
  <w:style w:type="numbering" w:customStyle="1" w:styleId="NoList12414">
    <w:name w:val="No List12414"/>
    <w:next w:val="a4"/>
    <w:uiPriority w:val="99"/>
    <w:semiHidden/>
    <w:rsid w:val="001C022E"/>
  </w:style>
  <w:style w:type="numbering" w:customStyle="1" w:styleId="NoList111414">
    <w:name w:val="No List111414"/>
    <w:next w:val="a4"/>
    <w:uiPriority w:val="99"/>
    <w:semiHidden/>
    <w:unhideWhenUsed/>
    <w:rsid w:val="001C022E"/>
  </w:style>
  <w:style w:type="numbering" w:customStyle="1" w:styleId="1414">
    <w:name w:val="无列表1414"/>
    <w:next w:val="a4"/>
    <w:semiHidden/>
    <w:rsid w:val="001C022E"/>
  </w:style>
  <w:style w:type="numbering" w:customStyle="1" w:styleId="14140">
    <w:name w:val="リストなし1414"/>
    <w:next w:val="a4"/>
    <w:uiPriority w:val="99"/>
    <w:semiHidden/>
    <w:unhideWhenUsed/>
    <w:rsid w:val="001C022E"/>
  </w:style>
  <w:style w:type="numbering" w:customStyle="1" w:styleId="11414">
    <w:name w:val="无列表11414"/>
    <w:next w:val="a4"/>
    <w:semiHidden/>
    <w:rsid w:val="001C022E"/>
  </w:style>
  <w:style w:type="numbering" w:customStyle="1" w:styleId="113140">
    <w:name w:val="リストなし11314"/>
    <w:next w:val="a4"/>
    <w:uiPriority w:val="99"/>
    <w:semiHidden/>
    <w:unhideWhenUsed/>
    <w:rsid w:val="001C022E"/>
  </w:style>
  <w:style w:type="numbering" w:customStyle="1" w:styleId="NoList22414">
    <w:name w:val="No List22414"/>
    <w:next w:val="a4"/>
    <w:uiPriority w:val="99"/>
    <w:semiHidden/>
    <w:unhideWhenUsed/>
    <w:rsid w:val="001C022E"/>
  </w:style>
  <w:style w:type="numbering" w:customStyle="1" w:styleId="NoList32414">
    <w:name w:val="No List32414"/>
    <w:next w:val="a4"/>
    <w:uiPriority w:val="99"/>
    <w:semiHidden/>
    <w:unhideWhenUsed/>
    <w:rsid w:val="001C022E"/>
  </w:style>
  <w:style w:type="numbering" w:customStyle="1" w:styleId="NoList42314">
    <w:name w:val="No List42314"/>
    <w:next w:val="a4"/>
    <w:uiPriority w:val="99"/>
    <w:semiHidden/>
    <w:unhideWhenUsed/>
    <w:rsid w:val="001C022E"/>
  </w:style>
  <w:style w:type="numbering" w:customStyle="1" w:styleId="NoList211314">
    <w:name w:val="No List211314"/>
    <w:next w:val="a4"/>
    <w:uiPriority w:val="99"/>
    <w:semiHidden/>
    <w:unhideWhenUsed/>
    <w:rsid w:val="001C022E"/>
  </w:style>
  <w:style w:type="numbering" w:customStyle="1" w:styleId="NoList311314">
    <w:name w:val="No List311314"/>
    <w:next w:val="a4"/>
    <w:uiPriority w:val="99"/>
    <w:semiHidden/>
    <w:unhideWhenUsed/>
    <w:rsid w:val="001C022E"/>
  </w:style>
  <w:style w:type="numbering" w:customStyle="1" w:styleId="NoList411314">
    <w:name w:val="No List411314"/>
    <w:next w:val="a4"/>
    <w:uiPriority w:val="99"/>
    <w:semiHidden/>
    <w:unhideWhenUsed/>
    <w:rsid w:val="001C022E"/>
  </w:style>
  <w:style w:type="numbering" w:customStyle="1" w:styleId="111314">
    <w:name w:val="无列表111314"/>
    <w:next w:val="a4"/>
    <w:semiHidden/>
    <w:rsid w:val="001C022E"/>
  </w:style>
  <w:style w:type="numbering" w:customStyle="1" w:styleId="NoList1111314">
    <w:name w:val="No List1111314"/>
    <w:next w:val="a4"/>
    <w:uiPriority w:val="99"/>
    <w:semiHidden/>
    <w:unhideWhenUsed/>
    <w:rsid w:val="001C022E"/>
  </w:style>
  <w:style w:type="numbering" w:customStyle="1" w:styleId="NoList121314">
    <w:name w:val="No List121314"/>
    <w:next w:val="a4"/>
    <w:uiPriority w:val="99"/>
    <w:semiHidden/>
    <w:unhideWhenUsed/>
    <w:rsid w:val="001C022E"/>
  </w:style>
  <w:style w:type="numbering" w:customStyle="1" w:styleId="NoList221314">
    <w:name w:val="No List221314"/>
    <w:next w:val="a4"/>
    <w:uiPriority w:val="99"/>
    <w:semiHidden/>
    <w:unhideWhenUsed/>
    <w:rsid w:val="001C022E"/>
  </w:style>
  <w:style w:type="numbering" w:customStyle="1" w:styleId="NoList321314">
    <w:name w:val="No List321314"/>
    <w:next w:val="a4"/>
    <w:uiPriority w:val="99"/>
    <w:semiHidden/>
    <w:unhideWhenUsed/>
    <w:rsid w:val="001C022E"/>
  </w:style>
  <w:style w:type="table" w:customStyle="1" w:styleId="3214">
    <w:name w:val="网格型3214"/>
    <w:basedOn w:val="a3"/>
    <w:rsid w:val="001C022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1C022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4">
    <w:name w:val="Table Classic 2214"/>
    <w:basedOn w:val="a3"/>
    <w:rsid w:val="001C022E"/>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4">
    <w:name w:val="网格型31114"/>
    <w:basedOn w:val="a3"/>
    <w:rsid w:val="001C022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1C022E"/>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a4"/>
    <w:uiPriority w:val="99"/>
    <w:semiHidden/>
    <w:unhideWhenUsed/>
    <w:rsid w:val="002C7ECF"/>
  </w:style>
  <w:style w:type="table" w:customStyle="1" w:styleId="261">
    <w:name w:val="网格型26"/>
    <w:basedOn w:val="a3"/>
    <w:next w:val="af5"/>
    <w:uiPriority w:val="39"/>
    <w:qFormat/>
    <w:rsid w:val="002C7ECF"/>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next w:val="af5"/>
    <w:qFormat/>
    <w:rsid w:val="002C7E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4"/>
    <w:next w:val="a4"/>
    <w:semiHidden/>
    <w:rsid w:val="002C7ECF"/>
  </w:style>
  <w:style w:type="numbering" w:customStyle="1" w:styleId="215">
    <w:name w:val="无列表215"/>
    <w:next w:val="a4"/>
    <w:uiPriority w:val="99"/>
    <w:semiHidden/>
    <w:unhideWhenUsed/>
    <w:rsid w:val="002C7ECF"/>
  </w:style>
  <w:style w:type="table" w:customStyle="1" w:styleId="1181">
    <w:name w:val="网格型118"/>
    <w:basedOn w:val="a3"/>
    <w:next w:val="af5"/>
    <w:uiPriority w:val="39"/>
    <w:rsid w:val="002C7ECF"/>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0">
    <w:name w:val="Tabellengitternetz1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a3"/>
    <w:next w:val="af5"/>
    <w:rsid w:val="002C7ECF"/>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无列表1154"/>
    <w:next w:val="a4"/>
    <w:semiHidden/>
    <w:rsid w:val="002C7ECF"/>
  </w:style>
  <w:style w:type="numbering" w:customStyle="1" w:styleId="1540">
    <w:name w:val="リストなし154"/>
    <w:next w:val="a4"/>
    <w:uiPriority w:val="99"/>
    <w:semiHidden/>
    <w:unhideWhenUsed/>
    <w:rsid w:val="002C7ECF"/>
  </w:style>
  <w:style w:type="numbering" w:customStyle="1" w:styleId="NoList180">
    <w:name w:val="No List180"/>
    <w:next w:val="a4"/>
    <w:uiPriority w:val="99"/>
    <w:semiHidden/>
    <w:unhideWhenUsed/>
    <w:rsid w:val="002C7ECF"/>
  </w:style>
  <w:style w:type="numbering" w:customStyle="1" w:styleId="11440">
    <w:name w:val="リストなし1144"/>
    <w:next w:val="a4"/>
    <w:uiPriority w:val="99"/>
    <w:semiHidden/>
    <w:unhideWhenUsed/>
    <w:rsid w:val="002C7ECF"/>
  </w:style>
  <w:style w:type="numbering" w:customStyle="1" w:styleId="NoList264">
    <w:name w:val="No List264"/>
    <w:next w:val="a4"/>
    <w:uiPriority w:val="99"/>
    <w:semiHidden/>
    <w:unhideWhenUsed/>
    <w:rsid w:val="002C7ECF"/>
  </w:style>
  <w:style w:type="numbering" w:customStyle="1" w:styleId="NoList364">
    <w:name w:val="No List364"/>
    <w:next w:val="a4"/>
    <w:uiPriority w:val="99"/>
    <w:semiHidden/>
    <w:unhideWhenUsed/>
    <w:rsid w:val="002C7ECF"/>
  </w:style>
  <w:style w:type="numbering" w:customStyle="1" w:styleId="NoList1154">
    <w:name w:val="No List1154"/>
    <w:next w:val="a4"/>
    <w:uiPriority w:val="99"/>
    <w:semiHidden/>
    <w:unhideWhenUsed/>
    <w:rsid w:val="002C7ECF"/>
  </w:style>
  <w:style w:type="numbering" w:customStyle="1" w:styleId="NoList464">
    <w:name w:val="No List464"/>
    <w:next w:val="a4"/>
    <w:uiPriority w:val="99"/>
    <w:semiHidden/>
    <w:unhideWhenUsed/>
    <w:rsid w:val="002C7ECF"/>
  </w:style>
  <w:style w:type="numbering" w:customStyle="1" w:styleId="NoList554">
    <w:name w:val="No List554"/>
    <w:next w:val="a4"/>
    <w:uiPriority w:val="99"/>
    <w:semiHidden/>
    <w:unhideWhenUsed/>
    <w:rsid w:val="002C7ECF"/>
  </w:style>
  <w:style w:type="numbering" w:customStyle="1" w:styleId="NoList11154">
    <w:name w:val="No List11154"/>
    <w:next w:val="a4"/>
    <w:uiPriority w:val="99"/>
    <w:semiHidden/>
    <w:unhideWhenUsed/>
    <w:rsid w:val="002C7ECF"/>
  </w:style>
  <w:style w:type="numbering" w:customStyle="1" w:styleId="NoList2154">
    <w:name w:val="No List2154"/>
    <w:next w:val="a4"/>
    <w:uiPriority w:val="99"/>
    <w:semiHidden/>
    <w:unhideWhenUsed/>
    <w:rsid w:val="002C7ECF"/>
  </w:style>
  <w:style w:type="numbering" w:customStyle="1" w:styleId="NoList3154">
    <w:name w:val="No List3154"/>
    <w:next w:val="a4"/>
    <w:uiPriority w:val="99"/>
    <w:semiHidden/>
    <w:unhideWhenUsed/>
    <w:rsid w:val="002C7ECF"/>
  </w:style>
  <w:style w:type="numbering" w:customStyle="1" w:styleId="NoList4154">
    <w:name w:val="No List4154"/>
    <w:next w:val="a4"/>
    <w:uiPriority w:val="99"/>
    <w:semiHidden/>
    <w:unhideWhenUsed/>
    <w:rsid w:val="002C7ECF"/>
  </w:style>
  <w:style w:type="numbering" w:customStyle="1" w:styleId="NoList654">
    <w:name w:val="No List654"/>
    <w:next w:val="a4"/>
    <w:uiPriority w:val="99"/>
    <w:semiHidden/>
    <w:unhideWhenUsed/>
    <w:rsid w:val="002C7ECF"/>
  </w:style>
  <w:style w:type="numbering" w:customStyle="1" w:styleId="NoList754">
    <w:name w:val="No List754"/>
    <w:next w:val="a4"/>
    <w:uiPriority w:val="99"/>
    <w:semiHidden/>
    <w:unhideWhenUsed/>
    <w:rsid w:val="002C7ECF"/>
  </w:style>
  <w:style w:type="numbering" w:customStyle="1" w:styleId="NoList1254">
    <w:name w:val="No List1254"/>
    <w:next w:val="a4"/>
    <w:uiPriority w:val="99"/>
    <w:semiHidden/>
    <w:unhideWhenUsed/>
    <w:rsid w:val="002C7ECF"/>
  </w:style>
  <w:style w:type="numbering" w:customStyle="1" w:styleId="NoList2254">
    <w:name w:val="No List2254"/>
    <w:next w:val="a4"/>
    <w:uiPriority w:val="99"/>
    <w:semiHidden/>
    <w:unhideWhenUsed/>
    <w:rsid w:val="002C7ECF"/>
  </w:style>
  <w:style w:type="numbering" w:customStyle="1" w:styleId="NoList3254">
    <w:name w:val="No List3254"/>
    <w:next w:val="a4"/>
    <w:uiPriority w:val="99"/>
    <w:semiHidden/>
    <w:unhideWhenUsed/>
    <w:rsid w:val="002C7ECF"/>
  </w:style>
  <w:style w:type="table" w:customStyle="1" w:styleId="TableGrid519">
    <w:name w:val="Table Grid519"/>
    <w:basedOn w:val="a3"/>
    <w:next w:val="af5"/>
    <w:uiPriority w:val="39"/>
    <w:qFormat/>
    <w:rsid w:val="002C7EC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7">
    <w:name w:val="Table Grid11217"/>
    <w:basedOn w:val="a3"/>
    <w:next w:val="af5"/>
    <w:qFormat/>
    <w:rsid w:val="002C7EC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4">
    <w:name w:val="No List4244"/>
    <w:next w:val="a4"/>
    <w:uiPriority w:val="99"/>
    <w:semiHidden/>
    <w:unhideWhenUsed/>
    <w:rsid w:val="002C7ECF"/>
  </w:style>
  <w:style w:type="numbering" w:customStyle="1" w:styleId="NoList5144">
    <w:name w:val="No List5144"/>
    <w:next w:val="a4"/>
    <w:uiPriority w:val="99"/>
    <w:semiHidden/>
    <w:unhideWhenUsed/>
    <w:rsid w:val="002C7ECF"/>
  </w:style>
  <w:style w:type="numbering" w:customStyle="1" w:styleId="NoList21144">
    <w:name w:val="No List21144"/>
    <w:next w:val="a4"/>
    <w:uiPriority w:val="99"/>
    <w:semiHidden/>
    <w:unhideWhenUsed/>
    <w:rsid w:val="002C7ECF"/>
  </w:style>
  <w:style w:type="numbering" w:customStyle="1" w:styleId="NoList31144">
    <w:name w:val="No List31144"/>
    <w:next w:val="a4"/>
    <w:uiPriority w:val="99"/>
    <w:semiHidden/>
    <w:unhideWhenUsed/>
    <w:rsid w:val="002C7ECF"/>
  </w:style>
  <w:style w:type="numbering" w:customStyle="1" w:styleId="NoList41144">
    <w:name w:val="No List41144"/>
    <w:next w:val="a4"/>
    <w:uiPriority w:val="99"/>
    <w:semiHidden/>
    <w:unhideWhenUsed/>
    <w:rsid w:val="002C7ECF"/>
  </w:style>
  <w:style w:type="numbering" w:customStyle="1" w:styleId="NoList6144">
    <w:name w:val="No List6144"/>
    <w:next w:val="a4"/>
    <w:uiPriority w:val="99"/>
    <w:semiHidden/>
    <w:unhideWhenUsed/>
    <w:rsid w:val="002C7ECF"/>
  </w:style>
  <w:style w:type="numbering" w:customStyle="1" w:styleId="11144">
    <w:name w:val="无列表11144"/>
    <w:next w:val="a4"/>
    <w:semiHidden/>
    <w:rsid w:val="002C7ECF"/>
  </w:style>
  <w:style w:type="numbering" w:customStyle="1" w:styleId="NoList111144">
    <w:name w:val="No List111144"/>
    <w:next w:val="a4"/>
    <w:uiPriority w:val="99"/>
    <w:semiHidden/>
    <w:unhideWhenUsed/>
    <w:rsid w:val="002C7ECF"/>
  </w:style>
  <w:style w:type="numbering" w:customStyle="1" w:styleId="NoList7144">
    <w:name w:val="No List7144"/>
    <w:next w:val="a4"/>
    <w:uiPriority w:val="99"/>
    <w:semiHidden/>
    <w:unhideWhenUsed/>
    <w:rsid w:val="002C7ECF"/>
  </w:style>
  <w:style w:type="numbering" w:customStyle="1" w:styleId="NoList12144">
    <w:name w:val="No List12144"/>
    <w:next w:val="a4"/>
    <w:uiPriority w:val="99"/>
    <w:semiHidden/>
    <w:unhideWhenUsed/>
    <w:rsid w:val="002C7ECF"/>
  </w:style>
  <w:style w:type="numbering" w:customStyle="1" w:styleId="NoList22144">
    <w:name w:val="No List22144"/>
    <w:next w:val="a4"/>
    <w:uiPriority w:val="99"/>
    <w:semiHidden/>
    <w:unhideWhenUsed/>
    <w:rsid w:val="002C7ECF"/>
  </w:style>
  <w:style w:type="numbering" w:customStyle="1" w:styleId="NoList32144">
    <w:name w:val="No List32144"/>
    <w:next w:val="a4"/>
    <w:uiPriority w:val="99"/>
    <w:semiHidden/>
    <w:unhideWhenUsed/>
    <w:rsid w:val="002C7ECF"/>
  </w:style>
  <w:style w:type="table" w:customStyle="1" w:styleId="TableGrid619">
    <w:name w:val="Table Grid619"/>
    <w:basedOn w:val="a3"/>
    <w:qFormat/>
    <w:rsid w:val="002C7ECF"/>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9">
    <w:name w:val="Table Grid819"/>
    <w:basedOn w:val="a3"/>
    <w:next w:val="af5"/>
    <w:qFormat/>
    <w:rsid w:val="002C7EC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4">
    <w:name w:val="No List844"/>
    <w:next w:val="a4"/>
    <w:uiPriority w:val="99"/>
    <w:semiHidden/>
    <w:unhideWhenUsed/>
    <w:rsid w:val="002C7ECF"/>
  </w:style>
  <w:style w:type="table" w:customStyle="1" w:styleId="TableGrid2219">
    <w:name w:val="Table Grid2219"/>
    <w:basedOn w:val="a3"/>
    <w:next w:val="af5"/>
    <w:qFormat/>
    <w:rsid w:val="002C7ECF"/>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7">
    <w:name w:val="No List1317"/>
    <w:next w:val="a4"/>
    <w:uiPriority w:val="99"/>
    <w:semiHidden/>
    <w:unhideWhenUsed/>
    <w:rsid w:val="002C7ECF"/>
  </w:style>
  <w:style w:type="numbering" w:customStyle="1" w:styleId="NoList2316">
    <w:name w:val="No List2316"/>
    <w:next w:val="a4"/>
    <w:uiPriority w:val="99"/>
    <w:semiHidden/>
    <w:unhideWhenUsed/>
    <w:rsid w:val="002C7ECF"/>
  </w:style>
  <w:style w:type="numbering" w:customStyle="1" w:styleId="NoList3316">
    <w:name w:val="No List3316"/>
    <w:next w:val="a4"/>
    <w:uiPriority w:val="99"/>
    <w:semiHidden/>
    <w:unhideWhenUsed/>
    <w:rsid w:val="002C7ECF"/>
  </w:style>
  <w:style w:type="numbering" w:customStyle="1" w:styleId="NoList4316">
    <w:name w:val="No List4316"/>
    <w:next w:val="a4"/>
    <w:uiPriority w:val="99"/>
    <w:semiHidden/>
    <w:unhideWhenUsed/>
    <w:rsid w:val="002C7ECF"/>
  </w:style>
  <w:style w:type="numbering" w:customStyle="1" w:styleId="NoList5216">
    <w:name w:val="No List5216"/>
    <w:next w:val="a4"/>
    <w:uiPriority w:val="99"/>
    <w:semiHidden/>
    <w:unhideWhenUsed/>
    <w:rsid w:val="002C7ECF"/>
  </w:style>
  <w:style w:type="numbering" w:customStyle="1" w:styleId="NoList6216">
    <w:name w:val="No List6216"/>
    <w:next w:val="a4"/>
    <w:uiPriority w:val="99"/>
    <w:semiHidden/>
    <w:unhideWhenUsed/>
    <w:rsid w:val="002C7ECF"/>
  </w:style>
  <w:style w:type="numbering" w:customStyle="1" w:styleId="NoList7216">
    <w:name w:val="No List7216"/>
    <w:next w:val="a4"/>
    <w:uiPriority w:val="99"/>
    <w:semiHidden/>
    <w:unhideWhenUsed/>
    <w:rsid w:val="002C7ECF"/>
  </w:style>
  <w:style w:type="numbering" w:customStyle="1" w:styleId="NoList8144">
    <w:name w:val="No List8144"/>
    <w:next w:val="a4"/>
    <w:uiPriority w:val="99"/>
    <w:semiHidden/>
    <w:unhideWhenUsed/>
    <w:rsid w:val="002C7ECF"/>
  </w:style>
  <w:style w:type="numbering" w:customStyle="1" w:styleId="NoList944">
    <w:name w:val="No List944"/>
    <w:next w:val="a4"/>
    <w:uiPriority w:val="99"/>
    <w:semiHidden/>
    <w:unhideWhenUsed/>
    <w:rsid w:val="002C7ECF"/>
  </w:style>
  <w:style w:type="numbering" w:customStyle="1" w:styleId="NoList11217">
    <w:name w:val="No List11217"/>
    <w:next w:val="a4"/>
    <w:uiPriority w:val="99"/>
    <w:semiHidden/>
    <w:unhideWhenUsed/>
    <w:rsid w:val="002C7ECF"/>
  </w:style>
  <w:style w:type="numbering" w:customStyle="1" w:styleId="NoList21216">
    <w:name w:val="No List21216"/>
    <w:next w:val="a4"/>
    <w:uiPriority w:val="99"/>
    <w:semiHidden/>
    <w:unhideWhenUsed/>
    <w:rsid w:val="002C7ECF"/>
  </w:style>
  <w:style w:type="numbering" w:customStyle="1" w:styleId="NoList31216">
    <w:name w:val="No List31216"/>
    <w:next w:val="a4"/>
    <w:uiPriority w:val="99"/>
    <w:semiHidden/>
    <w:unhideWhenUsed/>
    <w:rsid w:val="002C7ECF"/>
  </w:style>
  <w:style w:type="numbering" w:customStyle="1" w:styleId="NoList41216">
    <w:name w:val="No List41216"/>
    <w:next w:val="a4"/>
    <w:uiPriority w:val="99"/>
    <w:semiHidden/>
    <w:unhideWhenUsed/>
    <w:rsid w:val="002C7ECF"/>
  </w:style>
  <w:style w:type="numbering" w:customStyle="1" w:styleId="NoList51116">
    <w:name w:val="No List51116"/>
    <w:next w:val="a4"/>
    <w:uiPriority w:val="99"/>
    <w:semiHidden/>
    <w:unhideWhenUsed/>
    <w:rsid w:val="002C7ECF"/>
  </w:style>
  <w:style w:type="numbering" w:customStyle="1" w:styleId="NoList61116">
    <w:name w:val="No List61116"/>
    <w:next w:val="a4"/>
    <w:uiPriority w:val="99"/>
    <w:semiHidden/>
    <w:unhideWhenUsed/>
    <w:rsid w:val="002C7ECF"/>
  </w:style>
  <w:style w:type="numbering" w:customStyle="1" w:styleId="NoList71116">
    <w:name w:val="No List71116"/>
    <w:next w:val="a4"/>
    <w:uiPriority w:val="99"/>
    <w:semiHidden/>
    <w:unhideWhenUsed/>
    <w:rsid w:val="002C7ECF"/>
  </w:style>
  <w:style w:type="numbering" w:customStyle="1" w:styleId="NoList81116">
    <w:name w:val="No List81116"/>
    <w:next w:val="a4"/>
    <w:uiPriority w:val="99"/>
    <w:semiHidden/>
    <w:unhideWhenUsed/>
    <w:rsid w:val="002C7ECF"/>
  </w:style>
  <w:style w:type="numbering" w:customStyle="1" w:styleId="NoList9134">
    <w:name w:val="No List9134"/>
    <w:next w:val="a4"/>
    <w:uiPriority w:val="99"/>
    <w:semiHidden/>
    <w:unhideWhenUsed/>
    <w:rsid w:val="002C7ECF"/>
  </w:style>
  <w:style w:type="numbering" w:customStyle="1" w:styleId="LFO1943">
    <w:name w:val="LFO1943"/>
    <w:basedOn w:val="a4"/>
    <w:rsid w:val="002C7ECF"/>
  </w:style>
  <w:style w:type="numbering" w:customStyle="1" w:styleId="NoList1034">
    <w:name w:val="No List1034"/>
    <w:next w:val="a4"/>
    <w:uiPriority w:val="99"/>
    <w:semiHidden/>
    <w:unhideWhenUsed/>
    <w:rsid w:val="002C7ECF"/>
  </w:style>
  <w:style w:type="numbering" w:customStyle="1" w:styleId="LFO19134">
    <w:name w:val="LFO19134"/>
    <w:basedOn w:val="a4"/>
    <w:rsid w:val="002C7ECF"/>
  </w:style>
  <w:style w:type="numbering" w:customStyle="1" w:styleId="NoList12216">
    <w:name w:val="No List12216"/>
    <w:next w:val="a4"/>
    <w:uiPriority w:val="99"/>
    <w:semiHidden/>
    <w:rsid w:val="002C7ECF"/>
  </w:style>
  <w:style w:type="numbering" w:customStyle="1" w:styleId="NoList111216">
    <w:name w:val="No List111216"/>
    <w:next w:val="a4"/>
    <w:uiPriority w:val="99"/>
    <w:semiHidden/>
    <w:unhideWhenUsed/>
    <w:rsid w:val="002C7ECF"/>
  </w:style>
  <w:style w:type="numbering" w:customStyle="1" w:styleId="1216">
    <w:name w:val="无列表1216"/>
    <w:next w:val="a4"/>
    <w:semiHidden/>
    <w:rsid w:val="002C7ECF"/>
  </w:style>
  <w:style w:type="numbering" w:customStyle="1" w:styleId="12160">
    <w:name w:val="リストなし1216"/>
    <w:next w:val="a4"/>
    <w:uiPriority w:val="99"/>
    <w:semiHidden/>
    <w:unhideWhenUsed/>
    <w:rsid w:val="002C7ECF"/>
  </w:style>
  <w:style w:type="numbering" w:customStyle="1" w:styleId="11216">
    <w:name w:val="无列表11216"/>
    <w:next w:val="a4"/>
    <w:semiHidden/>
    <w:rsid w:val="002C7ECF"/>
  </w:style>
  <w:style w:type="numbering" w:customStyle="1" w:styleId="111160">
    <w:name w:val="リストなし11116"/>
    <w:next w:val="a4"/>
    <w:uiPriority w:val="99"/>
    <w:semiHidden/>
    <w:unhideWhenUsed/>
    <w:rsid w:val="002C7ECF"/>
  </w:style>
  <w:style w:type="numbering" w:customStyle="1" w:styleId="NoList22216">
    <w:name w:val="No List22216"/>
    <w:next w:val="a4"/>
    <w:uiPriority w:val="99"/>
    <w:semiHidden/>
    <w:unhideWhenUsed/>
    <w:rsid w:val="002C7ECF"/>
  </w:style>
  <w:style w:type="numbering" w:customStyle="1" w:styleId="NoList32216">
    <w:name w:val="No List32216"/>
    <w:next w:val="a4"/>
    <w:uiPriority w:val="99"/>
    <w:semiHidden/>
    <w:unhideWhenUsed/>
    <w:rsid w:val="002C7ECF"/>
  </w:style>
  <w:style w:type="numbering" w:customStyle="1" w:styleId="NoList42116">
    <w:name w:val="No List42116"/>
    <w:next w:val="a4"/>
    <w:uiPriority w:val="99"/>
    <w:semiHidden/>
    <w:unhideWhenUsed/>
    <w:rsid w:val="002C7ECF"/>
  </w:style>
  <w:style w:type="numbering" w:customStyle="1" w:styleId="NoList211116">
    <w:name w:val="No List211116"/>
    <w:next w:val="a4"/>
    <w:uiPriority w:val="99"/>
    <w:semiHidden/>
    <w:unhideWhenUsed/>
    <w:rsid w:val="002C7ECF"/>
  </w:style>
  <w:style w:type="numbering" w:customStyle="1" w:styleId="NoList311116">
    <w:name w:val="No List311116"/>
    <w:next w:val="a4"/>
    <w:uiPriority w:val="99"/>
    <w:semiHidden/>
    <w:unhideWhenUsed/>
    <w:rsid w:val="002C7ECF"/>
  </w:style>
  <w:style w:type="numbering" w:customStyle="1" w:styleId="NoList411116">
    <w:name w:val="No List411116"/>
    <w:next w:val="a4"/>
    <w:uiPriority w:val="99"/>
    <w:semiHidden/>
    <w:unhideWhenUsed/>
    <w:rsid w:val="002C7ECF"/>
  </w:style>
  <w:style w:type="numbering" w:customStyle="1" w:styleId="111116">
    <w:name w:val="无列表111116"/>
    <w:next w:val="a4"/>
    <w:semiHidden/>
    <w:rsid w:val="002C7ECF"/>
  </w:style>
  <w:style w:type="numbering" w:customStyle="1" w:styleId="NoList1111116">
    <w:name w:val="No List1111116"/>
    <w:next w:val="a4"/>
    <w:uiPriority w:val="99"/>
    <w:semiHidden/>
    <w:unhideWhenUsed/>
    <w:rsid w:val="002C7ECF"/>
  </w:style>
  <w:style w:type="numbering" w:customStyle="1" w:styleId="NoList121116">
    <w:name w:val="No List121116"/>
    <w:next w:val="a4"/>
    <w:uiPriority w:val="99"/>
    <w:semiHidden/>
    <w:unhideWhenUsed/>
    <w:rsid w:val="002C7ECF"/>
  </w:style>
  <w:style w:type="numbering" w:customStyle="1" w:styleId="NoList221116">
    <w:name w:val="No List221116"/>
    <w:next w:val="a4"/>
    <w:uiPriority w:val="99"/>
    <w:semiHidden/>
    <w:unhideWhenUsed/>
    <w:rsid w:val="002C7ECF"/>
  </w:style>
  <w:style w:type="numbering" w:customStyle="1" w:styleId="NoList321116">
    <w:name w:val="No List321116"/>
    <w:next w:val="a4"/>
    <w:uiPriority w:val="99"/>
    <w:semiHidden/>
    <w:unhideWhenUsed/>
    <w:rsid w:val="002C7ECF"/>
  </w:style>
  <w:style w:type="numbering" w:customStyle="1" w:styleId="NoList1415">
    <w:name w:val="No List1415"/>
    <w:next w:val="a4"/>
    <w:uiPriority w:val="99"/>
    <w:semiHidden/>
    <w:unhideWhenUsed/>
    <w:rsid w:val="002C7ECF"/>
  </w:style>
  <w:style w:type="numbering" w:customStyle="1" w:styleId="NoList1515">
    <w:name w:val="No List1515"/>
    <w:next w:val="a4"/>
    <w:uiPriority w:val="99"/>
    <w:semiHidden/>
    <w:unhideWhenUsed/>
    <w:rsid w:val="002C7ECF"/>
  </w:style>
  <w:style w:type="numbering" w:customStyle="1" w:styleId="NoList2415">
    <w:name w:val="No List2415"/>
    <w:next w:val="a4"/>
    <w:uiPriority w:val="99"/>
    <w:semiHidden/>
    <w:unhideWhenUsed/>
    <w:rsid w:val="002C7ECF"/>
  </w:style>
  <w:style w:type="numbering" w:customStyle="1" w:styleId="NoList3415">
    <w:name w:val="No List3415"/>
    <w:next w:val="a4"/>
    <w:uiPriority w:val="99"/>
    <w:semiHidden/>
    <w:unhideWhenUsed/>
    <w:rsid w:val="002C7ECF"/>
  </w:style>
  <w:style w:type="numbering" w:customStyle="1" w:styleId="NoList4415">
    <w:name w:val="No List4415"/>
    <w:next w:val="a4"/>
    <w:uiPriority w:val="99"/>
    <w:semiHidden/>
    <w:unhideWhenUsed/>
    <w:rsid w:val="002C7ECF"/>
  </w:style>
  <w:style w:type="numbering" w:customStyle="1" w:styleId="NoList5315">
    <w:name w:val="No List5315"/>
    <w:next w:val="a4"/>
    <w:uiPriority w:val="99"/>
    <w:semiHidden/>
    <w:unhideWhenUsed/>
    <w:rsid w:val="002C7ECF"/>
  </w:style>
  <w:style w:type="numbering" w:customStyle="1" w:styleId="NoList6315">
    <w:name w:val="No List6315"/>
    <w:next w:val="a4"/>
    <w:uiPriority w:val="99"/>
    <w:semiHidden/>
    <w:unhideWhenUsed/>
    <w:rsid w:val="002C7ECF"/>
  </w:style>
  <w:style w:type="numbering" w:customStyle="1" w:styleId="NoList7315">
    <w:name w:val="No List7315"/>
    <w:next w:val="a4"/>
    <w:uiPriority w:val="99"/>
    <w:semiHidden/>
    <w:unhideWhenUsed/>
    <w:rsid w:val="002C7ECF"/>
  </w:style>
  <w:style w:type="numbering" w:customStyle="1" w:styleId="NoList8216">
    <w:name w:val="No List8216"/>
    <w:next w:val="a4"/>
    <w:uiPriority w:val="99"/>
    <w:semiHidden/>
    <w:unhideWhenUsed/>
    <w:rsid w:val="002C7ECF"/>
  </w:style>
  <w:style w:type="numbering" w:customStyle="1" w:styleId="NoList9216">
    <w:name w:val="No List9216"/>
    <w:next w:val="a4"/>
    <w:uiPriority w:val="99"/>
    <w:semiHidden/>
    <w:unhideWhenUsed/>
    <w:rsid w:val="002C7ECF"/>
  </w:style>
  <w:style w:type="numbering" w:customStyle="1" w:styleId="NoList11315">
    <w:name w:val="No List11315"/>
    <w:next w:val="a4"/>
    <w:uiPriority w:val="99"/>
    <w:semiHidden/>
    <w:unhideWhenUsed/>
    <w:rsid w:val="002C7ECF"/>
  </w:style>
  <w:style w:type="numbering" w:customStyle="1" w:styleId="NoList21315">
    <w:name w:val="No List21315"/>
    <w:next w:val="a4"/>
    <w:uiPriority w:val="99"/>
    <w:semiHidden/>
    <w:unhideWhenUsed/>
    <w:rsid w:val="002C7ECF"/>
  </w:style>
  <w:style w:type="numbering" w:customStyle="1" w:styleId="NoList31315">
    <w:name w:val="No List31315"/>
    <w:next w:val="a4"/>
    <w:uiPriority w:val="99"/>
    <w:semiHidden/>
    <w:unhideWhenUsed/>
    <w:rsid w:val="002C7ECF"/>
  </w:style>
  <w:style w:type="numbering" w:customStyle="1" w:styleId="NoList41315">
    <w:name w:val="No List41315"/>
    <w:next w:val="a4"/>
    <w:uiPriority w:val="99"/>
    <w:semiHidden/>
    <w:unhideWhenUsed/>
    <w:rsid w:val="002C7ECF"/>
  </w:style>
  <w:style w:type="numbering" w:customStyle="1" w:styleId="NoList51215">
    <w:name w:val="No List51215"/>
    <w:next w:val="a4"/>
    <w:uiPriority w:val="99"/>
    <w:semiHidden/>
    <w:unhideWhenUsed/>
    <w:rsid w:val="002C7ECF"/>
  </w:style>
  <w:style w:type="numbering" w:customStyle="1" w:styleId="NoList61215">
    <w:name w:val="No List61215"/>
    <w:next w:val="a4"/>
    <w:uiPriority w:val="99"/>
    <w:semiHidden/>
    <w:unhideWhenUsed/>
    <w:rsid w:val="002C7ECF"/>
  </w:style>
  <w:style w:type="numbering" w:customStyle="1" w:styleId="NoList71215">
    <w:name w:val="No List71215"/>
    <w:next w:val="a4"/>
    <w:uiPriority w:val="99"/>
    <w:semiHidden/>
    <w:unhideWhenUsed/>
    <w:rsid w:val="002C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2557">
      <w:bodyDiv w:val="1"/>
      <w:marLeft w:val="0"/>
      <w:marRight w:val="0"/>
      <w:marTop w:val="0"/>
      <w:marBottom w:val="0"/>
      <w:divBdr>
        <w:top w:val="none" w:sz="0" w:space="0" w:color="auto"/>
        <w:left w:val="none" w:sz="0" w:space="0" w:color="auto"/>
        <w:bottom w:val="none" w:sz="0" w:space="0" w:color="auto"/>
        <w:right w:val="none" w:sz="0" w:space="0" w:color="auto"/>
      </w:divBdr>
    </w:div>
    <w:div w:id="362560360">
      <w:bodyDiv w:val="1"/>
      <w:marLeft w:val="0"/>
      <w:marRight w:val="0"/>
      <w:marTop w:val="0"/>
      <w:marBottom w:val="0"/>
      <w:divBdr>
        <w:top w:val="none" w:sz="0" w:space="0" w:color="auto"/>
        <w:left w:val="none" w:sz="0" w:space="0" w:color="auto"/>
        <w:bottom w:val="none" w:sz="0" w:space="0" w:color="auto"/>
        <w:right w:val="none" w:sz="0" w:space="0" w:color="auto"/>
      </w:divBdr>
    </w:div>
    <w:div w:id="493498356">
      <w:bodyDiv w:val="1"/>
      <w:marLeft w:val="0"/>
      <w:marRight w:val="0"/>
      <w:marTop w:val="0"/>
      <w:marBottom w:val="0"/>
      <w:divBdr>
        <w:top w:val="none" w:sz="0" w:space="0" w:color="auto"/>
        <w:left w:val="none" w:sz="0" w:space="0" w:color="auto"/>
        <w:bottom w:val="none" w:sz="0" w:space="0" w:color="auto"/>
        <w:right w:val="none" w:sz="0" w:space="0" w:color="auto"/>
      </w:divBdr>
    </w:div>
    <w:div w:id="545145616">
      <w:bodyDiv w:val="1"/>
      <w:marLeft w:val="0"/>
      <w:marRight w:val="0"/>
      <w:marTop w:val="0"/>
      <w:marBottom w:val="0"/>
      <w:divBdr>
        <w:top w:val="none" w:sz="0" w:space="0" w:color="auto"/>
        <w:left w:val="none" w:sz="0" w:space="0" w:color="auto"/>
        <w:bottom w:val="none" w:sz="0" w:space="0" w:color="auto"/>
        <w:right w:val="none" w:sz="0" w:space="0" w:color="auto"/>
      </w:divBdr>
    </w:div>
    <w:div w:id="906309342">
      <w:bodyDiv w:val="1"/>
      <w:marLeft w:val="0"/>
      <w:marRight w:val="0"/>
      <w:marTop w:val="0"/>
      <w:marBottom w:val="0"/>
      <w:divBdr>
        <w:top w:val="none" w:sz="0" w:space="0" w:color="auto"/>
        <w:left w:val="none" w:sz="0" w:space="0" w:color="auto"/>
        <w:bottom w:val="none" w:sz="0" w:space="0" w:color="auto"/>
        <w:right w:val="none" w:sz="0" w:space="0" w:color="auto"/>
      </w:divBdr>
    </w:div>
    <w:div w:id="13147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BAF6-EB21-47D0-B3B9-0C46AE4D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16</Pages>
  <Words>2809</Words>
  <Characters>16015</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2023-02-27T12:49:00Z</dcterms:created>
  <dcterms:modified xsi:type="dcterms:W3CDTF">2023-02-27T13:01:00Z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(3)z4smtHBwLGffRVaTFjmorCwcp6EnkweEdc3GsDu5BnldBveZsFXpkQJhEHeVkb0p5nMkbS7w
qNz593F1Y/h8ddqItoLUeAgsRtKcjRZS+5YToD0PG6zyeLwiF4sWoWYO0njqinsxC98xUp1M
aKrHrlAFN6vw6cfjH1yA3NJqQquMlnRKca8F+4jH90QwwmFKV3UslGKrpW58MdkMuMziR3e2
1kRGTSOrFs7aUqYRiW</vt:lpwstr>
  </property>
  <property fmtid="{D5CDD505-2E9C-101B-9397-08002B2CF9AE}" pid="22" name="_2015_ms_pID_7253431">
    <vt:lpwstr>Fo5s+WM75sxI2qdCqZbCE0MZMiq+KxAn1nuemWlwZj8RFaR8VUfHrc
rhy7ww19Z9x1hW7RZeapEXm0NSTYPfJdXQCdDRvluH8gZuHP/PK5UHXUD4dUmzHcd90hKKJ0
VrSv2rRCsleAXqW9UshgO4i3iSuBWm7D/6o9zI5A29ptRtfKoyOUP+m8BmxYkU4rkvPRaAmN
ShZEjueKVck5huDPC+Jhpurb5+UsFgAhjQaG</vt:lpwstr>
  </property>
  <property fmtid="{D5CDD505-2E9C-101B-9397-08002B2CF9AE}" pid="23" name="_2015_ms_pID_7253432">
    <vt:lpwstr>Tg==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1671153471</vt:lpwstr>
  </property>
</Properties>
</file>