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A729BF8" w:rsidR="001E41F3" w:rsidRPr="007B40A7" w:rsidRDefault="001E41F3">
      <w:pPr>
        <w:pStyle w:val="CRCoverPage"/>
        <w:tabs>
          <w:tab w:val="right" w:pos="9639"/>
        </w:tabs>
        <w:spacing w:after="0"/>
        <w:rPr>
          <w:b/>
          <w:noProof/>
          <w:sz w:val="28"/>
        </w:rPr>
      </w:pPr>
      <w:r>
        <w:rPr>
          <w:b/>
          <w:noProof/>
          <w:sz w:val="24"/>
        </w:rPr>
        <w:t>3GPP TSG-</w:t>
      </w:r>
      <w:r w:rsidR="008E6863">
        <w:rPr>
          <w:b/>
          <w:noProof/>
          <w:sz w:val="24"/>
        </w:rPr>
        <w:fldChar w:fldCharType="begin"/>
      </w:r>
      <w:r w:rsidR="008E6863">
        <w:rPr>
          <w:b/>
          <w:noProof/>
          <w:sz w:val="24"/>
        </w:rPr>
        <w:instrText xml:space="preserve"> DOCPROPERTY  TSG/WGRef  \* MERGEFORMAT </w:instrText>
      </w:r>
      <w:r w:rsidR="008E6863">
        <w:rPr>
          <w:b/>
          <w:noProof/>
          <w:sz w:val="24"/>
        </w:rPr>
        <w:fldChar w:fldCharType="separate"/>
      </w:r>
      <w:r w:rsidR="00135932">
        <w:rPr>
          <w:b/>
          <w:noProof/>
          <w:sz w:val="24"/>
        </w:rPr>
        <w:t>RAN4</w:t>
      </w:r>
      <w:r w:rsidR="008E6863">
        <w:rPr>
          <w:b/>
          <w:noProof/>
          <w:sz w:val="24"/>
        </w:rPr>
        <w:fldChar w:fldCharType="end"/>
      </w:r>
      <w:r w:rsidR="00C66BA2">
        <w:rPr>
          <w:b/>
          <w:noProof/>
          <w:sz w:val="24"/>
        </w:rPr>
        <w:t xml:space="preserve"> </w:t>
      </w:r>
      <w:r>
        <w:rPr>
          <w:b/>
          <w:noProof/>
          <w:sz w:val="24"/>
        </w:rPr>
        <w:t>Meeting #</w:t>
      </w:r>
      <w:r w:rsidR="008E6863">
        <w:rPr>
          <w:b/>
          <w:noProof/>
          <w:sz w:val="24"/>
        </w:rPr>
        <w:fldChar w:fldCharType="begin"/>
      </w:r>
      <w:r w:rsidR="008E6863">
        <w:rPr>
          <w:b/>
          <w:noProof/>
          <w:sz w:val="24"/>
        </w:rPr>
        <w:instrText xml:space="preserve"> DOCPROPERTY  MtgSeq  \* MERGEFORMAT </w:instrText>
      </w:r>
      <w:r w:rsidR="008E6863">
        <w:rPr>
          <w:b/>
          <w:noProof/>
          <w:sz w:val="24"/>
        </w:rPr>
        <w:fldChar w:fldCharType="separate"/>
      </w:r>
      <w:r w:rsidR="00135932">
        <w:rPr>
          <w:b/>
          <w:noProof/>
          <w:sz w:val="24"/>
        </w:rPr>
        <w:t>10</w:t>
      </w:r>
      <w:r w:rsidR="00156AE6">
        <w:rPr>
          <w:b/>
          <w:noProof/>
          <w:sz w:val="24"/>
        </w:rPr>
        <w:t>6</w:t>
      </w:r>
      <w:r w:rsidR="008E6863">
        <w:rPr>
          <w:b/>
          <w:noProof/>
          <w:sz w:val="24"/>
        </w:rPr>
        <w:fldChar w:fldCharType="end"/>
      </w:r>
      <w:r>
        <w:rPr>
          <w:b/>
          <w:i/>
          <w:noProof/>
          <w:sz w:val="28"/>
        </w:rPr>
        <w:tab/>
      </w:r>
      <w:r w:rsidR="008E6863">
        <w:rPr>
          <w:b/>
          <w:noProof/>
          <w:sz w:val="28"/>
          <w:lang w:eastAsia="ko-KR"/>
        </w:rPr>
        <w:fldChar w:fldCharType="begin"/>
      </w:r>
      <w:r w:rsidR="008E6863">
        <w:rPr>
          <w:b/>
          <w:noProof/>
          <w:sz w:val="28"/>
          <w:lang w:eastAsia="ko-KR"/>
        </w:rPr>
        <w:instrText xml:space="preserve"> DOCPROPERTY  Tdoc#  \* MERGEFORMAT </w:instrText>
      </w:r>
      <w:r w:rsidR="008E6863">
        <w:rPr>
          <w:b/>
          <w:noProof/>
          <w:sz w:val="28"/>
          <w:lang w:eastAsia="ko-KR"/>
        </w:rPr>
        <w:fldChar w:fldCharType="separate"/>
      </w:r>
      <w:r w:rsidR="00AB4039" w:rsidRPr="00AB4039">
        <w:t xml:space="preserve"> </w:t>
      </w:r>
      <w:r w:rsidR="002161BD" w:rsidRPr="00F851DC">
        <w:rPr>
          <w:b/>
          <w:noProof/>
          <w:sz w:val="28"/>
          <w:lang w:eastAsia="ko-KR"/>
        </w:rPr>
        <w:t>R4-230XXXX</w:t>
      </w:r>
      <w:r w:rsidR="00E06D59">
        <w:rPr>
          <w:b/>
          <w:noProof/>
          <w:sz w:val="28"/>
          <w:lang w:eastAsia="ko-KR"/>
        </w:rPr>
        <w:t xml:space="preserve"> </w:t>
      </w:r>
      <w:r w:rsidR="008E6863">
        <w:rPr>
          <w:b/>
          <w:noProof/>
          <w:sz w:val="28"/>
          <w:lang w:eastAsia="ko-KR"/>
        </w:rPr>
        <w:fldChar w:fldCharType="end"/>
      </w:r>
    </w:p>
    <w:p w14:paraId="7CB45193" w14:textId="4EA01EF3" w:rsidR="001E41F3" w:rsidRDefault="00156AE6" w:rsidP="005E2C44">
      <w:pPr>
        <w:pStyle w:val="CRCoverPage"/>
        <w:outlineLvl w:val="0"/>
        <w:rPr>
          <w:b/>
          <w:noProof/>
          <w:sz w:val="24"/>
        </w:rPr>
      </w:pPr>
      <w:r>
        <w:rPr>
          <w:rFonts w:hint="eastAsia"/>
          <w:b/>
          <w:noProof/>
          <w:sz w:val="24"/>
        </w:rPr>
        <w:t>Athens</w:t>
      </w:r>
      <w:r w:rsidR="001E41F3">
        <w:rPr>
          <w:b/>
          <w:noProof/>
          <w:sz w:val="24"/>
        </w:rPr>
        <w:t xml:space="preserve">, </w:t>
      </w:r>
      <w:r w:rsidR="0066391B" w:rsidRPr="0066391B">
        <w:rPr>
          <w:b/>
          <w:noProof/>
          <w:sz w:val="24"/>
        </w:rPr>
        <w:t>Greece</w:t>
      </w:r>
      <w:r w:rsidR="0066391B">
        <w:rPr>
          <w:b/>
          <w:noProof/>
          <w:sz w:val="24"/>
        </w:rPr>
        <w:t xml:space="preserve"> </w:t>
      </w:r>
      <w:r w:rsidR="0066391B" w:rsidRPr="0066391B">
        <w:rPr>
          <w:rFonts w:hint="eastAsia"/>
          <w:b/>
          <w:noProof/>
          <w:sz w:val="24"/>
        </w:rPr>
        <w:t>,</w:t>
      </w:r>
      <w:r w:rsidR="0066391B">
        <w:rPr>
          <w:b/>
          <w:noProof/>
          <w:sz w:val="24"/>
        </w:rPr>
        <w:t xml:space="preserve"> </w:t>
      </w:r>
      <w:r w:rsidR="008E6863">
        <w:rPr>
          <w:b/>
          <w:noProof/>
          <w:sz w:val="24"/>
        </w:rPr>
        <w:fldChar w:fldCharType="begin"/>
      </w:r>
      <w:r w:rsidR="008E6863">
        <w:rPr>
          <w:b/>
          <w:noProof/>
          <w:sz w:val="24"/>
        </w:rPr>
        <w:instrText xml:space="preserve"> DOCPROPERTY  StartDate  \* MERGEFORMAT </w:instrText>
      </w:r>
      <w:r w:rsidR="008E6863">
        <w:rPr>
          <w:b/>
          <w:noProof/>
          <w:sz w:val="24"/>
        </w:rPr>
        <w:fldChar w:fldCharType="separate"/>
      </w:r>
      <w:r>
        <w:rPr>
          <w:b/>
          <w:noProof/>
          <w:sz w:val="24"/>
        </w:rPr>
        <w:t>27 February</w:t>
      </w:r>
      <w:r w:rsidR="00D7190F">
        <w:rPr>
          <w:b/>
          <w:noProof/>
          <w:sz w:val="24"/>
        </w:rPr>
        <w:t xml:space="preserve"> </w:t>
      </w:r>
      <w:r w:rsidR="008E6863">
        <w:rPr>
          <w:b/>
          <w:noProof/>
          <w:sz w:val="24"/>
        </w:rPr>
        <w:fldChar w:fldCharType="end"/>
      </w:r>
      <w:r w:rsidR="00547111">
        <w:rPr>
          <w:b/>
          <w:noProof/>
          <w:sz w:val="24"/>
        </w:rPr>
        <w:t xml:space="preserve">- </w:t>
      </w:r>
      <w:r w:rsidR="008E6863">
        <w:rPr>
          <w:b/>
          <w:noProof/>
          <w:sz w:val="24"/>
        </w:rPr>
        <w:fldChar w:fldCharType="begin"/>
      </w:r>
      <w:r w:rsidR="008E6863">
        <w:rPr>
          <w:b/>
          <w:noProof/>
          <w:sz w:val="24"/>
        </w:rPr>
        <w:instrText xml:space="preserve"> DOCPROPERTY  EndDate  \* MERGEFORMAT </w:instrText>
      </w:r>
      <w:r w:rsidR="008E6863">
        <w:rPr>
          <w:b/>
          <w:noProof/>
          <w:sz w:val="24"/>
        </w:rPr>
        <w:fldChar w:fldCharType="separate"/>
      </w:r>
      <w:r>
        <w:rPr>
          <w:b/>
          <w:noProof/>
          <w:sz w:val="24"/>
        </w:rPr>
        <w:t>3</w:t>
      </w:r>
      <w:r w:rsidR="00236CF6">
        <w:rPr>
          <w:b/>
          <w:noProof/>
          <w:sz w:val="24"/>
        </w:rPr>
        <w:t xml:space="preserve"> </w:t>
      </w:r>
      <w:r w:rsidR="008E6863">
        <w:rPr>
          <w:b/>
          <w:noProof/>
          <w:sz w:val="24"/>
        </w:rPr>
        <w:fldChar w:fldCharType="end"/>
      </w:r>
      <w:r w:rsidRPr="00156AE6">
        <w:rPr>
          <w:rFonts w:hint="eastAsia"/>
          <w:b/>
          <w:noProof/>
          <w:sz w:val="24"/>
        </w:rPr>
        <w:t>March</w:t>
      </w:r>
      <w:r w:rsidR="000F5F8B">
        <w:rPr>
          <w:b/>
          <w:noProof/>
          <w:sz w:val="24"/>
        </w:rPr>
        <w:t>, 202</w:t>
      </w:r>
      <w:r>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C05838" w:rsidR="001E41F3" w:rsidRPr="00410371" w:rsidRDefault="008E686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F5F8B">
              <w:rPr>
                <w:b/>
                <w:noProof/>
                <w:sz w:val="28"/>
              </w:rPr>
              <w:t>38.101-3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915147" w:rsidR="001E41F3" w:rsidRPr="00410371" w:rsidRDefault="001F64BF" w:rsidP="00547111">
            <w:pPr>
              <w:pStyle w:val="CRCoverPage"/>
              <w:spacing w:after="0"/>
              <w:rPr>
                <w:noProof/>
              </w:rPr>
            </w:pPr>
            <w:r w:rsidRPr="007A6DE0">
              <w:rPr>
                <w:rFonts w:hint="eastAsia"/>
                <w:b/>
                <w:noProof/>
                <w:sz w:val="28"/>
              </w:rPr>
              <w:t>D</w:t>
            </w:r>
            <w:r w:rsidRPr="007A6DE0">
              <w:rPr>
                <w:b/>
                <w:noProof/>
                <w:sz w:val="28"/>
              </w:rPr>
              <w:t>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092E65" w:rsidR="001E41F3" w:rsidRPr="00410371" w:rsidRDefault="00E06D59"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r w:rsidR="00E605D9">
              <w:fldChar w:fldCharType="begin"/>
            </w:r>
            <w:r w:rsidR="00E605D9">
              <w:instrText xml:space="preserve"> DOCPROPERTY  Revision  \* MERGEFORMAT </w:instrText>
            </w:r>
            <w:r w:rsidR="00E605D9">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BB00C5" w:rsidR="001E41F3" w:rsidRPr="00410371" w:rsidRDefault="008E6863" w:rsidP="00156AE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F5F8B">
              <w:rPr>
                <w:b/>
                <w:noProof/>
                <w:sz w:val="28"/>
              </w:rPr>
              <w:t>1</w:t>
            </w:r>
            <w:r w:rsidR="00156AE6">
              <w:rPr>
                <w:b/>
                <w:noProof/>
                <w:sz w:val="28"/>
              </w:rPr>
              <w:t>8</w:t>
            </w:r>
            <w:r w:rsidR="000F5F8B">
              <w:rPr>
                <w:b/>
                <w:noProof/>
                <w:sz w:val="28"/>
              </w:rPr>
              <w:t>.</w:t>
            </w:r>
            <w:r w:rsidR="00156AE6">
              <w:rPr>
                <w:b/>
                <w:noProof/>
                <w:sz w:val="28"/>
              </w:rPr>
              <w:t>0</w:t>
            </w:r>
            <w:r w:rsidR="000F5F8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E75614" w:rsidR="00F25D98" w:rsidRDefault="00783F74"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3F1F7D" w:rsidR="001E41F3" w:rsidRDefault="00626D72" w:rsidP="00574B59">
            <w:pPr>
              <w:pStyle w:val="CRCoverPage"/>
              <w:spacing w:after="0"/>
              <w:rPr>
                <w:noProof/>
                <w:lang w:eastAsia="zh-CN"/>
              </w:rPr>
            </w:pPr>
            <w:r w:rsidRPr="00626D72">
              <w:t>Draft CR for 38.101-3 to add DC_3A-8A-20A_n28A</w:t>
            </w:r>
            <w:r w:rsidR="00C46E8D">
              <w:rPr>
                <w:rFonts w:ascii="宋体" w:eastAsia="宋体" w:hAnsi="宋体" w:hint="eastAsia"/>
                <w:lang w:eastAsia="zh-CN"/>
              </w:rPr>
              <w:t>,</w:t>
            </w:r>
            <w:r w:rsidR="00F851DC">
              <w:rPr>
                <w:rFonts w:ascii="宋体" w:eastAsia="宋体" w:hAnsi="宋体"/>
                <w:lang w:eastAsia="zh-CN"/>
              </w:rPr>
              <w:t xml:space="preserve"> </w:t>
            </w:r>
            <w:r w:rsidR="007B14ED" w:rsidRPr="007B14ED">
              <w:t>DC_3C-8A-20A_n28A</w:t>
            </w:r>
            <w:r w:rsidR="00C46E8D">
              <w:rPr>
                <w:rFonts w:ascii="宋体" w:eastAsia="宋体" w:hAnsi="宋体" w:hint="eastAsia"/>
                <w:lang w:eastAsia="zh-CN"/>
              </w:rPr>
              <w:t xml:space="preserve"> </w:t>
            </w:r>
            <w:r w:rsidR="00C46E8D" w:rsidRPr="00C849FB">
              <w:t xml:space="preserve">and </w:t>
            </w:r>
            <w:r w:rsidR="00C46E8D" w:rsidRPr="005F2980">
              <w:t>DC_1A-3C-38A_n78A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9AE947" w:rsidR="001E41F3" w:rsidRDefault="00E06D59" w:rsidP="00574B59">
            <w:pPr>
              <w:pStyle w:val="CRCoverPage"/>
              <w:spacing w:after="0"/>
              <w:rPr>
                <w:noProof/>
              </w:rPr>
            </w:pPr>
            <w:r w:rsidRPr="00E06D59">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205CF4" w:rsidR="001E41F3" w:rsidRDefault="00AB770A" w:rsidP="00574B59">
            <w:pPr>
              <w:pStyle w:val="CRCoverPage"/>
              <w:spacing w:after="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3DA4C8" w:rsidR="001E41F3" w:rsidRDefault="00FD0062" w:rsidP="00574B59">
            <w:pPr>
              <w:pStyle w:val="CRCoverPage"/>
              <w:spacing w:after="0"/>
              <w:rPr>
                <w:noProof/>
              </w:rPr>
            </w:pPr>
            <w:r>
              <w:t>DC_R18_</w:t>
            </w:r>
            <w:r w:rsidR="00E05CA6">
              <w:t>x</w:t>
            </w:r>
            <w:r w:rsidR="00574B59">
              <w:t>BLTE_1BNR_</w:t>
            </w:r>
            <w:r w:rsidR="00E05CA6">
              <w:t>y</w:t>
            </w:r>
            <w:r w:rsidR="00574B59">
              <w:t>DL2UL</w:t>
            </w:r>
            <w:r w:rsidR="005E2076">
              <w:t>-</w:t>
            </w:r>
            <w:r w:rsidR="00574B59">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3389EE" w:rsidR="001E41F3" w:rsidRDefault="002161BD" w:rsidP="00156AE6">
            <w:pPr>
              <w:pStyle w:val="CRCoverPage"/>
              <w:spacing w:after="0"/>
              <w:ind w:left="100"/>
              <w:rPr>
                <w:noProof/>
              </w:rPr>
            </w:pPr>
            <w:r>
              <w:rPr>
                <w:noProof/>
              </w:rPr>
              <w:t>2023-2-27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84ED08" w:rsidR="001E41F3" w:rsidRDefault="00FD0062" w:rsidP="00574B59">
            <w:pPr>
              <w:pStyle w:val="CRCoverPage"/>
              <w:spacing w:after="0"/>
              <w:ind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3008A1" w:rsidR="001E41F3" w:rsidRDefault="00097E4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8DFB0D" w:rsidR="001E41F3" w:rsidRDefault="00626D72" w:rsidP="007B14ED">
            <w:pPr>
              <w:pStyle w:val="CRCoverPage"/>
              <w:spacing w:after="0"/>
              <w:rPr>
                <w:noProof/>
                <w:lang w:eastAsia="ko-KR"/>
              </w:rPr>
            </w:pPr>
            <w:r w:rsidRPr="00626D72">
              <w:rPr>
                <w:noProof/>
                <w:lang w:eastAsia="ko-KR"/>
              </w:rPr>
              <w:t>DC_3A-8A-20A_n28A</w:t>
            </w:r>
            <w:r>
              <w:rPr>
                <w:noProof/>
                <w:lang w:eastAsia="ko-KR"/>
              </w:rPr>
              <w:t xml:space="preserve"> with UL </w:t>
            </w:r>
            <w:r w:rsidRPr="00626D72">
              <w:rPr>
                <w:noProof/>
                <w:lang w:eastAsia="ko-KR"/>
              </w:rPr>
              <w:t>DC_3A_n28A</w:t>
            </w:r>
            <w:r w:rsidR="00C552F9">
              <w:rPr>
                <w:noProof/>
                <w:lang w:eastAsia="ko-KR"/>
              </w:rPr>
              <w:t xml:space="preserve">, </w:t>
            </w:r>
            <w:r>
              <w:rPr>
                <w:noProof/>
                <w:lang w:eastAsia="ko-KR"/>
              </w:rPr>
              <w:t xml:space="preserve">UL </w:t>
            </w:r>
            <w:r w:rsidRPr="00626D72">
              <w:rPr>
                <w:noProof/>
                <w:lang w:eastAsia="ko-KR"/>
              </w:rPr>
              <w:t xml:space="preserve">DC_8A_n28A </w:t>
            </w:r>
            <w:r w:rsidR="00C552F9">
              <w:rPr>
                <w:noProof/>
                <w:lang w:eastAsia="ko-KR"/>
              </w:rPr>
              <w:t>a</w:t>
            </w:r>
            <w:proofErr w:type="spellStart"/>
            <w:r w:rsidR="00C552F9">
              <w:t>nd</w:t>
            </w:r>
            <w:proofErr w:type="spellEnd"/>
            <w:r w:rsidR="00C552F9">
              <w:t xml:space="preserve"> </w:t>
            </w:r>
            <w:r>
              <w:t xml:space="preserve">UL </w:t>
            </w:r>
            <w:r w:rsidRPr="00626D72">
              <w:t>DC_20A_n28A</w:t>
            </w:r>
            <w:r w:rsidR="007B14ED">
              <w:rPr>
                <w:noProof/>
                <w:lang w:eastAsia="ko-KR"/>
              </w:rPr>
              <w:t>,</w:t>
            </w:r>
            <w:r w:rsidR="007B14ED">
              <w:t xml:space="preserve"> </w:t>
            </w:r>
            <w:r w:rsidR="007B14ED" w:rsidRPr="007B14ED">
              <w:rPr>
                <w:noProof/>
                <w:lang w:eastAsia="ko-KR"/>
              </w:rPr>
              <w:t>DC_3C-8A-20A_n28A</w:t>
            </w:r>
            <w:r w:rsidR="007B14ED">
              <w:rPr>
                <w:noProof/>
                <w:lang w:eastAsia="ko-KR"/>
              </w:rPr>
              <w:t xml:space="preserve"> with UL DC_3A_n28A</w:t>
            </w:r>
            <w:r w:rsidR="007B14ED">
              <w:rPr>
                <w:rFonts w:eastAsia="宋体" w:hint="eastAsia"/>
                <w:noProof/>
                <w:lang w:eastAsia="zh-CN"/>
              </w:rPr>
              <w:t>,</w:t>
            </w:r>
            <w:r w:rsidR="007B14ED">
              <w:rPr>
                <w:rFonts w:eastAsia="宋体"/>
                <w:noProof/>
                <w:lang w:eastAsia="zh-CN"/>
              </w:rPr>
              <w:t xml:space="preserve">UL </w:t>
            </w:r>
            <w:r w:rsidR="007B14ED">
              <w:rPr>
                <w:noProof/>
                <w:lang w:eastAsia="ko-KR"/>
              </w:rPr>
              <w:t>DC_3C_n28A</w:t>
            </w:r>
            <w:r w:rsidR="007B14ED">
              <w:rPr>
                <w:rFonts w:eastAsia="宋体" w:hint="eastAsia"/>
                <w:noProof/>
                <w:lang w:eastAsia="zh-CN"/>
              </w:rPr>
              <w:t>,</w:t>
            </w:r>
            <w:r w:rsidR="007B14ED">
              <w:rPr>
                <w:rFonts w:eastAsia="宋体"/>
                <w:noProof/>
                <w:lang w:eastAsia="zh-CN"/>
              </w:rPr>
              <w:t xml:space="preserve">UL </w:t>
            </w:r>
            <w:r w:rsidR="007B14ED">
              <w:rPr>
                <w:noProof/>
                <w:lang w:eastAsia="ko-KR"/>
              </w:rPr>
              <w:t>DC_8A_n28A</w:t>
            </w:r>
            <w:r w:rsidR="007B14ED">
              <w:rPr>
                <w:rFonts w:eastAsia="宋体" w:hint="eastAsia"/>
                <w:noProof/>
                <w:lang w:eastAsia="zh-CN"/>
              </w:rPr>
              <w:t>,</w:t>
            </w:r>
            <w:r w:rsidR="007B14ED">
              <w:rPr>
                <w:rFonts w:eastAsia="宋体"/>
                <w:noProof/>
                <w:lang w:eastAsia="zh-CN"/>
              </w:rPr>
              <w:t xml:space="preserve">and UL </w:t>
            </w:r>
            <w:r w:rsidR="007B14ED">
              <w:rPr>
                <w:noProof/>
                <w:lang w:eastAsia="ko-KR"/>
              </w:rPr>
              <w:t xml:space="preserve">DC_20A_n28A </w:t>
            </w:r>
            <w:r w:rsidR="00C46E8D">
              <w:rPr>
                <w:noProof/>
                <w:lang w:eastAsia="ko-KR"/>
              </w:rPr>
              <w:t>,</w:t>
            </w:r>
            <w:r w:rsidR="00C46E8D" w:rsidRPr="005F2980">
              <w:rPr>
                <w:noProof/>
                <w:lang w:eastAsia="ko-KR"/>
              </w:rPr>
              <w:t xml:space="preserve"> DC_1A-3C-38A_n78A</w:t>
            </w:r>
            <w:r w:rsidR="00C46E8D">
              <w:rPr>
                <w:noProof/>
                <w:lang w:eastAsia="ko-KR"/>
              </w:rPr>
              <w:t xml:space="preserve"> with UL </w:t>
            </w:r>
            <w:r w:rsidR="00C46E8D" w:rsidRPr="005F2980">
              <w:rPr>
                <w:noProof/>
                <w:lang w:eastAsia="ko-KR"/>
              </w:rPr>
              <w:t>DC_1A_n78A</w:t>
            </w:r>
            <w:r w:rsidR="00C46E8D">
              <w:rPr>
                <w:noProof/>
                <w:lang w:eastAsia="ko-KR"/>
              </w:rPr>
              <w:t>, UL DC_3A_n78A,UL DC_3C_n78A a</w:t>
            </w:r>
            <w:proofErr w:type="spellStart"/>
            <w:r w:rsidR="00C46E8D">
              <w:t>nd</w:t>
            </w:r>
            <w:proofErr w:type="spellEnd"/>
            <w:r w:rsidR="00C46E8D">
              <w:t xml:space="preserve"> UL </w:t>
            </w:r>
            <w:r w:rsidR="00C46E8D" w:rsidRPr="005F2980">
              <w:t>DC_38A_n78A</w:t>
            </w:r>
            <w:r w:rsidR="00C46E8D">
              <w:rPr>
                <w:noProof/>
                <w:lang w:eastAsia="ko-KR"/>
              </w:rPr>
              <w:t xml:space="preserve"> </w:t>
            </w:r>
            <w:r w:rsidR="00A63376">
              <w:rPr>
                <w:noProof/>
                <w:lang w:eastAsia="ko-KR"/>
              </w:rPr>
              <w:t xml:space="preserve">are </w:t>
            </w:r>
            <w:r w:rsidRPr="00626D72">
              <w:rPr>
                <w:rFonts w:hint="eastAsia"/>
                <w:noProof/>
                <w:lang w:eastAsia="ko-KR"/>
              </w:rPr>
              <w:t>added</w:t>
            </w:r>
            <w:r>
              <w:rPr>
                <w:rFonts w:ascii="宋体" w:eastAsia="宋体" w:hAnsi="宋体"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6111B9" w:rsidRDefault="001E41F3">
            <w:pPr>
              <w:pStyle w:val="CRCoverPage"/>
              <w:spacing w:after="0"/>
              <w:rPr>
                <w:noProof/>
                <w:sz w:val="8"/>
                <w:szCs w:val="8"/>
                <w:lang w:eastAsia="ko-KR"/>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00F8D6C" w:rsidR="001E41F3" w:rsidRDefault="00A63376" w:rsidP="00DA7004">
            <w:pPr>
              <w:pStyle w:val="CRCoverPage"/>
              <w:spacing w:after="0"/>
            </w:pPr>
            <w:r>
              <w:rPr>
                <w:rFonts w:hint="eastAsia"/>
                <w:noProof/>
                <w:lang w:eastAsia="ko-KR"/>
              </w:rPr>
              <w:t>A</w:t>
            </w:r>
            <w:r>
              <w:rPr>
                <w:noProof/>
                <w:lang w:eastAsia="ko-KR"/>
              </w:rPr>
              <w:t xml:space="preserve">dding </w:t>
            </w:r>
            <w:r w:rsidR="00DA7004">
              <w:rPr>
                <w:noProof/>
                <w:lang w:eastAsia="ko-KR"/>
              </w:rPr>
              <w:t>f</w:t>
            </w:r>
            <w:r>
              <w:rPr>
                <w:noProof/>
                <w:lang w:eastAsia="ko-KR"/>
              </w:rPr>
              <w:t>ollowing new configurations</w:t>
            </w:r>
            <w:r w:rsidR="00DA7004">
              <w:rPr>
                <w:rFonts w:ascii="宋体" w:eastAsia="宋体" w:hAnsi="宋体" w:hint="eastAsia"/>
                <w:noProof/>
                <w:lang w:eastAsia="zh-CN"/>
              </w:rPr>
              <w:t>:</w:t>
            </w:r>
            <w:r>
              <w:rPr>
                <w:noProof/>
                <w:lang w:eastAsia="ko-KR"/>
              </w:rPr>
              <w:t xml:space="preserve"> </w:t>
            </w:r>
            <w:r w:rsidR="00626D72" w:rsidRPr="00626D72">
              <w:rPr>
                <w:noProof/>
                <w:lang w:eastAsia="ko-KR"/>
              </w:rPr>
              <w:t>DC_3A-8A-20A_n28A</w:t>
            </w:r>
            <w:r w:rsidR="00626D72">
              <w:rPr>
                <w:noProof/>
                <w:lang w:eastAsia="ko-KR"/>
              </w:rPr>
              <w:t xml:space="preserve"> with UL </w:t>
            </w:r>
            <w:r w:rsidR="00626D72" w:rsidRPr="00626D72">
              <w:rPr>
                <w:noProof/>
                <w:lang w:eastAsia="ko-KR"/>
              </w:rPr>
              <w:t>DC_3A_n28A</w:t>
            </w:r>
            <w:r w:rsidR="00626D72">
              <w:rPr>
                <w:noProof/>
                <w:lang w:eastAsia="ko-KR"/>
              </w:rPr>
              <w:t xml:space="preserve">, UL </w:t>
            </w:r>
            <w:r w:rsidR="00626D72" w:rsidRPr="00626D72">
              <w:rPr>
                <w:noProof/>
                <w:lang w:eastAsia="ko-KR"/>
              </w:rPr>
              <w:t xml:space="preserve">DC_8A_n28A </w:t>
            </w:r>
            <w:r w:rsidR="00626D72">
              <w:rPr>
                <w:noProof/>
                <w:lang w:eastAsia="ko-KR"/>
              </w:rPr>
              <w:t>a</w:t>
            </w:r>
            <w:proofErr w:type="spellStart"/>
            <w:r w:rsidR="00626D72">
              <w:t>nd</w:t>
            </w:r>
            <w:proofErr w:type="spellEnd"/>
            <w:r w:rsidR="00626D72">
              <w:t xml:space="preserve"> UL </w:t>
            </w:r>
            <w:r w:rsidR="00626D72" w:rsidRPr="00626D72">
              <w:t>DC_20A_n28A</w:t>
            </w:r>
            <w:r w:rsidR="007B14ED">
              <w:t xml:space="preserve">; </w:t>
            </w:r>
            <w:r w:rsidR="007B14ED" w:rsidRPr="007B14ED">
              <w:t>DC_3C-8A-20A_n28A</w:t>
            </w:r>
            <w:r w:rsidR="007B14ED">
              <w:t xml:space="preserve"> with UL DC_3A_n28A,UL DC_3C_n28A,UL</w:t>
            </w:r>
            <w:r w:rsidR="007B14ED">
              <w:rPr>
                <w:rFonts w:eastAsia="宋体" w:hint="eastAsia"/>
                <w:lang w:eastAsia="zh-CN"/>
              </w:rPr>
              <w:t xml:space="preserve"> </w:t>
            </w:r>
            <w:r w:rsidR="007B14ED">
              <w:t>DC_8A_n28A</w:t>
            </w:r>
            <w:r w:rsidR="005C2D29">
              <w:t xml:space="preserve"> </w:t>
            </w:r>
            <w:r w:rsidR="007B14ED">
              <w:t>and DC_20A_n28A</w:t>
            </w:r>
            <w:r w:rsidR="00C3469F">
              <w:t xml:space="preserve"> </w:t>
            </w:r>
            <w:r w:rsidR="00C46E8D">
              <w:t>,</w:t>
            </w:r>
            <w:r w:rsidR="00C46E8D" w:rsidRPr="005F2980">
              <w:rPr>
                <w:noProof/>
                <w:lang w:eastAsia="ko-KR"/>
              </w:rPr>
              <w:t xml:space="preserve"> DC_1A-3C-38A_n78A</w:t>
            </w:r>
            <w:r w:rsidR="00C46E8D">
              <w:rPr>
                <w:noProof/>
                <w:lang w:eastAsia="ko-KR"/>
              </w:rPr>
              <w:t xml:space="preserve"> with UL </w:t>
            </w:r>
            <w:r w:rsidR="00C46E8D" w:rsidRPr="005F2980">
              <w:rPr>
                <w:noProof/>
                <w:lang w:eastAsia="ko-KR"/>
              </w:rPr>
              <w:t>DC_1A_n78A</w:t>
            </w:r>
            <w:r w:rsidR="00C46E8D">
              <w:rPr>
                <w:noProof/>
                <w:lang w:eastAsia="ko-KR"/>
              </w:rPr>
              <w:t>, UL DC_3A_n78A,UL DC_3C_n78A a</w:t>
            </w:r>
            <w:proofErr w:type="spellStart"/>
            <w:r w:rsidR="00C46E8D">
              <w:t>nd</w:t>
            </w:r>
            <w:proofErr w:type="spellEnd"/>
            <w:r w:rsidR="00C46E8D">
              <w:t xml:space="preserve"> UL </w:t>
            </w:r>
            <w:r w:rsidR="00C46E8D" w:rsidRPr="005F2980">
              <w:t>DC_38A_n78A</w:t>
            </w:r>
            <w:r w:rsidR="00C46E8D" w:rsidRPr="00C3469F">
              <w:rPr>
                <w:noProof/>
              </w:rPr>
              <w:t xml:space="preserve"> </w:t>
            </w:r>
            <w:r w:rsidR="00C3469F" w:rsidRPr="00C3469F">
              <w:rPr>
                <w:noProof/>
              </w:rPr>
              <w:t>(This paper is intended to skip a TP since there is no new technical study needed.)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08237C" w:rsidR="001E41F3" w:rsidRDefault="00F314E9" w:rsidP="004413F8">
            <w:pPr>
              <w:pStyle w:val="CRCoverPage"/>
              <w:spacing w:after="0"/>
              <w:rPr>
                <w:noProof/>
                <w:lang w:eastAsia="ko-KR"/>
              </w:rPr>
            </w:pPr>
            <w:r>
              <w:rPr>
                <w:rFonts w:hint="eastAsia"/>
                <w:noProof/>
                <w:lang w:eastAsia="ko-KR"/>
              </w:rPr>
              <w:t>C</w:t>
            </w:r>
            <w:r>
              <w:rPr>
                <w:noProof/>
                <w:lang w:eastAsia="ko-KR"/>
              </w:rPr>
              <w:t xml:space="preserve">orresponding band combinations will not </w:t>
            </w:r>
            <w:r w:rsidR="00DA7004">
              <w:rPr>
                <w:noProof/>
                <w:lang w:eastAsia="ko-KR"/>
              </w:rPr>
              <w:t xml:space="preserve">be </w:t>
            </w:r>
            <w:r>
              <w:rPr>
                <w:noProof/>
                <w:lang w:eastAsia="ko-KR"/>
              </w:rPr>
              <w:t>supported properly.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944E25" w:rsidR="00864723" w:rsidRDefault="000A1CB1" w:rsidP="00DA7004">
            <w:pPr>
              <w:pStyle w:val="CRCoverPage"/>
              <w:spacing w:after="0"/>
              <w:rPr>
                <w:noProof/>
                <w:lang w:eastAsia="ko-KR"/>
              </w:rPr>
            </w:pPr>
            <w:r>
              <w:rPr>
                <w:rFonts w:hint="eastAsia"/>
                <w:noProof/>
                <w:lang w:eastAsia="ko-KR"/>
              </w:rPr>
              <w:t>5</w:t>
            </w:r>
            <w:r>
              <w:rPr>
                <w:noProof/>
                <w:lang w:eastAsia="ko-KR"/>
              </w:rPr>
              <w:t>.5B.4.3</w:t>
            </w:r>
            <w:r w:rsidR="00864723">
              <w:rPr>
                <w:noProof/>
                <w:lang w:eastAsia="ko-KR"/>
              </w:rPr>
              <w:t>,</w:t>
            </w:r>
            <w:r w:rsidR="00864723" w:rsidRPr="00EF5447">
              <w:t xml:space="preserve"> </w:t>
            </w:r>
            <w:r w:rsidR="00864723" w:rsidRPr="00EF5447">
              <w:rPr>
                <w:noProof/>
                <w:lang w:eastAsia="ko-KR"/>
              </w:rPr>
              <w:t>6.2B.4.2.3.3</w:t>
            </w:r>
            <w:r w:rsidR="00864723">
              <w:rPr>
                <w:noProof/>
                <w:lang w:eastAsia="ko-KR"/>
              </w:rPr>
              <w:t>,</w:t>
            </w:r>
            <w:r w:rsidR="00864723" w:rsidRPr="00EF5447">
              <w:rPr>
                <w:noProof/>
                <w:lang w:eastAsia="ko-KR"/>
              </w:rPr>
              <w:t>7.3B.3.3.3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C44196" w:rsidR="001E41F3" w:rsidRDefault="00337FB3">
            <w:pPr>
              <w:pStyle w:val="CRCoverPage"/>
              <w:spacing w:after="0"/>
              <w:jc w:val="center"/>
              <w:rPr>
                <w:b/>
                <w:caps/>
                <w:noProof/>
              </w:rPr>
            </w:pPr>
            <w:r>
              <w:rPr>
                <w:rFonts w:hint="eastAsia"/>
                <w:b/>
                <w:caps/>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6C6F370" w:rsidR="001E41F3" w:rsidRDefault="00337FB3">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4992BA4" w:rsidR="001E41F3" w:rsidRDefault="00385695">
            <w:pPr>
              <w:pStyle w:val="CRCoverPage"/>
              <w:spacing w:after="0"/>
              <w:ind w:left="99"/>
              <w:rPr>
                <w:noProof/>
              </w:rPr>
            </w:pPr>
            <w:r>
              <w:rPr>
                <w:noProof/>
              </w:rPr>
              <w:t>TS 38.521-3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FFEEDF" w:rsidR="001E41F3" w:rsidRDefault="00337FB3">
            <w:pPr>
              <w:pStyle w:val="CRCoverPage"/>
              <w:spacing w:after="0"/>
              <w:jc w:val="center"/>
              <w:rPr>
                <w:b/>
                <w:caps/>
                <w:noProof/>
              </w:rPr>
            </w:pPr>
            <w:r>
              <w:rPr>
                <w:rFonts w:hint="eastAsia"/>
                <w:b/>
                <w:caps/>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7679C2" w:rsidR="008863B9" w:rsidRDefault="002161BD" w:rsidP="00DA7004">
            <w:pPr>
              <w:pStyle w:val="CRCoverPage"/>
              <w:spacing w:after="0"/>
              <w:rPr>
                <w:noProof/>
              </w:rPr>
            </w:pPr>
            <w:r>
              <w:rPr>
                <w:noProof/>
                <w:lang w:eastAsia="ko-KR"/>
              </w:rPr>
              <w:t xml:space="preserve">This is the merge of </w:t>
            </w:r>
            <w:r w:rsidRPr="00C849FB">
              <w:rPr>
                <w:noProof/>
                <w:lang w:eastAsia="ko-KR"/>
              </w:rPr>
              <w:t>R4-2300956</w:t>
            </w:r>
            <w:r>
              <w:rPr>
                <w:noProof/>
                <w:lang w:eastAsia="ko-KR"/>
              </w:rPr>
              <w:t xml:space="preserve"> and </w:t>
            </w:r>
            <w:r w:rsidRPr="00617F64">
              <w:rPr>
                <w:noProof/>
                <w:lang w:eastAsia="ko-KR"/>
              </w:rPr>
              <w:t>R4-230095</w:t>
            </w:r>
            <w:r>
              <w:rPr>
                <w:noProof/>
                <w:lang w:eastAsia="ko-KR"/>
              </w:rPr>
              <w:t>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bookmarkStart w:id="1" w:name="_GoBack"/>
      <w:bookmarkEnd w:id="1"/>
    </w:p>
    <w:p w14:paraId="2CA6B9D7" w14:textId="77777777" w:rsidR="005F2157" w:rsidRDefault="005F2157" w:rsidP="005F2157">
      <w:pPr>
        <w:pStyle w:val="2"/>
        <w:jc w:val="center"/>
        <w:rPr>
          <w:rStyle w:val="afff7"/>
          <w:color w:val="C00000"/>
          <w:lang w:eastAsia="zh-CN"/>
        </w:rPr>
      </w:pPr>
      <w:r>
        <w:rPr>
          <w:rStyle w:val="afff7"/>
          <w:color w:val="C00000"/>
          <w:lang w:eastAsia="zh-CN"/>
        </w:rPr>
        <w:lastRenderedPageBreak/>
        <w:t>&lt;&lt;Start of Change&gt;&gt;</w:t>
      </w:r>
    </w:p>
    <w:p w14:paraId="39E3D41C" w14:textId="77777777" w:rsidR="002742BA" w:rsidRPr="00EF5447" w:rsidRDefault="002742BA" w:rsidP="002742BA">
      <w:pPr>
        <w:pStyle w:val="40"/>
      </w:pPr>
      <w:bookmarkStart w:id="2" w:name="_Toc21351524"/>
      <w:bookmarkStart w:id="3" w:name="_Toc29807106"/>
      <w:bookmarkStart w:id="4" w:name="_Toc36648820"/>
      <w:bookmarkStart w:id="5" w:name="_Toc36651545"/>
      <w:bookmarkStart w:id="6" w:name="_Toc37256479"/>
      <w:bookmarkStart w:id="7" w:name="_Toc37256820"/>
      <w:bookmarkStart w:id="8" w:name="_Toc45890517"/>
      <w:bookmarkStart w:id="9" w:name="_Toc45891741"/>
      <w:bookmarkStart w:id="10" w:name="_Toc45892151"/>
      <w:bookmarkStart w:id="11" w:name="_Toc45892561"/>
      <w:bookmarkStart w:id="12" w:name="_Toc52352974"/>
      <w:bookmarkStart w:id="13" w:name="_Toc53174797"/>
      <w:bookmarkStart w:id="14" w:name="_Toc61378103"/>
      <w:bookmarkStart w:id="15" w:name="_Toc61378578"/>
      <w:bookmarkStart w:id="16" w:name="_Toc67953767"/>
      <w:bookmarkStart w:id="17" w:name="_Toc68733433"/>
      <w:bookmarkStart w:id="18" w:name="_Toc68784749"/>
      <w:bookmarkStart w:id="19" w:name="_Toc76736705"/>
      <w:bookmarkStart w:id="20" w:name="_Toc77241117"/>
      <w:bookmarkStart w:id="21" w:name="_Toc77241622"/>
      <w:bookmarkStart w:id="22" w:name="_Toc83742998"/>
      <w:bookmarkStart w:id="23" w:name="_Toc83909519"/>
      <w:bookmarkStart w:id="24" w:name="_Toc91071486"/>
      <w:r w:rsidRPr="00EF5447">
        <w:t>5.5B.4.3</w:t>
      </w:r>
      <w:r w:rsidRPr="00EF5447">
        <w:tab/>
        <w:t xml:space="preserve">Inter-band EN-DC configurations </w:t>
      </w:r>
      <w:r w:rsidRPr="00EF5447">
        <w:rPr>
          <w:lang w:eastAsia="zh-CN"/>
        </w:rPr>
        <w:t xml:space="preserve">within FR1 </w:t>
      </w:r>
      <w:r w:rsidRPr="00EF5447">
        <w:t>(four bands)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44D1926" w14:textId="77777777" w:rsidR="002742BA" w:rsidRDefault="002742BA" w:rsidP="002742BA">
      <w:pPr>
        <w:pStyle w:val="TH"/>
      </w:pPr>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BC00EB" w:rsidRPr="00BC00EB" w14:paraId="0CE2B5D9" w14:textId="77777777" w:rsidTr="009D757C">
        <w:trPr>
          <w:trHeight w:val="187"/>
          <w:tblHeader/>
          <w:jc w:val="center"/>
        </w:trPr>
        <w:tc>
          <w:tcPr>
            <w:tcW w:w="3397" w:type="dxa"/>
            <w:shd w:val="clear" w:color="auto" w:fill="auto"/>
            <w:hideMark/>
          </w:tcPr>
          <w:p w14:paraId="5FC488AC" w14:textId="77777777" w:rsidR="00BC00EB" w:rsidRPr="00BC00EB" w:rsidRDefault="00BC00EB" w:rsidP="00BC00EB">
            <w:pPr>
              <w:keepNext/>
              <w:keepLines/>
              <w:spacing w:after="0"/>
              <w:jc w:val="center"/>
              <w:rPr>
                <w:rFonts w:ascii="Arial" w:eastAsia="宋体" w:hAnsi="Arial"/>
                <w:b/>
                <w:sz w:val="18"/>
                <w:lang w:eastAsia="fi-FI"/>
              </w:rPr>
            </w:pPr>
            <w:r w:rsidRPr="00BC00EB">
              <w:rPr>
                <w:rFonts w:ascii="Arial" w:eastAsia="宋体" w:hAnsi="Arial"/>
                <w:b/>
                <w:sz w:val="18"/>
                <w:lang w:eastAsia="fi-FI"/>
              </w:rPr>
              <w:lastRenderedPageBreak/>
              <w:t>EN-DC</w:t>
            </w:r>
          </w:p>
          <w:p w14:paraId="11BC17B0" w14:textId="77777777" w:rsidR="00BC00EB" w:rsidRPr="00BC00EB" w:rsidRDefault="00BC00EB" w:rsidP="00BC00EB">
            <w:pPr>
              <w:keepNext/>
              <w:keepLines/>
              <w:spacing w:after="0"/>
              <w:jc w:val="center"/>
              <w:rPr>
                <w:rFonts w:ascii="Arial" w:eastAsia="宋体" w:hAnsi="Arial"/>
                <w:b/>
                <w:sz w:val="18"/>
                <w:lang w:eastAsia="fi-FI"/>
              </w:rPr>
            </w:pPr>
            <w:r w:rsidRPr="00BC00EB">
              <w:rPr>
                <w:rFonts w:ascii="Arial" w:eastAsia="宋体" w:hAnsi="Arial"/>
                <w:b/>
                <w:sz w:val="18"/>
                <w:lang w:eastAsia="fi-FI"/>
              </w:rPr>
              <w:t>configuration</w:t>
            </w:r>
          </w:p>
        </w:tc>
        <w:tc>
          <w:tcPr>
            <w:tcW w:w="3686" w:type="dxa"/>
          </w:tcPr>
          <w:p w14:paraId="77E56F4F" w14:textId="77777777" w:rsidR="00BC00EB" w:rsidRPr="00BC00EB" w:rsidRDefault="00BC00EB" w:rsidP="00BC00EB">
            <w:pPr>
              <w:keepNext/>
              <w:keepLines/>
              <w:spacing w:after="0"/>
              <w:jc w:val="center"/>
              <w:rPr>
                <w:rFonts w:ascii="Arial" w:eastAsia="宋体" w:hAnsi="Arial"/>
                <w:b/>
                <w:sz w:val="18"/>
                <w:lang w:val="fr-FR" w:eastAsia="fi-FI"/>
              </w:rPr>
            </w:pPr>
            <w:r w:rsidRPr="00BC00EB">
              <w:rPr>
                <w:rFonts w:ascii="Arial" w:eastAsia="宋体" w:hAnsi="Arial"/>
                <w:b/>
                <w:sz w:val="18"/>
                <w:lang w:val="fr-FR" w:eastAsia="fi-FI"/>
              </w:rPr>
              <w:t>Uplink EN-DC</w:t>
            </w:r>
          </w:p>
          <w:p w14:paraId="37EC28A1" w14:textId="77777777" w:rsidR="00BC00EB" w:rsidRPr="00BC00EB" w:rsidRDefault="00BC00EB" w:rsidP="00BC00EB">
            <w:pPr>
              <w:keepNext/>
              <w:keepLines/>
              <w:spacing w:after="0"/>
              <w:jc w:val="center"/>
              <w:rPr>
                <w:rFonts w:ascii="Arial" w:eastAsia="宋体" w:hAnsi="Arial"/>
                <w:b/>
                <w:sz w:val="18"/>
                <w:lang w:val="fr-FR" w:eastAsia="fi-FI"/>
              </w:rPr>
            </w:pPr>
            <w:r w:rsidRPr="00BC00EB">
              <w:rPr>
                <w:rFonts w:ascii="Arial" w:eastAsia="宋体" w:hAnsi="Arial"/>
                <w:b/>
                <w:sz w:val="18"/>
                <w:lang w:val="fr-FR" w:eastAsia="fi-FI"/>
              </w:rPr>
              <w:t>configuration</w:t>
            </w:r>
          </w:p>
          <w:p w14:paraId="79DF76EF" w14:textId="77777777" w:rsidR="00BC00EB" w:rsidRPr="00BC00EB" w:rsidRDefault="00BC00EB" w:rsidP="00BC00EB">
            <w:pPr>
              <w:keepNext/>
              <w:keepLines/>
              <w:spacing w:after="0"/>
              <w:jc w:val="center"/>
              <w:rPr>
                <w:rFonts w:ascii="Arial" w:eastAsia="宋体" w:hAnsi="Arial"/>
                <w:b/>
                <w:sz w:val="18"/>
                <w:lang w:val="fr-FR" w:eastAsia="fi-FI"/>
              </w:rPr>
            </w:pPr>
            <w:r w:rsidRPr="00BC00EB">
              <w:rPr>
                <w:rFonts w:ascii="Arial" w:eastAsia="宋体" w:hAnsi="Arial"/>
                <w:b/>
                <w:sz w:val="18"/>
                <w:lang w:val="fr-FR" w:eastAsia="fi-FI"/>
              </w:rPr>
              <w:t>(NOTE 1)</w:t>
            </w:r>
          </w:p>
        </w:tc>
      </w:tr>
      <w:tr w:rsidR="00BC00EB" w:rsidRPr="00BC00EB" w14:paraId="76944433" w14:textId="77777777" w:rsidTr="009D757C">
        <w:trPr>
          <w:trHeight w:val="187"/>
          <w:jc w:val="center"/>
        </w:trPr>
        <w:tc>
          <w:tcPr>
            <w:tcW w:w="3397" w:type="dxa"/>
            <w:shd w:val="clear" w:color="auto" w:fill="auto"/>
            <w:noWrap/>
          </w:tcPr>
          <w:p w14:paraId="7067059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rPr>
              <w:t>DC_1</w:t>
            </w:r>
            <w:r w:rsidRPr="00BC00EB">
              <w:rPr>
                <w:rFonts w:ascii="Arial" w:eastAsia="等线" w:hAnsi="Arial"/>
                <w:sz w:val="18"/>
                <w:lang w:eastAsia="zh-CN"/>
              </w:rPr>
              <w:t>A</w:t>
            </w:r>
            <w:r w:rsidRPr="00BC00EB">
              <w:rPr>
                <w:rFonts w:ascii="Arial" w:eastAsia="宋体" w:hAnsi="Arial"/>
                <w:sz w:val="18"/>
              </w:rPr>
              <w:t>-3</w:t>
            </w:r>
            <w:r w:rsidRPr="00BC00EB">
              <w:rPr>
                <w:rFonts w:ascii="Arial" w:eastAsia="等线" w:hAnsi="Arial"/>
                <w:sz w:val="18"/>
                <w:lang w:eastAsia="zh-CN"/>
              </w:rPr>
              <w:t>A</w:t>
            </w:r>
            <w:r w:rsidRPr="00BC00EB">
              <w:rPr>
                <w:rFonts w:ascii="Arial" w:eastAsia="宋体" w:hAnsi="Arial"/>
                <w:sz w:val="18"/>
              </w:rPr>
              <w:t>_n3</w:t>
            </w:r>
            <w:r w:rsidRPr="00BC00EB">
              <w:rPr>
                <w:rFonts w:ascii="Arial" w:eastAsia="等线" w:hAnsi="Arial"/>
                <w:sz w:val="18"/>
                <w:lang w:eastAsia="zh-CN"/>
              </w:rPr>
              <w:t>A</w:t>
            </w:r>
            <w:r w:rsidRPr="00BC00EB">
              <w:rPr>
                <w:rFonts w:ascii="Arial" w:eastAsia="宋体" w:hAnsi="Arial"/>
                <w:sz w:val="18"/>
              </w:rPr>
              <w:t>-n41</w:t>
            </w:r>
            <w:r w:rsidRPr="00BC00EB">
              <w:rPr>
                <w:rFonts w:ascii="Arial" w:eastAsia="等线" w:hAnsi="Arial"/>
                <w:sz w:val="18"/>
                <w:lang w:eastAsia="zh-CN"/>
              </w:rPr>
              <w:t>A</w:t>
            </w:r>
          </w:p>
        </w:tc>
        <w:tc>
          <w:tcPr>
            <w:tcW w:w="3686" w:type="dxa"/>
          </w:tcPr>
          <w:p w14:paraId="3B4E882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A_n3A</w:t>
            </w:r>
          </w:p>
          <w:p w14:paraId="4ECA751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A_n41A</w:t>
            </w:r>
          </w:p>
          <w:p w14:paraId="47FBF323" w14:textId="77777777" w:rsidR="00BC00EB" w:rsidRPr="00BC00EB" w:rsidRDefault="00BC00EB" w:rsidP="00BC00EB">
            <w:pPr>
              <w:keepNext/>
              <w:keepLines/>
              <w:spacing w:after="0"/>
              <w:jc w:val="center"/>
              <w:rPr>
                <w:rFonts w:ascii="Arial" w:eastAsia="宋体" w:hAnsi="Arial"/>
                <w:sz w:val="18"/>
                <w:vertAlign w:val="superscript"/>
                <w:lang w:eastAsia="zh-CN"/>
              </w:rPr>
            </w:pPr>
            <w:r w:rsidRPr="00BC00EB">
              <w:rPr>
                <w:rFonts w:ascii="Arial" w:eastAsia="宋体" w:hAnsi="Arial"/>
                <w:sz w:val="18"/>
              </w:rPr>
              <w:t>DC_</w:t>
            </w:r>
            <w:r w:rsidRPr="00BC00EB">
              <w:rPr>
                <w:rFonts w:ascii="Arial" w:eastAsia="宋体" w:hAnsi="Arial"/>
                <w:sz w:val="18"/>
                <w:lang w:eastAsia="zh-CN"/>
              </w:rPr>
              <w:t>3</w:t>
            </w:r>
            <w:r w:rsidRPr="00BC00EB">
              <w:rPr>
                <w:rFonts w:ascii="Arial" w:eastAsia="宋体" w:hAnsi="Arial"/>
                <w:sz w:val="18"/>
              </w:rPr>
              <w:t>A_n3A</w:t>
            </w:r>
            <w:r w:rsidRPr="00BC00EB">
              <w:rPr>
                <w:rFonts w:ascii="Arial" w:eastAsia="宋体" w:hAnsi="Arial"/>
                <w:sz w:val="18"/>
                <w:vertAlign w:val="superscript"/>
                <w:lang w:eastAsia="zh-CN"/>
              </w:rPr>
              <w:t>4</w:t>
            </w:r>
          </w:p>
          <w:p w14:paraId="27AB6D7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rPr>
              <w:t>DC_</w:t>
            </w:r>
            <w:r w:rsidRPr="00BC00EB">
              <w:rPr>
                <w:rFonts w:ascii="Arial" w:eastAsia="宋体" w:hAnsi="Arial"/>
                <w:sz w:val="18"/>
                <w:lang w:eastAsia="zh-CN"/>
              </w:rPr>
              <w:t>3</w:t>
            </w:r>
            <w:r w:rsidRPr="00BC00EB">
              <w:rPr>
                <w:rFonts w:ascii="Arial" w:eastAsia="宋体" w:hAnsi="Arial"/>
                <w:sz w:val="18"/>
              </w:rPr>
              <w:t>A_n41A</w:t>
            </w:r>
          </w:p>
        </w:tc>
      </w:tr>
      <w:tr w:rsidR="00BC00EB" w:rsidRPr="00BC00EB" w14:paraId="12805120" w14:textId="77777777" w:rsidTr="009D757C">
        <w:trPr>
          <w:trHeight w:val="187"/>
          <w:jc w:val="center"/>
        </w:trPr>
        <w:tc>
          <w:tcPr>
            <w:tcW w:w="3397" w:type="dxa"/>
            <w:shd w:val="clear" w:color="auto" w:fill="auto"/>
            <w:noWrap/>
          </w:tcPr>
          <w:p w14:paraId="3109590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rPr>
              <w:t>DC_1</w:t>
            </w:r>
            <w:r w:rsidRPr="00BC00EB">
              <w:rPr>
                <w:rFonts w:ascii="Arial" w:eastAsia="等线" w:hAnsi="Arial"/>
                <w:sz w:val="18"/>
                <w:lang w:eastAsia="zh-CN"/>
              </w:rPr>
              <w:t>A</w:t>
            </w:r>
            <w:r w:rsidRPr="00BC00EB">
              <w:rPr>
                <w:rFonts w:ascii="Arial" w:eastAsia="宋体" w:hAnsi="Arial"/>
                <w:sz w:val="18"/>
              </w:rPr>
              <w:t>-3</w:t>
            </w:r>
            <w:r w:rsidRPr="00BC00EB">
              <w:rPr>
                <w:rFonts w:ascii="Arial" w:eastAsia="等线" w:hAnsi="Arial"/>
                <w:sz w:val="18"/>
                <w:lang w:eastAsia="zh-CN"/>
              </w:rPr>
              <w:t>A</w:t>
            </w:r>
            <w:r w:rsidRPr="00BC00EB">
              <w:rPr>
                <w:rFonts w:ascii="Arial" w:eastAsia="宋体" w:hAnsi="Arial"/>
                <w:sz w:val="18"/>
              </w:rPr>
              <w:t>_n3</w:t>
            </w:r>
            <w:r w:rsidRPr="00BC00EB">
              <w:rPr>
                <w:rFonts w:ascii="Arial" w:eastAsia="等线" w:hAnsi="Arial"/>
                <w:sz w:val="18"/>
                <w:lang w:eastAsia="zh-CN"/>
              </w:rPr>
              <w:t>A</w:t>
            </w:r>
            <w:r w:rsidRPr="00BC00EB">
              <w:rPr>
                <w:rFonts w:ascii="Arial" w:eastAsia="宋体" w:hAnsi="Arial"/>
                <w:sz w:val="18"/>
              </w:rPr>
              <w:t>-n77</w:t>
            </w:r>
            <w:r w:rsidRPr="00BC00EB">
              <w:rPr>
                <w:rFonts w:ascii="Arial" w:eastAsia="等线" w:hAnsi="Arial"/>
                <w:sz w:val="18"/>
                <w:lang w:eastAsia="zh-CN"/>
              </w:rPr>
              <w:t>A</w:t>
            </w:r>
            <w:r w:rsidRPr="00BC00EB">
              <w:rPr>
                <w:rFonts w:ascii="Arial" w:eastAsia="等线" w:hAnsi="Arial"/>
                <w:sz w:val="18"/>
                <w:vertAlign w:val="superscript"/>
                <w:lang w:eastAsia="zh-CN"/>
              </w:rPr>
              <w:t>2</w:t>
            </w:r>
          </w:p>
        </w:tc>
        <w:tc>
          <w:tcPr>
            <w:tcW w:w="3686" w:type="dxa"/>
          </w:tcPr>
          <w:p w14:paraId="4EA94F2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A_n3A</w:t>
            </w:r>
          </w:p>
          <w:p w14:paraId="504ECE2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A_n77A</w:t>
            </w:r>
          </w:p>
          <w:p w14:paraId="7A46B9F3" w14:textId="77777777" w:rsidR="00BC00EB" w:rsidRPr="00BC00EB" w:rsidRDefault="00BC00EB" w:rsidP="00BC00EB">
            <w:pPr>
              <w:keepNext/>
              <w:keepLines/>
              <w:spacing w:after="0"/>
              <w:jc w:val="center"/>
              <w:rPr>
                <w:rFonts w:ascii="Arial" w:eastAsia="宋体" w:hAnsi="Arial"/>
                <w:sz w:val="18"/>
                <w:vertAlign w:val="superscript"/>
                <w:lang w:eastAsia="zh-CN"/>
              </w:rPr>
            </w:pPr>
            <w:r w:rsidRPr="00BC00EB">
              <w:rPr>
                <w:rFonts w:ascii="Arial" w:eastAsia="宋体" w:hAnsi="Arial"/>
                <w:sz w:val="18"/>
              </w:rPr>
              <w:t>DC_</w:t>
            </w:r>
            <w:r w:rsidRPr="00BC00EB">
              <w:rPr>
                <w:rFonts w:ascii="Arial" w:eastAsia="宋体" w:hAnsi="Arial"/>
                <w:sz w:val="18"/>
                <w:lang w:eastAsia="zh-CN"/>
              </w:rPr>
              <w:t>3</w:t>
            </w:r>
            <w:r w:rsidRPr="00BC00EB">
              <w:rPr>
                <w:rFonts w:ascii="Arial" w:eastAsia="宋体" w:hAnsi="Arial"/>
                <w:sz w:val="18"/>
              </w:rPr>
              <w:t>A_n3A</w:t>
            </w:r>
            <w:r w:rsidRPr="00BC00EB">
              <w:rPr>
                <w:rFonts w:ascii="Arial" w:eastAsia="宋体" w:hAnsi="Arial"/>
                <w:sz w:val="18"/>
                <w:vertAlign w:val="superscript"/>
                <w:lang w:eastAsia="zh-CN"/>
              </w:rPr>
              <w:t>4</w:t>
            </w:r>
          </w:p>
          <w:p w14:paraId="0658AA0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rPr>
              <w:t>DC_</w:t>
            </w:r>
            <w:r w:rsidRPr="00BC00EB">
              <w:rPr>
                <w:rFonts w:ascii="Arial" w:eastAsia="宋体" w:hAnsi="Arial"/>
                <w:sz w:val="18"/>
                <w:lang w:eastAsia="zh-CN"/>
              </w:rPr>
              <w:t>3</w:t>
            </w:r>
            <w:r w:rsidRPr="00BC00EB">
              <w:rPr>
                <w:rFonts w:ascii="Arial" w:eastAsia="宋体" w:hAnsi="Arial"/>
                <w:sz w:val="18"/>
              </w:rPr>
              <w:t>A_n77A</w:t>
            </w:r>
          </w:p>
        </w:tc>
      </w:tr>
      <w:tr w:rsidR="00BC00EB" w:rsidRPr="00BC00EB" w14:paraId="008E75A8" w14:textId="77777777" w:rsidTr="009D757C">
        <w:trPr>
          <w:trHeight w:val="187"/>
          <w:jc w:val="center"/>
        </w:trPr>
        <w:tc>
          <w:tcPr>
            <w:tcW w:w="3397" w:type="dxa"/>
            <w:shd w:val="clear" w:color="auto" w:fill="auto"/>
            <w:noWrap/>
          </w:tcPr>
          <w:p w14:paraId="5FB4E60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rPr>
              <w:t>DC_1</w:t>
            </w:r>
            <w:r w:rsidRPr="00BC00EB">
              <w:rPr>
                <w:rFonts w:ascii="Arial" w:eastAsia="等线" w:hAnsi="Arial"/>
                <w:sz w:val="18"/>
                <w:lang w:eastAsia="zh-CN"/>
              </w:rPr>
              <w:t>A</w:t>
            </w:r>
            <w:r w:rsidRPr="00BC00EB">
              <w:rPr>
                <w:rFonts w:ascii="Arial" w:eastAsia="宋体" w:hAnsi="Arial"/>
                <w:sz w:val="18"/>
              </w:rPr>
              <w:t>-3</w:t>
            </w:r>
            <w:r w:rsidRPr="00BC00EB">
              <w:rPr>
                <w:rFonts w:ascii="Arial" w:eastAsia="等线" w:hAnsi="Arial"/>
                <w:sz w:val="18"/>
                <w:lang w:eastAsia="zh-CN"/>
              </w:rPr>
              <w:t>A</w:t>
            </w:r>
            <w:r w:rsidRPr="00BC00EB">
              <w:rPr>
                <w:rFonts w:ascii="Arial" w:eastAsia="宋体" w:hAnsi="Arial"/>
                <w:sz w:val="18"/>
              </w:rPr>
              <w:t>_n3</w:t>
            </w:r>
            <w:r w:rsidRPr="00BC00EB">
              <w:rPr>
                <w:rFonts w:ascii="Arial" w:eastAsia="等线" w:hAnsi="Arial"/>
                <w:sz w:val="18"/>
                <w:lang w:eastAsia="zh-CN"/>
              </w:rPr>
              <w:t>A</w:t>
            </w:r>
            <w:r w:rsidRPr="00BC00EB">
              <w:rPr>
                <w:rFonts w:ascii="Arial" w:eastAsia="宋体" w:hAnsi="Arial"/>
                <w:sz w:val="18"/>
              </w:rPr>
              <w:t>-n78</w:t>
            </w:r>
            <w:r w:rsidRPr="00BC00EB">
              <w:rPr>
                <w:rFonts w:ascii="Arial" w:eastAsia="等线" w:hAnsi="Arial"/>
                <w:sz w:val="18"/>
                <w:lang w:eastAsia="zh-CN"/>
              </w:rPr>
              <w:t>A</w:t>
            </w:r>
            <w:r w:rsidRPr="00BC00EB">
              <w:rPr>
                <w:rFonts w:ascii="Arial" w:eastAsia="等线" w:hAnsi="Arial"/>
                <w:sz w:val="18"/>
                <w:vertAlign w:val="superscript"/>
                <w:lang w:eastAsia="zh-CN"/>
              </w:rPr>
              <w:t>2</w:t>
            </w:r>
          </w:p>
        </w:tc>
        <w:tc>
          <w:tcPr>
            <w:tcW w:w="3686" w:type="dxa"/>
          </w:tcPr>
          <w:p w14:paraId="39E99D9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A_n3A</w:t>
            </w:r>
          </w:p>
          <w:p w14:paraId="524F9E2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A_n78A</w:t>
            </w:r>
          </w:p>
          <w:p w14:paraId="5372C7AF" w14:textId="77777777" w:rsidR="00BC00EB" w:rsidRPr="00BC00EB" w:rsidRDefault="00BC00EB" w:rsidP="00BC00EB">
            <w:pPr>
              <w:keepNext/>
              <w:keepLines/>
              <w:spacing w:after="0"/>
              <w:jc w:val="center"/>
              <w:rPr>
                <w:rFonts w:ascii="Arial" w:eastAsia="宋体" w:hAnsi="Arial"/>
                <w:sz w:val="18"/>
                <w:vertAlign w:val="superscript"/>
                <w:lang w:eastAsia="zh-CN"/>
              </w:rPr>
            </w:pPr>
            <w:r w:rsidRPr="00BC00EB">
              <w:rPr>
                <w:rFonts w:ascii="Arial" w:eastAsia="宋体" w:hAnsi="Arial"/>
                <w:sz w:val="18"/>
              </w:rPr>
              <w:t>DC_</w:t>
            </w:r>
            <w:r w:rsidRPr="00BC00EB">
              <w:rPr>
                <w:rFonts w:ascii="Arial" w:eastAsia="宋体" w:hAnsi="Arial"/>
                <w:sz w:val="18"/>
                <w:lang w:eastAsia="zh-CN"/>
              </w:rPr>
              <w:t>3</w:t>
            </w:r>
            <w:r w:rsidRPr="00BC00EB">
              <w:rPr>
                <w:rFonts w:ascii="Arial" w:eastAsia="宋体" w:hAnsi="Arial"/>
                <w:sz w:val="18"/>
              </w:rPr>
              <w:t>A_n3A</w:t>
            </w:r>
            <w:r w:rsidRPr="00BC00EB">
              <w:rPr>
                <w:rFonts w:ascii="Arial" w:eastAsia="宋体" w:hAnsi="Arial"/>
                <w:sz w:val="18"/>
                <w:vertAlign w:val="superscript"/>
                <w:lang w:eastAsia="zh-CN"/>
              </w:rPr>
              <w:t>4</w:t>
            </w:r>
          </w:p>
          <w:p w14:paraId="7563610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rPr>
              <w:t>DC_</w:t>
            </w:r>
            <w:r w:rsidRPr="00BC00EB">
              <w:rPr>
                <w:rFonts w:ascii="Arial" w:eastAsia="宋体" w:hAnsi="Arial"/>
                <w:sz w:val="18"/>
                <w:lang w:eastAsia="zh-CN"/>
              </w:rPr>
              <w:t>3</w:t>
            </w:r>
            <w:r w:rsidRPr="00BC00EB">
              <w:rPr>
                <w:rFonts w:ascii="Arial" w:eastAsia="宋体" w:hAnsi="Arial"/>
                <w:sz w:val="18"/>
              </w:rPr>
              <w:t>A_n78A</w:t>
            </w:r>
          </w:p>
        </w:tc>
      </w:tr>
      <w:tr w:rsidR="00BC00EB" w:rsidRPr="00BC00EB" w14:paraId="11E29F33" w14:textId="77777777" w:rsidTr="009D757C">
        <w:trPr>
          <w:trHeight w:val="187"/>
          <w:jc w:val="center"/>
        </w:trPr>
        <w:tc>
          <w:tcPr>
            <w:tcW w:w="3397" w:type="dxa"/>
            <w:shd w:val="clear" w:color="auto" w:fill="auto"/>
            <w:noWrap/>
          </w:tcPr>
          <w:p w14:paraId="74446A58"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DC_1A-3A-5A_n77A</w:t>
            </w:r>
          </w:p>
          <w:p w14:paraId="7FB0BAA3"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DC_1A-3A-5A_n77(3A)</w:t>
            </w:r>
          </w:p>
          <w:p w14:paraId="39F4F09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Yu Mincho" w:hAnsi="Arial" w:cs="Arial"/>
                <w:sz w:val="18"/>
                <w:lang w:val="en-US" w:eastAsia="ja-JP"/>
              </w:rPr>
              <w:t>DC_1A-3A-5A_n77(2A)</w:t>
            </w:r>
          </w:p>
        </w:tc>
        <w:tc>
          <w:tcPr>
            <w:tcW w:w="3686" w:type="dxa"/>
          </w:tcPr>
          <w:p w14:paraId="04BE573A"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DC_1A_n77A</w:t>
            </w:r>
          </w:p>
          <w:p w14:paraId="15251068"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DC_3A_n77A</w:t>
            </w:r>
          </w:p>
          <w:p w14:paraId="49F3326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val="en-US" w:eastAsia="fi-FI"/>
              </w:rPr>
              <w:t>DC_5A_n77A</w:t>
            </w:r>
          </w:p>
        </w:tc>
      </w:tr>
      <w:tr w:rsidR="00BC00EB" w:rsidRPr="00BC00EB" w14:paraId="61EE393F" w14:textId="77777777" w:rsidTr="009D757C">
        <w:trPr>
          <w:trHeight w:val="187"/>
          <w:jc w:val="center"/>
        </w:trPr>
        <w:tc>
          <w:tcPr>
            <w:tcW w:w="3397" w:type="dxa"/>
            <w:shd w:val="clear" w:color="auto" w:fill="auto"/>
            <w:noWrap/>
          </w:tcPr>
          <w:p w14:paraId="3E0216F5" w14:textId="77777777" w:rsidR="00BC00EB" w:rsidRPr="00BC00EB" w:rsidRDefault="00BC00EB" w:rsidP="00BC00EB">
            <w:pPr>
              <w:keepNext/>
              <w:keepLines/>
              <w:spacing w:after="0"/>
              <w:jc w:val="center"/>
              <w:rPr>
                <w:rFonts w:ascii="Arial" w:eastAsia="宋体" w:hAnsi="Arial"/>
                <w:sz w:val="18"/>
                <w:vertAlign w:val="superscript"/>
                <w:lang w:eastAsia="zh-CN"/>
              </w:rPr>
            </w:pPr>
            <w:r w:rsidRPr="00BC00EB">
              <w:rPr>
                <w:rFonts w:ascii="Arial" w:eastAsia="宋体" w:hAnsi="Arial"/>
                <w:sz w:val="18"/>
                <w:lang w:eastAsia="fi-FI"/>
              </w:rPr>
              <w:t>DC_1A-3A-5A_n78A</w:t>
            </w:r>
            <w:r w:rsidRPr="00BC00EB">
              <w:rPr>
                <w:rFonts w:ascii="Arial" w:eastAsia="宋体" w:hAnsi="Arial"/>
                <w:sz w:val="18"/>
                <w:vertAlign w:val="superscript"/>
                <w:lang w:eastAsia="fi-FI"/>
              </w:rPr>
              <w:t>2</w:t>
            </w:r>
            <w:r w:rsidRPr="00BC00EB">
              <w:rPr>
                <w:rFonts w:ascii="Arial" w:eastAsia="宋体" w:hAnsi="Arial" w:hint="eastAsia"/>
                <w:sz w:val="18"/>
                <w:vertAlign w:val="superscript"/>
                <w:lang w:eastAsia="zh-CN"/>
              </w:rPr>
              <w:t xml:space="preserve"> </w:t>
            </w:r>
          </w:p>
          <w:p w14:paraId="71378E04" w14:textId="77777777" w:rsidR="00BC00EB" w:rsidRPr="00BC00EB" w:rsidRDefault="00BC00EB" w:rsidP="00BC00EB">
            <w:pPr>
              <w:keepNext/>
              <w:keepLines/>
              <w:spacing w:after="0"/>
              <w:jc w:val="center"/>
              <w:rPr>
                <w:rFonts w:ascii="Arial" w:eastAsia="宋体" w:hAnsi="Arial"/>
                <w:noProof/>
                <w:sz w:val="18"/>
                <w:vertAlign w:val="superscript"/>
                <w:lang w:eastAsia="zh-CN"/>
              </w:rPr>
            </w:pPr>
            <w:r w:rsidRPr="00BC00EB">
              <w:rPr>
                <w:rFonts w:ascii="Arial" w:eastAsia="宋体" w:hAnsi="Arial"/>
                <w:noProof/>
                <w:sz w:val="18"/>
                <w:lang w:eastAsia="zh-CN"/>
              </w:rPr>
              <w:t>DC_1A-3A-5A_n78C</w:t>
            </w:r>
            <w:r w:rsidRPr="00BC00EB">
              <w:rPr>
                <w:rFonts w:ascii="Arial" w:eastAsia="宋体" w:hAnsi="Arial" w:hint="eastAsia"/>
                <w:noProof/>
                <w:sz w:val="18"/>
                <w:vertAlign w:val="superscript"/>
                <w:lang w:eastAsia="zh-CN"/>
              </w:rPr>
              <w:t>2</w:t>
            </w:r>
          </w:p>
          <w:p w14:paraId="7B50278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DC_1A-3C-5A_n78A</w:t>
            </w:r>
          </w:p>
          <w:p w14:paraId="4D0A9FB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DC_1A-1A-3A-5A_n78A</w:t>
            </w:r>
          </w:p>
          <w:p w14:paraId="2B9F3389"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DC_1A-1A-3C-5A_n78A</w:t>
            </w:r>
          </w:p>
        </w:tc>
        <w:tc>
          <w:tcPr>
            <w:tcW w:w="3686" w:type="dxa"/>
          </w:tcPr>
          <w:p w14:paraId="1588DDB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3EAFAD19"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7490613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DC_5A_n78A</w:t>
            </w:r>
          </w:p>
        </w:tc>
      </w:tr>
      <w:tr w:rsidR="00BC00EB" w:rsidRPr="00BC00EB" w14:paraId="79A75D37"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16FDA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0C0CD7D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63C212F9"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275EC48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fi-FI"/>
              </w:rPr>
              <w:t>DC_5A_n78A</w:t>
            </w:r>
          </w:p>
        </w:tc>
      </w:tr>
      <w:tr w:rsidR="00BC00EB" w:rsidRPr="00BC00EB" w14:paraId="0D3BE59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AFFAD2" w14:textId="77777777" w:rsidR="00BC00EB" w:rsidRPr="00BC00EB" w:rsidRDefault="00BC00EB" w:rsidP="00BC00EB">
            <w:pPr>
              <w:keepNext/>
              <w:keepLines/>
              <w:spacing w:after="0"/>
              <w:jc w:val="center"/>
              <w:rPr>
                <w:rFonts w:ascii="Arial" w:eastAsia="宋体" w:hAnsi="Arial"/>
                <w:noProof/>
                <w:sz w:val="18"/>
                <w:lang w:val="fr-FR" w:eastAsia="zh-CN"/>
              </w:rPr>
            </w:pPr>
            <w:r w:rsidRPr="00BC00EB">
              <w:rPr>
                <w:rFonts w:ascii="Arial" w:eastAsia="宋体"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0E361D3D" w14:textId="77777777" w:rsidR="00BC00EB" w:rsidRPr="00BC00EB" w:rsidRDefault="00BC00EB" w:rsidP="00BC00EB">
            <w:pPr>
              <w:keepNext/>
              <w:keepLines/>
              <w:spacing w:after="0" w:line="256" w:lineRule="auto"/>
              <w:jc w:val="center"/>
              <w:rPr>
                <w:rFonts w:ascii="Arial" w:eastAsia="宋体" w:hAnsi="Arial"/>
                <w:kern w:val="2"/>
                <w:sz w:val="18"/>
                <w:lang w:val="en-US" w:eastAsia="fi-FI"/>
              </w:rPr>
            </w:pPr>
            <w:r w:rsidRPr="00BC00EB">
              <w:rPr>
                <w:rFonts w:ascii="Arial" w:eastAsia="宋体" w:hAnsi="Arial"/>
                <w:kern w:val="2"/>
                <w:sz w:val="18"/>
                <w:lang w:val="en-US" w:eastAsia="fi-FI"/>
              </w:rPr>
              <w:t>DC_1A_n78A</w:t>
            </w:r>
          </w:p>
          <w:p w14:paraId="4D0C638F" w14:textId="77777777" w:rsidR="00BC00EB" w:rsidRPr="00BC00EB" w:rsidRDefault="00BC00EB" w:rsidP="00BC00EB">
            <w:pPr>
              <w:keepNext/>
              <w:keepLines/>
              <w:spacing w:after="0" w:line="256" w:lineRule="auto"/>
              <w:jc w:val="center"/>
              <w:rPr>
                <w:rFonts w:ascii="Arial" w:eastAsia="宋体" w:hAnsi="Arial"/>
                <w:kern w:val="2"/>
                <w:sz w:val="18"/>
                <w:lang w:val="en-US" w:eastAsia="fi-FI"/>
              </w:rPr>
            </w:pPr>
            <w:r w:rsidRPr="00BC00EB">
              <w:rPr>
                <w:rFonts w:ascii="Arial" w:eastAsia="宋体" w:hAnsi="Arial"/>
                <w:kern w:val="2"/>
                <w:sz w:val="18"/>
                <w:lang w:val="en-US" w:eastAsia="fi-FI"/>
              </w:rPr>
              <w:t>DC_3A_n78A</w:t>
            </w:r>
          </w:p>
          <w:p w14:paraId="6F5439D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kern w:val="2"/>
                <w:sz w:val="18"/>
                <w:lang w:val="en-US" w:eastAsia="fi-FI"/>
              </w:rPr>
              <w:t>DC_5A_n78A</w:t>
            </w:r>
          </w:p>
        </w:tc>
      </w:tr>
      <w:tr w:rsidR="00BC00EB" w:rsidRPr="00BC00EB" w14:paraId="150C35EF" w14:textId="77777777" w:rsidTr="009D757C">
        <w:trPr>
          <w:trHeight w:val="187"/>
          <w:jc w:val="center"/>
        </w:trPr>
        <w:tc>
          <w:tcPr>
            <w:tcW w:w="3397" w:type="dxa"/>
            <w:shd w:val="clear" w:color="auto" w:fill="auto"/>
            <w:noWrap/>
          </w:tcPr>
          <w:p w14:paraId="4DE3AEB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DC_1A-3A_n5A-n78A</w:t>
            </w:r>
            <w:r w:rsidRPr="00BC00EB">
              <w:rPr>
                <w:rFonts w:ascii="Arial" w:eastAsia="宋体" w:hAnsi="Arial"/>
                <w:sz w:val="18"/>
                <w:vertAlign w:val="superscript"/>
                <w:lang w:eastAsia="fi-FI"/>
              </w:rPr>
              <w:t>2</w:t>
            </w:r>
          </w:p>
          <w:p w14:paraId="32B1982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CN"/>
              </w:rPr>
              <w:t>DC_1A-3C_n5A-n78A</w:t>
            </w:r>
            <w:r w:rsidRPr="00BC00EB">
              <w:rPr>
                <w:rFonts w:ascii="Arial" w:eastAsia="宋体" w:hAnsi="Arial"/>
                <w:sz w:val="18"/>
                <w:vertAlign w:val="superscript"/>
                <w:lang w:eastAsia="fi-FI"/>
              </w:rPr>
              <w:t>2</w:t>
            </w:r>
          </w:p>
        </w:tc>
        <w:tc>
          <w:tcPr>
            <w:tcW w:w="3686" w:type="dxa"/>
          </w:tcPr>
          <w:p w14:paraId="6227514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DC_1A_n5A</w:t>
            </w:r>
          </w:p>
          <w:p w14:paraId="19652E3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DC_1A_n78A</w:t>
            </w:r>
          </w:p>
          <w:p w14:paraId="59A9BFC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DC_3A_n5A</w:t>
            </w:r>
          </w:p>
          <w:p w14:paraId="602F150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DC_3A_n78A</w:t>
            </w:r>
          </w:p>
          <w:p w14:paraId="094772C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CN"/>
              </w:rPr>
              <w:t>DC_3C_n78A</w:t>
            </w:r>
          </w:p>
        </w:tc>
      </w:tr>
      <w:tr w:rsidR="00BC00EB" w:rsidRPr="00BC00EB" w14:paraId="704E461E" w14:textId="77777777" w:rsidTr="009D757C">
        <w:trPr>
          <w:trHeight w:val="187"/>
          <w:jc w:val="center"/>
        </w:trPr>
        <w:tc>
          <w:tcPr>
            <w:tcW w:w="3397" w:type="dxa"/>
            <w:shd w:val="clear" w:color="auto" w:fill="auto"/>
            <w:noWrap/>
          </w:tcPr>
          <w:p w14:paraId="107DD749"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noProof/>
                <w:sz w:val="18"/>
                <w:lang w:eastAsia="zh-CN"/>
              </w:rPr>
              <w:t>DC_1A-3A-5A_n79A</w:t>
            </w:r>
            <w:r w:rsidRPr="00BC00EB">
              <w:rPr>
                <w:rFonts w:ascii="Arial" w:eastAsia="宋体" w:hAnsi="Arial"/>
                <w:sz w:val="18"/>
                <w:vertAlign w:val="superscript"/>
                <w:lang w:eastAsia="fi-FI"/>
              </w:rPr>
              <w:t>2</w:t>
            </w:r>
          </w:p>
        </w:tc>
        <w:tc>
          <w:tcPr>
            <w:tcW w:w="3686" w:type="dxa"/>
          </w:tcPr>
          <w:p w14:paraId="46B8CD9B"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DC_1A_n79A</w:t>
            </w:r>
          </w:p>
          <w:p w14:paraId="3AB49517"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DC_3A_n79A</w:t>
            </w:r>
          </w:p>
          <w:p w14:paraId="3CC86EC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noProof/>
                <w:sz w:val="18"/>
                <w:lang w:eastAsia="zh-CN"/>
              </w:rPr>
              <w:t>DC_5A_n79A</w:t>
            </w:r>
          </w:p>
        </w:tc>
      </w:tr>
      <w:tr w:rsidR="00BC00EB" w:rsidRPr="00BC00EB" w14:paraId="2664B5C8" w14:textId="77777777" w:rsidTr="009D757C">
        <w:trPr>
          <w:trHeight w:val="187"/>
          <w:jc w:val="center"/>
        </w:trPr>
        <w:tc>
          <w:tcPr>
            <w:tcW w:w="3397" w:type="dxa"/>
            <w:shd w:val="clear" w:color="auto" w:fill="auto"/>
            <w:noWrap/>
          </w:tcPr>
          <w:p w14:paraId="05E4E2D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noProof/>
                <w:sz w:val="18"/>
                <w:lang w:eastAsia="zh-CN"/>
              </w:rPr>
              <w:t>DC_1A-3A-7A_n1A</w:t>
            </w:r>
          </w:p>
        </w:tc>
        <w:tc>
          <w:tcPr>
            <w:tcW w:w="3686" w:type="dxa"/>
          </w:tcPr>
          <w:p w14:paraId="38DF01FC"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DC_1A_n1A</w:t>
            </w:r>
          </w:p>
          <w:p w14:paraId="5E5BFD02"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DC_3A_n1A</w:t>
            </w:r>
          </w:p>
          <w:p w14:paraId="0A06151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noProof/>
                <w:sz w:val="18"/>
                <w:lang w:eastAsia="zh-CN"/>
              </w:rPr>
              <w:t>DC_7A_n1A</w:t>
            </w:r>
          </w:p>
        </w:tc>
      </w:tr>
      <w:tr w:rsidR="00BC00EB" w:rsidRPr="00BC00EB" w14:paraId="275D58D4" w14:textId="77777777" w:rsidTr="009D757C">
        <w:trPr>
          <w:trHeight w:val="187"/>
          <w:jc w:val="center"/>
        </w:trPr>
        <w:tc>
          <w:tcPr>
            <w:tcW w:w="3397" w:type="dxa"/>
            <w:shd w:val="clear" w:color="auto" w:fill="auto"/>
            <w:noWrap/>
          </w:tcPr>
          <w:p w14:paraId="009E6EA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DC_1A-3A-7A_n3A</w:t>
            </w:r>
          </w:p>
          <w:p w14:paraId="59070070"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sz w:val="18"/>
                <w:lang w:eastAsia="zh-CN"/>
              </w:rPr>
              <w:t>DC_1A-3A-7C_n3A</w:t>
            </w:r>
          </w:p>
        </w:tc>
        <w:tc>
          <w:tcPr>
            <w:tcW w:w="3686" w:type="dxa"/>
          </w:tcPr>
          <w:p w14:paraId="7CA89C6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DC_1A_n3A</w:t>
            </w:r>
          </w:p>
          <w:p w14:paraId="6B843CC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DC_3A_n3A</w:t>
            </w:r>
            <w:r w:rsidRPr="00BC00EB">
              <w:rPr>
                <w:rFonts w:ascii="Arial" w:eastAsia="宋体" w:hAnsi="Arial"/>
                <w:sz w:val="18"/>
                <w:vertAlign w:val="superscript"/>
                <w:lang w:eastAsia="zh-CN"/>
              </w:rPr>
              <w:t>4</w:t>
            </w:r>
          </w:p>
          <w:p w14:paraId="4B1CB520"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sz w:val="18"/>
                <w:lang w:eastAsia="zh-CN"/>
              </w:rPr>
              <w:t>DC_7A_n3A</w:t>
            </w:r>
          </w:p>
        </w:tc>
      </w:tr>
      <w:tr w:rsidR="00BC00EB" w:rsidRPr="00BC00EB" w14:paraId="1CAF6600" w14:textId="77777777" w:rsidTr="009D757C">
        <w:trPr>
          <w:trHeight w:val="187"/>
          <w:jc w:val="center"/>
        </w:trPr>
        <w:tc>
          <w:tcPr>
            <w:tcW w:w="3397" w:type="dxa"/>
            <w:shd w:val="clear" w:color="auto" w:fill="auto"/>
            <w:noWrap/>
          </w:tcPr>
          <w:p w14:paraId="43258C7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DC_1A-3A-7A_n5A</w:t>
            </w:r>
          </w:p>
          <w:p w14:paraId="1289933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DC_1A-3A-7C_n5A</w:t>
            </w:r>
          </w:p>
          <w:p w14:paraId="42E12F0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DC_1A-3C-7A_n5A</w:t>
            </w:r>
          </w:p>
          <w:p w14:paraId="53D5B9B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DC_1A-3C-7C_n5A</w:t>
            </w:r>
          </w:p>
        </w:tc>
        <w:tc>
          <w:tcPr>
            <w:tcW w:w="3686" w:type="dxa"/>
          </w:tcPr>
          <w:p w14:paraId="4941A43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DC_1A_n5A</w:t>
            </w:r>
          </w:p>
          <w:p w14:paraId="76451DC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DC_3A_n5A</w:t>
            </w:r>
          </w:p>
          <w:p w14:paraId="54935E29"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DC_7A_n5A</w:t>
            </w:r>
          </w:p>
          <w:p w14:paraId="34903E3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DC_7C_n5A</w:t>
            </w:r>
          </w:p>
        </w:tc>
      </w:tr>
      <w:tr w:rsidR="00BC00EB" w:rsidRPr="00BC00EB" w14:paraId="3E342872" w14:textId="77777777" w:rsidTr="009D757C">
        <w:trPr>
          <w:trHeight w:val="187"/>
          <w:jc w:val="center"/>
        </w:trPr>
        <w:tc>
          <w:tcPr>
            <w:tcW w:w="3397" w:type="dxa"/>
            <w:shd w:val="clear" w:color="auto" w:fill="auto"/>
            <w:noWrap/>
          </w:tcPr>
          <w:p w14:paraId="0FE8D35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DC_1A-3A-7A_n7A</w:t>
            </w:r>
          </w:p>
          <w:p w14:paraId="71FF583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ja-JP"/>
              </w:rPr>
              <w:t>DC_1A-3C-7A_n7A</w:t>
            </w:r>
          </w:p>
        </w:tc>
        <w:tc>
          <w:tcPr>
            <w:tcW w:w="3686" w:type="dxa"/>
          </w:tcPr>
          <w:p w14:paraId="6BE7F9A3"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DC_1A_n7A</w:t>
            </w:r>
          </w:p>
          <w:p w14:paraId="3D60E351"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DC_3A_n7A</w:t>
            </w:r>
          </w:p>
          <w:p w14:paraId="48FD731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TW"/>
              </w:rPr>
              <w:t>DC_7A_n7A</w:t>
            </w:r>
            <w:r w:rsidRPr="00BC00EB">
              <w:rPr>
                <w:rFonts w:ascii="Arial" w:eastAsia="宋体" w:hAnsi="Arial"/>
                <w:sz w:val="18"/>
                <w:vertAlign w:val="superscript"/>
                <w:lang w:eastAsia="zh-TW"/>
              </w:rPr>
              <w:t>4</w:t>
            </w:r>
          </w:p>
        </w:tc>
      </w:tr>
      <w:tr w:rsidR="00BC00EB" w:rsidRPr="00BC00EB" w14:paraId="131EF6A2" w14:textId="77777777" w:rsidTr="009D757C">
        <w:trPr>
          <w:trHeight w:val="187"/>
          <w:jc w:val="center"/>
        </w:trPr>
        <w:tc>
          <w:tcPr>
            <w:tcW w:w="3397" w:type="dxa"/>
            <w:shd w:val="clear" w:color="auto" w:fill="auto"/>
            <w:noWrap/>
          </w:tcPr>
          <w:p w14:paraId="72006C0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DC_1A-1A-3A-7A_n7A</w:t>
            </w:r>
          </w:p>
          <w:p w14:paraId="153C9DB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DC_1A-1A-3C-7A_n7A</w:t>
            </w:r>
          </w:p>
          <w:p w14:paraId="517A204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DC_1A-3A-3A-7A_n7A</w:t>
            </w:r>
          </w:p>
          <w:p w14:paraId="5536597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DC_1A-1A-3A-3A-7A_n7A</w:t>
            </w:r>
          </w:p>
        </w:tc>
        <w:tc>
          <w:tcPr>
            <w:tcW w:w="3686" w:type="dxa"/>
          </w:tcPr>
          <w:p w14:paraId="2112A06B"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DC_1A_n7A</w:t>
            </w:r>
          </w:p>
          <w:p w14:paraId="62A0E436"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DC_3A_n7A</w:t>
            </w:r>
          </w:p>
          <w:p w14:paraId="515FE66D"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DC_3C_n7A</w:t>
            </w:r>
          </w:p>
          <w:p w14:paraId="6717B24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TW"/>
              </w:rPr>
              <w:t>DC_7A_n7A</w:t>
            </w:r>
            <w:r w:rsidRPr="00BC00EB">
              <w:rPr>
                <w:rFonts w:ascii="Arial" w:eastAsia="宋体" w:hAnsi="Arial"/>
                <w:sz w:val="18"/>
                <w:vertAlign w:val="superscript"/>
                <w:lang w:eastAsia="zh-TW"/>
              </w:rPr>
              <w:t>4</w:t>
            </w:r>
          </w:p>
        </w:tc>
      </w:tr>
      <w:tr w:rsidR="00BC00EB" w:rsidRPr="00BC00EB" w14:paraId="6250AD27" w14:textId="77777777" w:rsidTr="009D757C">
        <w:trPr>
          <w:trHeight w:val="187"/>
          <w:jc w:val="center"/>
        </w:trPr>
        <w:tc>
          <w:tcPr>
            <w:tcW w:w="3397" w:type="dxa"/>
            <w:shd w:val="clear" w:color="auto" w:fill="auto"/>
            <w:noWrap/>
          </w:tcPr>
          <w:p w14:paraId="25E8581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color w:val="000000"/>
                <w:sz w:val="18"/>
                <w:szCs w:val="18"/>
              </w:rPr>
              <w:t>DC_1A-3A_(n)7AA</w:t>
            </w:r>
            <w:r w:rsidRPr="00BC00EB">
              <w:rPr>
                <w:rFonts w:ascii="Arial" w:eastAsia="宋体" w:hAnsi="Arial" w:cs="Arial"/>
                <w:color w:val="000000"/>
                <w:sz w:val="18"/>
                <w:szCs w:val="18"/>
              </w:rPr>
              <w:br/>
              <w:t>DC_1A-3C_(n)7AA</w:t>
            </w:r>
          </w:p>
        </w:tc>
        <w:tc>
          <w:tcPr>
            <w:tcW w:w="3686" w:type="dxa"/>
          </w:tcPr>
          <w:p w14:paraId="5D88C093"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ja-JP"/>
              </w:rPr>
              <w:t>DC_1A_n7A</w:t>
            </w:r>
            <w:r w:rsidRPr="00BC00EB">
              <w:rPr>
                <w:rFonts w:ascii="Arial" w:eastAsia="宋体" w:hAnsi="Arial"/>
                <w:sz w:val="18"/>
                <w:lang w:eastAsia="ja-JP"/>
              </w:rPr>
              <w:br/>
              <w:t>DC_3A_n7A</w:t>
            </w:r>
          </w:p>
        </w:tc>
      </w:tr>
      <w:tr w:rsidR="00BC00EB" w:rsidRPr="00BC00EB" w14:paraId="66125186" w14:textId="77777777" w:rsidTr="009D757C">
        <w:trPr>
          <w:trHeight w:val="187"/>
          <w:jc w:val="center"/>
        </w:trPr>
        <w:tc>
          <w:tcPr>
            <w:tcW w:w="3397" w:type="dxa"/>
            <w:shd w:val="clear" w:color="auto" w:fill="auto"/>
            <w:noWrap/>
          </w:tcPr>
          <w:p w14:paraId="4C0FA4A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ja-JP"/>
              </w:rPr>
              <w:t>DC_1A-3A-7A_n8A</w:t>
            </w:r>
          </w:p>
        </w:tc>
        <w:tc>
          <w:tcPr>
            <w:tcW w:w="3686" w:type="dxa"/>
          </w:tcPr>
          <w:p w14:paraId="0F2BB12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1</w:t>
            </w:r>
            <w:r w:rsidRPr="00BC00EB">
              <w:rPr>
                <w:rFonts w:ascii="Arial" w:eastAsia="宋体" w:hAnsi="Arial"/>
                <w:sz w:val="18"/>
                <w:lang w:eastAsia="fi-FI"/>
              </w:rPr>
              <w:t>A_</w:t>
            </w:r>
            <w:r w:rsidRPr="00BC00EB">
              <w:rPr>
                <w:rFonts w:ascii="Arial" w:eastAsia="宋体" w:hAnsi="Arial"/>
                <w:sz w:val="18"/>
                <w:lang w:eastAsia="ja-JP"/>
              </w:rPr>
              <w:t>n8</w:t>
            </w:r>
            <w:r w:rsidRPr="00BC00EB">
              <w:rPr>
                <w:rFonts w:ascii="Arial" w:eastAsia="宋体" w:hAnsi="Arial"/>
                <w:sz w:val="18"/>
                <w:lang w:eastAsia="fi-FI"/>
              </w:rPr>
              <w:t>A</w:t>
            </w:r>
          </w:p>
          <w:p w14:paraId="1A38A20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fi-FI"/>
              </w:rPr>
              <w:t>DC_3A_</w:t>
            </w:r>
            <w:r w:rsidRPr="00BC00EB">
              <w:rPr>
                <w:rFonts w:ascii="Arial" w:eastAsia="宋体" w:hAnsi="Arial"/>
                <w:sz w:val="18"/>
                <w:lang w:eastAsia="ja-JP"/>
              </w:rPr>
              <w:t>n8A</w:t>
            </w:r>
          </w:p>
          <w:p w14:paraId="09ADA7FD"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ja-JP"/>
              </w:rPr>
              <w:t>7</w:t>
            </w:r>
            <w:r w:rsidRPr="00BC00EB">
              <w:rPr>
                <w:rFonts w:ascii="Arial" w:eastAsia="宋体" w:hAnsi="Arial"/>
                <w:sz w:val="18"/>
                <w:lang w:eastAsia="fi-FI"/>
              </w:rPr>
              <w:t>A_</w:t>
            </w:r>
            <w:r w:rsidRPr="00BC00EB">
              <w:rPr>
                <w:rFonts w:ascii="Arial" w:eastAsia="宋体" w:hAnsi="Arial"/>
                <w:sz w:val="18"/>
                <w:lang w:eastAsia="ja-JP"/>
              </w:rPr>
              <w:t>n8</w:t>
            </w:r>
            <w:r w:rsidRPr="00BC00EB">
              <w:rPr>
                <w:rFonts w:ascii="Arial" w:eastAsia="宋体" w:hAnsi="Arial"/>
                <w:sz w:val="18"/>
                <w:lang w:eastAsia="fi-FI"/>
              </w:rPr>
              <w:t>A</w:t>
            </w:r>
          </w:p>
        </w:tc>
      </w:tr>
      <w:tr w:rsidR="00BC00EB" w:rsidRPr="00BC00EB" w14:paraId="4BBC7212" w14:textId="77777777" w:rsidTr="009D757C">
        <w:trPr>
          <w:trHeight w:val="187"/>
          <w:jc w:val="center"/>
        </w:trPr>
        <w:tc>
          <w:tcPr>
            <w:tcW w:w="3397" w:type="dxa"/>
            <w:shd w:val="clear" w:color="auto" w:fill="auto"/>
            <w:noWrap/>
          </w:tcPr>
          <w:p w14:paraId="67CE7FD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DC_1A-3A-7A_n26A</w:t>
            </w:r>
          </w:p>
          <w:p w14:paraId="780BF04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DC_1A-3A-7C_n26A</w:t>
            </w:r>
          </w:p>
          <w:p w14:paraId="7D0D3645"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DC_1A-3C-7A_n26A</w:t>
            </w:r>
          </w:p>
          <w:p w14:paraId="7EE7DFB0"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DC_1A-3C-7C_n26A</w:t>
            </w:r>
          </w:p>
        </w:tc>
        <w:tc>
          <w:tcPr>
            <w:tcW w:w="3686" w:type="dxa"/>
          </w:tcPr>
          <w:p w14:paraId="207D4F1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DC_1A_n26A</w:t>
            </w:r>
          </w:p>
          <w:p w14:paraId="024ED07D"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DC_3A_n26A</w:t>
            </w:r>
          </w:p>
          <w:p w14:paraId="24A0FD5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DC_3C_n26A</w:t>
            </w:r>
          </w:p>
          <w:p w14:paraId="4F22BED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DC_7A_n26A</w:t>
            </w:r>
          </w:p>
          <w:p w14:paraId="0300AB6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DC_7C_n26A</w:t>
            </w:r>
          </w:p>
        </w:tc>
      </w:tr>
      <w:tr w:rsidR="00BC00EB" w:rsidRPr="00BC00EB" w14:paraId="30E6D877" w14:textId="77777777" w:rsidTr="009D757C">
        <w:trPr>
          <w:trHeight w:val="187"/>
          <w:jc w:val="center"/>
        </w:trPr>
        <w:tc>
          <w:tcPr>
            <w:tcW w:w="3397" w:type="dxa"/>
            <w:shd w:val="clear" w:color="auto" w:fill="auto"/>
            <w:noWrap/>
          </w:tcPr>
          <w:p w14:paraId="17710CB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lastRenderedPageBreak/>
              <w:t>DC_1A-3A-7A_n28A</w:t>
            </w:r>
          </w:p>
          <w:p w14:paraId="6701695F" w14:textId="77777777" w:rsidR="00BC00EB" w:rsidRPr="00BC00EB" w:rsidRDefault="00BC00EB" w:rsidP="00BC00EB">
            <w:pPr>
              <w:keepNext/>
              <w:keepLines/>
              <w:spacing w:after="0"/>
              <w:jc w:val="center"/>
              <w:rPr>
                <w:rFonts w:ascii="Arial" w:eastAsia="宋体" w:hAnsi="Arial"/>
                <w:noProof/>
                <w:sz w:val="18"/>
              </w:rPr>
            </w:pPr>
            <w:r w:rsidRPr="00BC00EB">
              <w:rPr>
                <w:rFonts w:ascii="Arial" w:eastAsia="宋体" w:hAnsi="Arial"/>
                <w:noProof/>
                <w:sz w:val="18"/>
              </w:rPr>
              <w:t>DC_1A-3A-7C_n28A</w:t>
            </w:r>
          </w:p>
          <w:p w14:paraId="3C3457C0" w14:textId="77777777" w:rsidR="00BC00EB" w:rsidRPr="00BC00EB" w:rsidRDefault="00BC00EB" w:rsidP="00BC00EB">
            <w:pPr>
              <w:keepNext/>
              <w:keepLines/>
              <w:spacing w:after="0"/>
              <w:jc w:val="center"/>
              <w:rPr>
                <w:rFonts w:ascii="Arial" w:eastAsia="宋体" w:hAnsi="Arial"/>
                <w:noProof/>
                <w:sz w:val="18"/>
              </w:rPr>
            </w:pPr>
            <w:r w:rsidRPr="00BC00EB">
              <w:rPr>
                <w:rFonts w:ascii="Arial" w:eastAsia="宋体" w:hAnsi="Arial"/>
                <w:noProof/>
                <w:sz w:val="18"/>
              </w:rPr>
              <w:t>DC_1A-3C-7A_n28A</w:t>
            </w:r>
          </w:p>
          <w:p w14:paraId="3F172C5A" w14:textId="77777777" w:rsidR="00BC00EB" w:rsidRPr="00BC00EB" w:rsidRDefault="00BC00EB" w:rsidP="00BC00EB">
            <w:pPr>
              <w:keepLines/>
              <w:spacing w:after="0"/>
              <w:jc w:val="center"/>
              <w:rPr>
                <w:rFonts w:ascii="Arial" w:eastAsia="宋体" w:hAnsi="Arial"/>
                <w:noProof/>
                <w:sz w:val="18"/>
              </w:rPr>
            </w:pPr>
            <w:r w:rsidRPr="00BC00EB">
              <w:rPr>
                <w:rFonts w:ascii="Arial" w:eastAsia="宋体" w:hAnsi="Arial"/>
                <w:noProof/>
                <w:sz w:val="18"/>
              </w:rPr>
              <w:t>DC_1A-3C-7C_n28A</w:t>
            </w:r>
          </w:p>
        </w:tc>
        <w:tc>
          <w:tcPr>
            <w:tcW w:w="3686" w:type="dxa"/>
          </w:tcPr>
          <w:p w14:paraId="770D5D19"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DC_1A_n28A</w:t>
            </w:r>
          </w:p>
          <w:p w14:paraId="56B9713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DC_3A_n28A</w:t>
            </w:r>
          </w:p>
          <w:p w14:paraId="2338D21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DC_7A_n28A</w:t>
            </w:r>
          </w:p>
          <w:p w14:paraId="55E0ECB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DC_7C_n28A</w:t>
            </w:r>
          </w:p>
        </w:tc>
      </w:tr>
      <w:tr w:rsidR="00BC00EB" w:rsidRPr="00BC00EB" w14:paraId="52FBEF7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0B23DA"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DC_1A-1A-3A-7A_n28A</w:t>
            </w:r>
          </w:p>
          <w:p w14:paraId="7D6B14C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1008BAB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DC_1A_n28A</w:t>
            </w:r>
          </w:p>
          <w:p w14:paraId="39EF9662"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DC_3A_n28A</w:t>
            </w:r>
          </w:p>
          <w:p w14:paraId="3769054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val="fr-FR" w:eastAsia="fi-FI"/>
              </w:rPr>
              <w:t>DC_7A_n28A</w:t>
            </w:r>
          </w:p>
        </w:tc>
      </w:tr>
      <w:tr w:rsidR="00BC00EB" w:rsidRPr="00BC00EB" w14:paraId="1D797341" w14:textId="77777777" w:rsidTr="009D757C">
        <w:trPr>
          <w:trHeight w:val="187"/>
          <w:jc w:val="center"/>
        </w:trPr>
        <w:tc>
          <w:tcPr>
            <w:tcW w:w="3397" w:type="dxa"/>
            <w:shd w:val="clear" w:color="auto" w:fill="auto"/>
            <w:noWrap/>
          </w:tcPr>
          <w:p w14:paraId="261ED2C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hint="eastAsia"/>
                <w:color w:val="000000"/>
                <w:sz w:val="18"/>
                <w:szCs w:val="18"/>
                <w:lang w:val="en-US" w:eastAsia="zh-CN" w:bidi="ar"/>
              </w:rPr>
              <w:t>DC_1A-3A-7A_n38A</w:t>
            </w:r>
            <w:r w:rsidRPr="00BC00EB">
              <w:rPr>
                <w:rFonts w:ascii="Arial" w:eastAsia="宋体" w:hAnsi="Arial" w:cs="Arial"/>
                <w:color w:val="000000"/>
                <w:sz w:val="18"/>
                <w:szCs w:val="18"/>
                <w:vertAlign w:val="superscript"/>
                <w:lang w:val="en-US" w:eastAsia="zh-CN" w:bidi="ar"/>
              </w:rPr>
              <w:t>12,13</w:t>
            </w:r>
          </w:p>
        </w:tc>
        <w:tc>
          <w:tcPr>
            <w:tcW w:w="3686" w:type="dxa"/>
          </w:tcPr>
          <w:p w14:paraId="078892E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hint="eastAsia"/>
                <w:color w:val="000000"/>
                <w:sz w:val="18"/>
                <w:szCs w:val="18"/>
                <w:lang w:val="en-US" w:eastAsia="zh-CN" w:bidi="ar"/>
              </w:rPr>
              <w:t>CA_1A-3A</w:t>
            </w:r>
          </w:p>
        </w:tc>
      </w:tr>
      <w:tr w:rsidR="00BC00EB" w:rsidRPr="00BC00EB" w14:paraId="1886E511" w14:textId="77777777" w:rsidTr="009D757C">
        <w:trPr>
          <w:trHeight w:val="187"/>
          <w:jc w:val="center"/>
        </w:trPr>
        <w:tc>
          <w:tcPr>
            <w:tcW w:w="3397" w:type="dxa"/>
            <w:shd w:val="clear" w:color="auto" w:fill="auto"/>
            <w:noWrap/>
          </w:tcPr>
          <w:p w14:paraId="5747405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DC_1A-3A-7A_n40A</w:t>
            </w:r>
          </w:p>
        </w:tc>
        <w:tc>
          <w:tcPr>
            <w:tcW w:w="3686" w:type="dxa"/>
          </w:tcPr>
          <w:p w14:paraId="637BCDCD"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DC_1A_n40A</w:t>
            </w:r>
          </w:p>
          <w:p w14:paraId="1F9311E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DC_3A_n40A</w:t>
            </w:r>
          </w:p>
          <w:p w14:paraId="6822C25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DC_7A_n40A</w:t>
            </w:r>
          </w:p>
        </w:tc>
      </w:tr>
      <w:tr w:rsidR="00BC00EB" w:rsidRPr="00BC00EB" w14:paraId="16E13C47" w14:textId="77777777" w:rsidTr="009D757C">
        <w:trPr>
          <w:trHeight w:val="187"/>
          <w:jc w:val="center"/>
        </w:trPr>
        <w:tc>
          <w:tcPr>
            <w:tcW w:w="3397" w:type="dxa"/>
            <w:shd w:val="clear" w:color="auto" w:fill="auto"/>
            <w:noWrap/>
          </w:tcPr>
          <w:p w14:paraId="0A0E8602"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Yu Mincho" w:hAnsi="Arial" w:cs="Arial"/>
                <w:sz w:val="18"/>
                <w:lang w:val="en-US" w:eastAsia="ja-JP"/>
              </w:rPr>
              <w:t>DC_1A-3A-7A_n77A</w:t>
            </w:r>
          </w:p>
        </w:tc>
        <w:tc>
          <w:tcPr>
            <w:tcW w:w="3686" w:type="dxa"/>
          </w:tcPr>
          <w:p w14:paraId="6A37C37B"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DC_1A_n77A</w:t>
            </w:r>
          </w:p>
          <w:p w14:paraId="78532DD5"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DC_3A_n77A</w:t>
            </w:r>
          </w:p>
          <w:p w14:paraId="2A1230A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val="en-US" w:eastAsia="fi-FI"/>
              </w:rPr>
              <w:t>DC_7A_n77A</w:t>
            </w:r>
          </w:p>
        </w:tc>
      </w:tr>
      <w:tr w:rsidR="00BC00EB" w:rsidRPr="00BC00EB" w14:paraId="7171AF2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D23FD1"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DC_1A-3A-7A_n77(2A)</w:t>
            </w:r>
          </w:p>
          <w:p w14:paraId="71E70E76"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4822C764"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DC_1A_n77A</w:t>
            </w:r>
          </w:p>
          <w:p w14:paraId="79483159"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DC_3A_n77A</w:t>
            </w:r>
          </w:p>
          <w:p w14:paraId="619A245B"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DC_7A_n77A</w:t>
            </w:r>
          </w:p>
        </w:tc>
      </w:tr>
      <w:tr w:rsidR="00BC00EB" w:rsidRPr="00BC00EB" w14:paraId="7436388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59E4FB"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60B23B70"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DC_1A_n77A</w:t>
            </w:r>
          </w:p>
          <w:p w14:paraId="309F11C1"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DC_3A_n77A</w:t>
            </w:r>
          </w:p>
          <w:p w14:paraId="6178D953"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DC_7A_n77A</w:t>
            </w:r>
          </w:p>
        </w:tc>
      </w:tr>
      <w:tr w:rsidR="00BC00EB" w:rsidRPr="00BC00EB" w14:paraId="7CF7B36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23FBD8"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DC_1A-3A-7A-7A_n77(2A)</w:t>
            </w:r>
          </w:p>
          <w:p w14:paraId="02817519"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3B75FB93"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DC_1A_n77A</w:t>
            </w:r>
          </w:p>
          <w:p w14:paraId="384118C9"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DC_3A_n77A</w:t>
            </w:r>
          </w:p>
          <w:p w14:paraId="3460B475" w14:textId="77777777" w:rsidR="00BC00EB" w:rsidRPr="00BC00EB" w:rsidRDefault="00BC00EB" w:rsidP="00BC00EB">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DC_7A_n77A</w:t>
            </w:r>
          </w:p>
        </w:tc>
      </w:tr>
      <w:tr w:rsidR="00BC00EB" w:rsidRPr="00BC00EB" w14:paraId="4BC684DA" w14:textId="77777777" w:rsidTr="009D757C">
        <w:trPr>
          <w:trHeight w:val="187"/>
          <w:jc w:val="center"/>
        </w:trPr>
        <w:tc>
          <w:tcPr>
            <w:tcW w:w="3397" w:type="dxa"/>
            <w:shd w:val="clear" w:color="auto" w:fill="auto"/>
            <w:noWrap/>
          </w:tcPr>
          <w:p w14:paraId="45A9B05C" w14:textId="77777777" w:rsidR="00BC00EB" w:rsidRPr="00BC00EB" w:rsidRDefault="00BC00EB" w:rsidP="00BC00EB">
            <w:pPr>
              <w:keepNext/>
              <w:keepLines/>
              <w:spacing w:after="0"/>
              <w:jc w:val="center"/>
              <w:rPr>
                <w:rFonts w:ascii="Arial" w:eastAsia="宋体" w:hAnsi="Arial"/>
                <w:sz w:val="18"/>
                <w:vertAlign w:val="superscript"/>
                <w:lang w:eastAsia="fi-FI"/>
              </w:rPr>
            </w:pPr>
            <w:r w:rsidRPr="00BC00EB">
              <w:rPr>
                <w:rFonts w:ascii="Arial" w:eastAsia="宋体" w:hAnsi="Arial"/>
                <w:sz w:val="18"/>
                <w:lang w:eastAsia="fi-FI"/>
              </w:rPr>
              <w:t>DC_1A-3A-7A_n78A</w:t>
            </w:r>
            <w:r w:rsidRPr="00BC00EB">
              <w:rPr>
                <w:rFonts w:ascii="Arial" w:eastAsia="宋体" w:hAnsi="Arial"/>
                <w:sz w:val="18"/>
                <w:vertAlign w:val="superscript"/>
                <w:lang w:eastAsia="fi-FI"/>
              </w:rPr>
              <w:t>2</w:t>
            </w:r>
          </w:p>
          <w:p w14:paraId="19DF99B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szCs w:val="18"/>
                <w:lang w:eastAsia="ja-JP"/>
              </w:rPr>
              <w:t>DC_</w:t>
            </w:r>
            <w:r w:rsidRPr="00BC00EB">
              <w:rPr>
                <w:rFonts w:ascii="Arial" w:eastAsia="Malgun Gothic" w:hAnsi="Arial" w:cs="Arial"/>
                <w:sz w:val="18"/>
                <w:szCs w:val="18"/>
                <w:lang w:eastAsia="ko-KR"/>
              </w:rPr>
              <w:t>1A-3A</w:t>
            </w:r>
            <w:r w:rsidRPr="00BC00EB">
              <w:rPr>
                <w:rFonts w:ascii="Arial" w:eastAsia="宋体" w:hAnsi="Arial" w:cs="Arial"/>
                <w:sz w:val="18"/>
                <w:szCs w:val="18"/>
                <w:lang w:eastAsia="ja-JP"/>
              </w:rPr>
              <w:t>-</w:t>
            </w:r>
            <w:r w:rsidRPr="00BC00EB">
              <w:rPr>
                <w:rFonts w:ascii="Arial" w:eastAsia="Malgun Gothic" w:hAnsi="Arial" w:cs="Arial"/>
                <w:sz w:val="18"/>
                <w:szCs w:val="18"/>
                <w:lang w:eastAsia="ko-KR"/>
              </w:rPr>
              <w:t>7C_</w:t>
            </w:r>
            <w:r w:rsidRPr="00BC00EB">
              <w:rPr>
                <w:rFonts w:ascii="Arial" w:eastAsia="宋体" w:hAnsi="Arial" w:cs="Arial"/>
                <w:sz w:val="18"/>
                <w:szCs w:val="18"/>
                <w:lang w:eastAsia="ja-JP"/>
              </w:rPr>
              <w:t>n78</w:t>
            </w:r>
            <w:r w:rsidRPr="00BC00EB">
              <w:rPr>
                <w:rFonts w:ascii="Arial" w:eastAsia="Malgun Gothic" w:hAnsi="Arial" w:cs="Arial"/>
                <w:sz w:val="18"/>
                <w:szCs w:val="18"/>
                <w:lang w:eastAsia="ko-KR"/>
              </w:rPr>
              <w:t>A</w:t>
            </w:r>
          </w:p>
          <w:p w14:paraId="321877E4"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szCs w:val="18"/>
                <w:lang w:eastAsia="ja-JP"/>
              </w:rPr>
              <w:t>DC_</w:t>
            </w:r>
            <w:r w:rsidRPr="00BC00EB">
              <w:rPr>
                <w:rFonts w:ascii="Arial" w:eastAsia="Malgun Gothic" w:hAnsi="Arial" w:cs="Arial"/>
                <w:sz w:val="18"/>
                <w:szCs w:val="18"/>
                <w:lang w:eastAsia="ko-KR"/>
              </w:rPr>
              <w:t>1A-3C</w:t>
            </w:r>
            <w:r w:rsidRPr="00BC00EB">
              <w:rPr>
                <w:rFonts w:ascii="Arial" w:eastAsia="宋体" w:hAnsi="Arial" w:cs="Arial"/>
                <w:sz w:val="18"/>
                <w:szCs w:val="18"/>
                <w:lang w:eastAsia="ja-JP"/>
              </w:rPr>
              <w:t>-</w:t>
            </w:r>
            <w:r w:rsidRPr="00BC00EB">
              <w:rPr>
                <w:rFonts w:ascii="Arial" w:eastAsia="Malgun Gothic" w:hAnsi="Arial" w:cs="Arial"/>
                <w:sz w:val="18"/>
                <w:szCs w:val="18"/>
                <w:lang w:eastAsia="ko-KR"/>
              </w:rPr>
              <w:t>7A_</w:t>
            </w:r>
            <w:r w:rsidRPr="00BC00EB">
              <w:rPr>
                <w:rFonts w:ascii="Arial" w:eastAsia="宋体" w:hAnsi="Arial" w:cs="Arial"/>
                <w:sz w:val="18"/>
                <w:szCs w:val="18"/>
                <w:lang w:eastAsia="ja-JP"/>
              </w:rPr>
              <w:t>n78</w:t>
            </w:r>
            <w:r w:rsidRPr="00BC00EB">
              <w:rPr>
                <w:rFonts w:ascii="Arial" w:eastAsia="Malgun Gothic" w:hAnsi="Arial" w:cs="Arial"/>
                <w:sz w:val="18"/>
                <w:szCs w:val="18"/>
                <w:lang w:eastAsia="ko-KR"/>
              </w:rPr>
              <w:t>A</w:t>
            </w:r>
            <w:r w:rsidRPr="00BC00EB">
              <w:rPr>
                <w:rFonts w:ascii="Arial" w:eastAsia="宋体" w:hAnsi="Arial"/>
                <w:sz w:val="18"/>
                <w:vertAlign w:val="superscript"/>
                <w:lang w:eastAsia="fi-FI"/>
              </w:rPr>
              <w:t>2</w:t>
            </w:r>
          </w:p>
          <w:p w14:paraId="6FBC3613" w14:textId="77777777" w:rsidR="00BC00EB" w:rsidRPr="00BC00EB" w:rsidRDefault="00BC00EB" w:rsidP="00BC00EB">
            <w:pPr>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ja-JP"/>
              </w:rPr>
              <w:t>DC_</w:t>
            </w:r>
            <w:r w:rsidRPr="00BC00EB">
              <w:rPr>
                <w:rFonts w:ascii="Arial" w:eastAsia="Malgun Gothic" w:hAnsi="Arial" w:cs="Arial"/>
                <w:sz w:val="18"/>
                <w:szCs w:val="18"/>
                <w:lang w:eastAsia="ko-KR"/>
              </w:rPr>
              <w:t>1A-3C</w:t>
            </w:r>
            <w:r w:rsidRPr="00BC00EB">
              <w:rPr>
                <w:rFonts w:ascii="Arial" w:eastAsia="宋体" w:hAnsi="Arial" w:cs="Arial"/>
                <w:sz w:val="18"/>
                <w:szCs w:val="18"/>
                <w:lang w:eastAsia="ja-JP"/>
              </w:rPr>
              <w:t>-</w:t>
            </w:r>
            <w:r w:rsidRPr="00BC00EB">
              <w:rPr>
                <w:rFonts w:ascii="Arial" w:eastAsia="Malgun Gothic" w:hAnsi="Arial" w:cs="Arial"/>
                <w:sz w:val="18"/>
                <w:szCs w:val="18"/>
                <w:lang w:eastAsia="ko-KR"/>
              </w:rPr>
              <w:t>7C_</w:t>
            </w:r>
            <w:r w:rsidRPr="00BC00EB">
              <w:rPr>
                <w:rFonts w:ascii="Arial" w:eastAsia="宋体" w:hAnsi="Arial" w:cs="Arial"/>
                <w:sz w:val="18"/>
                <w:szCs w:val="18"/>
                <w:lang w:eastAsia="ja-JP"/>
              </w:rPr>
              <w:t>n78</w:t>
            </w:r>
            <w:r w:rsidRPr="00BC00EB">
              <w:rPr>
                <w:rFonts w:ascii="Arial" w:eastAsia="Malgun Gothic" w:hAnsi="Arial" w:cs="Arial"/>
                <w:sz w:val="18"/>
                <w:szCs w:val="18"/>
                <w:lang w:eastAsia="ko-KR"/>
              </w:rPr>
              <w:t>A</w:t>
            </w:r>
          </w:p>
          <w:p w14:paraId="22736559"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CN"/>
              </w:rPr>
              <w:t>DC_1A-3A-7A_n78C</w:t>
            </w:r>
            <w:r w:rsidRPr="00BC00EB">
              <w:rPr>
                <w:rFonts w:ascii="Arial" w:eastAsia="宋体" w:hAnsi="Arial" w:hint="eastAsia"/>
                <w:sz w:val="18"/>
                <w:vertAlign w:val="superscript"/>
                <w:lang w:eastAsia="zh-CN"/>
              </w:rPr>
              <w:t>2</w:t>
            </w:r>
          </w:p>
        </w:tc>
        <w:tc>
          <w:tcPr>
            <w:tcW w:w="3686" w:type="dxa"/>
          </w:tcPr>
          <w:p w14:paraId="4003D74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6E66B7B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75A33AD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DC_3C_n78A</w:t>
            </w:r>
          </w:p>
          <w:p w14:paraId="1215A6C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p w14:paraId="63ABAAD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DC_7C_n78A</w:t>
            </w:r>
          </w:p>
        </w:tc>
      </w:tr>
      <w:tr w:rsidR="00BC00EB" w:rsidRPr="00BC00EB" w14:paraId="55A6CB07" w14:textId="77777777" w:rsidTr="009D757C">
        <w:trPr>
          <w:trHeight w:val="187"/>
          <w:jc w:val="center"/>
        </w:trPr>
        <w:tc>
          <w:tcPr>
            <w:tcW w:w="3397" w:type="dxa"/>
            <w:shd w:val="clear" w:color="auto" w:fill="auto"/>
            <w:noWrap/>
          </w:tcPr>
          <w:p w14:paraId="19E36B40"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DC_1A-3A-7A_n78(2A)</w:t>
            </w:r>
          </w:p>
          <w:p w14:paraId="449637BD"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DC_1A-3C-7A_n78(2A)</w:t>
            </w:r>
          </w:p>
          <w:p w14:paraId="51E51E0F"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DC_1A-3A-7C_n78(2A)</w:t>
            </w:r>
          </w:p>
          <w:p w14:paraId="5DBEFB77" w14:textId="77777777" w:rsidR="00BC00EB" w:rsidRPr="00BC00EB" w:rsidRDefault="00BC00EB" w:rsidP="00BC00EB">
            <w:pPr>
              <w:keepLines/>
              <w:spacing w:after="0"/>
              <w:jc w:val="center"/>
              <w:rPr>
                <w:rFonts w:ascii="Arial" w:eastAsia="宋体" w:hAnsi="Arial"/>
                <w:sz w:val="18"/>
                <w:lang w:eastAsia="fi-FI"/>
              </w:rPr>
            </w:pPr>
            <w:r w:rsidRPr="00BC00EB">
              <w:rPr>
                <w:rFonts w:ascii="Arial" w:eastAsia="宋体" w:hAnsi="Arial" w:cs="Arial"/>
                <w:sz w:val="18"/>
                <w:lang w:eastAsia="ja-JP"/>
              </w:rPr>
              <w:t>DC_1A-3C-7C_n78(2A)</w:t>
            </w:r>
          </w:p>
        </w:tc>
        <w:tc>
          <w:tcPr>
            <w:tcW w:w="3686" w:type="dxa"/>
          </w:tcPr>
          <w:p w14:paraId="02C1F228"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DC_1A_n78A</w:t>
            </w:r>
          </w:p>
          <w:p w14:paraId="6573878D"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DC_3A_n78A</w:t>
            </w:r>
          </w:p>
          <w:p w14:paraId="1C240DB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DC_3C_n78A</w:t>
            </w:r>
          </w:p>
          <w:p w14:paraId="2E2EAF4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DC_7A_n78A</w:t>
            </w:r>
          </w:p>
          <w:p w14:paraId="5007C89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ja-JP"/>
              </w:rPr>
              <w:t>DC_7C_n78A</w:t>
            </w:r>
          </w:p>
        </w:tc>
      </w:tr>
      <w:tr w:rsidR="00BC00EB" w:rsidRPr="00BC00EB" w14:paraId="38766D4D" w14:textId="77777777" w:rsidTr="009D757C">
        <w:trPr>
          <w:trHeight w:val="187"/>
          <w:jc w:val="center"/>
        </w:trPr>
        <w:tc>
          <w:tcPr>
            <w:tcW w:w="3397" w:type="dxa"/>
            <w:shd w:val="clear" w:color="auto" w:fill="auto"/>
            <w:noWrap/>
          </w:tcPr>
          <w:p w14:paraId="7AC7AFA5"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kern w:val="2"/>
                <w:sz w:val="18"/>
                <w:lang w:val="en-US" w:eastAsia="ja-JP"/>
              </w:rPr>
              <w:t>DC_1A-3A-7A_n78(A-C)</w:t>
            </w:r>
          </w:p>
        </w:tc>
        <w:tc>
          <w:tcPr>
            <w:tcW w:w="3686" w:type="dxa"/>
          </w:tcPr>
          <w:p w14:paraId="59AA408E" w14:textId="77777777" w:rsidR="00BC00EB" w:rsidRPr="00BC00EB" w:rsidRDefault="00BC00EB" w:rsidP="00BC00EB">
            <w:pPr>
              <w:keepNext/>
              <w:keepLines/>
              <w:spacing w:after="0" w:line="256" w:lineRule="auto"/>
              <w:jc w:val="center"/>
              <w:rPr>
                <w:rFonts w:ascii="Arial" w:eastAsia="宋体" w:hAnsi="Arial" w:cs="Arial"/>
                <w:kern w:val="2"/>
                <w:sz w:val="18"/>
                <w:lang w:val="en-US" w:eastAsia="ja-JP"/>
              </w:rPr>
            </w:pPr>
            <w:r w:rsidRPr="00BC00EB">
              <w:rPr>
                <w:rFonts w:ascii="Arial" w:eastAsia="宋体" w:hAnsi="Arial" w:cs="Arial"/>
                <w:kern w:val="2"/>
                <w:sz w:val="18"/>
                <w:lang w:val="en-US" w:eastAsia="ja-JP"/>
              </w:rPr>
              <w:t>DC_1A_n78A</w:t>
            </w:r>
          </w:p>
          <w:p w14:paraId="737B6BE9" w14:textId="77777777" w:rsidR="00BC00EB" w:rsidRPr="00BC00EB" w:rsidRDefault="00BC00EB" w:rsidP="00BC00EB">
            <w:pPr>
              <w:keepNext/>
              <w:keepLines/>
              <w:spacing w:after="0" w:line="256" w:lineRule="auto"/>
              <w:jc w:val="center"/>
              <w:rPr>
                <w:rFonts w:ascii="Arial" w:eastAsia="Yu Mincho" w:hAnsi="Arial" w:cs="Arial"/>
                <w:kern w:val="2"/>
                <w:sz w:val="18"/>
                <w:lang w:val="en-US" w:eastAsia="ja-JP"/>
              </w:rPr>
            </w:pPr>
            <w:r w:rsidRPr="00BC00EB">
              <w:rPr>
                <w:rFonts w:ascii="Arial" w:eastAsia="Yu Mincho" w:hAnsi="Arial" w:cs="Arial"/>
                <w:kern w:val="2"/>
                <w:sz w:val="18"/>
                <w:lang w:val="en-US" w:eastAsia="ja-JP"/>
              </w:rPr>
              <w:t>DC_3A_n78A</w:t>
            </w:r>
          </w:p>
          <w:p w14:paraId="60E7D22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Yu Mincho" w:hAnsi="Arial" w:cs="Arial"/>
                <w:kern w:val="2"/>
                <w:sz w:val="18"/>
                <w:lang w:val="en-US" w:eastAsia="ja-JP"/>
              </w:rPr>
              <w:t>DC_7A_n78A</w:t>
            </w:r>
          </w:p>
        </w:tc>
      </w:tr>
      <w:tr w:rsidR="00BC00EB" w:rsidRPr="00BC00EB" w14:paraId="2EFEE56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4BE6D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24E44F2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DC_1A_n78A</w:t>
            </w:r>
          </w:p>
          <w:p w14:paraId="65BC6A3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DC_3A_n78A</w:t>
            </w:r>
          </w:p>
          <w:p w14:paraId="0843E041"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DC_7A_n78A</w:t>
            </w:r>
          </w:p>
        </w:tc>
      </w:tr>
      <w:tr w:rsidR="00BC00EB" w:rsidRPr="00BC00EB" w14:paraId="07757B75" w14:textId="77777777" w:rsidTr="009D757C">
        <w:trPr>
          <w:trHeight w:val="187"/>
          <w:jc w:val="center"/>
        </w:trPr>
        <w:tc>
          <w:tcPr>
            <w:tcW w:w="3397" w:type="dxa"/>
            <w:shd w:val="clear" w:color="auto" w:fill="auto"/>
            <w:noWrap/>
          </w:tcPr>
          <w:p w14:paraId="03B32DFC"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sz w:val="18"/>
                <w:szCs w:val="18"/>
                <w:lang w:eastAsia="ko-KR"/>
              </w:rPr>
              <w:t>DC_1A-3A_n7A-n78A</w:t>
            </w:r>
          </w:p>
          <w:p w14:paraId="0BF7CB4E"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ko-KR"/>
              </w:rPr>
              <w:t>DC_1A-3A_n7B-n78A</w:t>
            </w:r>
          </w:p>
        </w:tc>
        <w:tc>
          <w:tcPr>
            <w:tcW w:w="3686" w:type="dxa"/>
          </w:tcPr>
          <w:p w14:paraId="3C3F300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DC_1A_n7A</w:t>
            </w:r>
          </w:p>
          <w:p w14:paraId="5F214079"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19B33EF2"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DC_3A_n7A</w:t>
            </w:r>
          </w:p>
          <w:p w14:paraId="0C828D5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tc>
      </w:tr>
      <w:tr w:rsidR="00BC00EB" w:rsidRPr="00BC00EB" w14:paraId="6847B328" w14:textId="77777777" w:rsidTr="009D757C">
        <w:trPr>
          <w:trHeight w:val="187"/>
          <w:jc w:val="center"/>
        </w:trPr>
        <w:tc>
          <w:tcPr>
            <w:tcW w:w="3397" w:type="dxa"/>
            <w:shd w:val="clear" w:color="auto" w:fill="auto"/>
            <w:noWrap/>
          </w:tcPr>
          <w:p w14:paraId="410DEF1A"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sz w:val="18"/>
                <w:szCs w:val="18"/>
                <w:lang w:eastAsia="ko-KR"/>
              </w:rPr>
              <w:t>DC_1A-3A_n7A-n78(2A)</w:t>
            </w:r>
          </w:p>
          <w:p w14:paraId="4E9A89BE"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sz w:val="18"/>
                <w:szCs w:val="18"/>
                <w:lang w:eastAsia="ko-KR"/>
              </w:rPr>
              <w:t>DC_1A-3C_n7A-n78(2A)</w:t>
            </w:r>
          </w:p>
        </w:tc>
        <w:tc>
          <w:tcPr>
            <w:tcW w:w="3686" w:type="dxa"/>
          </w:tcPr>
          <w:p w14:paraId="19A31AF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DC_1A_n7A</w:t>
            </w:r>
          </w:p>
          <w:p w14:paraId="214D25A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27AA67E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DC_3A_n7A</w:t>
            </w:r>
          </w:p>
          <w:p w14:paraId="4F61333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5EF7334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DC_3C_n7A</w:t>
            </w:r>
          </w:p>
          <w:p w14:paraId="4C760FC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DC_3C_n78A</w:t>
            </w:r>
          </w:p>
        </w:tc>
      </w:tr>
      <w:tr w:rsidR="00BC00EB" w:rsidRPr="00BC00EB" w14:paraId="558DBF36" w14:textId="77777777" w:rsidTr="009D757C">
        <w:trPr>
          <w:trHeight w:val="187"/>
          <w:jc w:val="center"/>
        </w:trPr>
        <w:tc>
          <w:tcPr>
            <w:tcW w:w="3397" w:type="dxa"/>
            <w:shd w:val="clear" w:color="auto" w:fill="auto"/>
            <w:noWrap/>
          </w:tcPr>
          <w:p w14:paraId="21B10762"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sz w:val="18"/>
                <w:szCs w:val="18"/>
                <w:lang w:eastAsia="ko-KR"/>
              </w:rPr>
              <w:t>DC_1A-3C_n7A-n78A</w:t>
            </w:r>
          </w:p>
          <w:p w14:paraId="1F750C20"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sz w:val="18"/>
                <w:szCs w:val="18"/>
                <w:lang w:eastAsia="ko-KR"/>
              </w:rPr>
              <w:t>DC_1A-3C_n7B-n78A</w:t>
            </w:r>
          </w:p>
        </w:tc>
        <w:tc>
          <w:tcPr>
            <w:tcW w:w="3686" w:type="dxa"/>
          </w:tcPr>
          <w:p w14:paraId="685EF31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DC_1A_n7A</w:t>
            </w:r>
          </w:p>
          <w:p w14:paraId="1DA01CB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227B234D"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DC_3A_n7A</w:t>
            </w:r>
          </w:p>
          <w:p w14:paraId="690613F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2939DB0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DC_3C_n7A</w:t>
            </w:r>
          </w:p>
          <w:p w14:paraId="2B93862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DC_3C_n78A</w:t>
            </w:r>
          </w:p>
        </w:tc>
      </w:tr>
      <w:tr w:rsidR="00BC00EB" w:rsidRPr="00BC00EB" w14:paraId="67D716AA" w14:textId="77777777" w:rsidTr="009D757C">
        <w:trPr>
          <w:trHeight w:val="187"/>
          <w:jc w:val="center"/>
        </w:trPr>
        <w:tc>
          <w:tcPr>
            <w:tcW w:w="3397" w:type="dxa"/>
            <w:shd w:val="clear" w:color="auto" w:fill="auto"/>
            <w:noWrap/>
          </w:tcPr>
          <w:p w14:paraId="39ED53EF" w14:textId="77777777" w:rsidR="00BC00EB" w:rsidRPr="00BC00EB" w:rsidRDefault="00BC00EB" w:rsidP="00BC00EB">
            <w:pPr>
              <w:keepNext/>
              <w:keepLines/>
              <w:spacing w:after="0"/>
              <w:jc w:val="center"/>
              <w:rPr>
                <w:rFonts w:ascii="Arial" w:eastAsia="宋体" w:hAnsi="Arial"/>
                <w:sz w:val="18"/>
                <w:vertAlign w:val="superscript"/>
                <w:lang w:eastAsia="fi-FI"/>
              </w:rPr>
            </w:pPr>
            <w:r w:rsidRPr="00BC00EB">
              <w:rPr>
                <w:rFonts w:ascii="Arial" w:eastAsia="宋体" w:hAnsi="Arial"/>
                <w:sz w:val="18"/>
                <w:lang w:eastAsia="ja-JP"/>
              </w:rPr>
              <w:t>DC_</w:t>
            </w:r>
            <w:r w:rsidRPr="00BC00EB">
              <w:rPr>
                <w:rFonts w:ascii="Arial" w:eastAsia="Malgun Gothic" w:hAnsi="Arial"/>
                <w:sz w:val="18"/>
                <w:lang w:eastAsia="ko-KR"/>
              </w:rPr>
              <w:t>1A-3</w:t>
            </w:r>
            <w:r w:rsidRPr="00BC00EB">
              <w:rPr>
                <w:rFonts w:ascii="Arial" w:eastAsia="宋体" w:hAnsi="Arial"/>
                <w:sz w:val="18"/>
                <w:lang w:eastAsia="ja-JP"/>
              </w:rPr>
              <w:t>A-7A-</w:t>
            </w:r>
            <w:r w:rsidRPr="00BC00EB">
              <w:rPr>
                <w:rFonts w:ascii="Arial" w:eastAsia="Malgun Gothic" w:hAnsi="Arial"/>
                <w:sz w:val="18"/>
                <w:lang w:eastAsia="ko-KR"/>
              </w:rPr>
              <w:t>7A_</w:t>
            </w:r>
            <w:r w:rsidRPr="00BC00EB">
              <w:rPr>
                <w:rFonts w:ascii="Arial" w:eastAsia="宋体" w:hAnsi="Arial"/>
                <w:sz w:val="18"/>
                <w:lang w:eastAsia="ja-JP"/>
              </w:rPr>
              <w:t>n78</w:t>
            </w:r>
            <w:r w:rsidRPr="00BC00EB">
              <w:rPr>
                <w:rFonts w:ascii="Arial" w:eastAsia="Malgun Gothic" w:hAnsi="Arial"/>
                <w:sz w:val="18"/>
                <w:lang w:eastAsia="ko-KR"/>
              </w:rPr>
              <w:t>A</w:t>
            </w:r>
            <w:r w:rsidRPr="00BC00EB">
              <w:rPr>
                <w:rFonts w:ascii="Arial" w:eastAsia="宋体" w:hAnsi="Arial"/>
                <w:sz w:val="18"/>
                <w:vertAlign w:val="superscript"/>
                <w:lang w:eastAsia="fi-FI"/>
              </w:rPr>
              <w:t>2</w:t>
            </w:r>
          </w:p>
          <w:p w14:paraId="60B9BF14" w14:textId="77777777" w:rsidR="00BC00EB" w:rsidRPr="00BC00EB" w:rsidRDefault="00BC00EB" w:rsidP="00BC00EB">
            <w:pPr>
              <w:keepNext/>
              <w:keepLines/>
              <w:spacing w:after="0"/>
              <w:jc w:val="center"/>
              <w:rPr>
                <w:rFonts w:ascii="Arial" w:eastAsia="宋体" w:hAnsi="Arial"/>
                <w:sz w:val="18"/>
                <w:vertAlign w:val="superscript"/>
                <w:lang w:eastAsia="zh-CN"/>
              </w:rPr>
            </w:pPr>
            <w:r w:rsidRPr="00BC00EB">
              <w:rPr>
                <w:rFonts w:ascii="Arial" w:eastAsia="宋体" w:hAnsi="Arial"/>
                <w:sz w:val="18"/>
                <w:lang w:eastAsia="fi-FI"/>
              </w:rPr>
              <w:t>DC_1A-1A-3C-7A_n78A</w:t>
            </w:r>
          </w:p>
          <w:p w14:paraId="50E4588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CN"/>
              </w:rPr>
              <w:t>DC_1A-3A-7A-7A_n78C</w:t>
            </w:r>
            <w:r w:rsidRPr="00BC00EB">
              <w:rPr>
                <w:rFonts w:ascii="Arial" w:eastAsia="宋体" w:hAnsi="Arial" w:hint="eastAsia"/>
                <w:sz w:val="18"/>
                <w:vertAlign w:val="superscript"/>
                <w:lang w:eastAsia="zh-CN"/>
              </w:rPr>
              <w:t>2</w:t>
            </w:r>
          </w:p>
        </w:tc>
        <w:tc>
          <w:tcPr>
            <w:tcW w:w="3686" w:type="dxa"/>
          </w:tcPr>
          <w:p w14:paraId="6324187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7ACB71A2"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69D33CF9"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tc>
      </w:tr>
      <w:tr w:rsidR="00BC00EB" w:rsidRPr="00BC00EB" w14:paraId="3C76B106"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8D5B6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66F8BB4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6F36C2AD"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22D7662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tc>
      </w:tr>
      <w:tr w:rsidR="00BC00EB" w:rsidRPr="00BC00EB" w14:paraId="7FC4E99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71F844" w14:textId="77777777" w:rsidR="00BC00EB" w:rsidRPr="00BC00EB" w:rsidRDefault="00BC00EB" w:rsidP="00BC00EB">
            <w:pPr>
              <w:keepNext/>
              <w:keepLines/>
              <w:spacing w:after="0"/>
              <w:jc w:val="center"/>
              <w:rPr>
                <w:rFonts w:ascii="Arial" w:eastAsia="宋体" w:hAnsi="Arial" w:cs="Arial"/>
                <w:sz w:val="18"/>
                <w:lang w:val="fr-FR" w:eastAsia="ja-JP"/>
              </w:rPr>
            </w:pPr>
            <w:r w:rsidRPr="00BC00EB">
              <w:rPr>
                <w:rFonts w:ascii="Arial" w:eastAsia="宋体"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1F4E0E50" w14:textId="77777777" w:rsidR="00BC00EB" w:rsidRPr="00BC00EB" w:rsidRDefault="00BC00EB" w:rsidP="00BC00EB">
            <w:pPr>
              <w:keepNext/>
              <w:keepLines/>
              <w:spacing w:after="0" w:line="256" w:lineRule="auto"/>
              <w:jc w:val="center"/>
              <w:rPr>
                <w:rFonts w:ascii="Arial" w:eastAsia="宋体" w:hAnsi="Arial"/>
                <w:kern w:val="2"/>
                <w:sz w:val="18"/>
                <w:lang w:val="en-US" w:eastAsia="fi-FI"/>
              </w:rPr>
            </w:pPr>
            <w:r w:rsidRPr="00BC00EB">
              <w:rPr>
                <w:rFonts w:ascii="Arial" w:eastAsia="宋体" w:hAnsi="Arial"/>
                <w:kern w:val="2"/>
                <w:sz w:val="18"/>
                <w:lang w:val="en-US" w:eastAsia="fi-FI"/>
              </w:rPr>
              <w:t>DC_1A_n78A</w:t>
            </w:r>
          </w:p>
          <w:p w14:paraId="1087E317" w14:textId="77777777" w:rsidR="00BC00EB" w:rsidRPr="00BC00EB" w:rsidRDefault="00BC00EB" w:rsidP="00BC00EB">
            <w:pPr>
              <w:keepNext/>
              <w:keepLines/>
              <w:spacing w:after="0" w:line="256" w:lineRule="auto"/>
              <w:jc w:val="center"/>
              <w:rPr>
                <w:rFonts w:ascii="Arial" w:eastAsia="宋体" w:hAnsi="Arial"/>
                <w:kern w:val="2"/>
                <w:sz w:val="18"/>
                <w:lang w:val="en-US" w:eastAsia="fi-FI"/>
              </w:rPr>
            </w:pPr>
            <w:r w:rsidRPr="00BC00EB">
              <w:rPr>
                <w:rFonts w:ascii="Arial" w:eastAsia="宋体" w:hAnsi="Arial"/>
                <w:kern w:val="2"/>
                <w:sz w:val="18"/>
                <w:lang w:val="en-US" w:eastAsia="fi-FI"/>
              </w:rPr>
              <w:t>DC_3A_n78A</w:t>
            </w:r>
          </w:p>
          <w:p w14:paraId="481F9C8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kern w:val="2"/>
                <w:sz w:val="18"/>
                <w:lang w:val="en-US" w:eastAsia="fi-FI"/>
              </w:rPr>
              <w:t>DC_7A_n78A</w:t>
            </w:r>
          </w:p>
        </w:tc>
      </w:tr>
      <w:tr w:rsidR="00BC00EB" w:rsidRPr="00BC00EB" w14:paraId="33F8B8A2" w14:textId="77777777" w:rsidTr="009D757C">
        <w:trPr>
          <w:trHeight w:val="187"/>
          <w:jc w:val="center"/>
        </w:trPr>
        <w:tc>
          <w:tcPr>
            <w:tcW w:w="3397" w:type="dxa"/>
            <w:shd w:val="clear" w:color="auto" w:fill="auto"/>
            <w:noWrap/>
          </w:tcPr>
          <w:p w14:paraId="4041498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lastRenderedPageBreak/>
              <w:t>DC_1A-3</w:t>
            </w:r>
            <w:r w:rsidRPr="00BC00EB">
              <w:rPr>
                <w:rFonts w:ascii="Arial" w:eastAsia="Malgun Gothic" w:hAnsi="Arial"/>
                <w:sz w:val="18"/>
                <w:lang w:eastAsia="zh-CN"/>
              </w:rPr>
              <w:t>A-8A_</w:t>
            </w:r>
            <w:r w:rsidRPr="00BC00EB">
              <w:rPr>
                <w:rFonts w:ascii="Arial" w:eastAsia="宋体" w:hAnsi="Arial"/>
                <w:sz w:val="18"/>
                <w:lang w:eastAsia="zh-CN"/>
              </w:rPr>
              <w:t>n</w:t>
            </w:r>
            <w:r w:rsidRPr="00BC00EB">
              <w:rPr>
                <w:rFonts w:ascii="Arial" w:eastAsia="Malgun Gothic" w:hAnsi="Arial"/>
                <w:sz w:val="18"/>
                <w:lang w:eastAsia="zh-CN"/>
              </w:rPr>
              <w:t>28</w:t>
            </w:r>
            <w:r w:rsidRPr="00BC00EB">
              <w:rPr>
                <w:rFonts w:ascii="Arial" w:eastAsia="宋体" w:hAnsi="Arial"/>
                <w:sz w:val="18"/>
                <w:lang w:eastAsia="zh-CN"/>
              </w:rPr>
              <w:t>A</w:t>
            </w:r>
          </w:p>
        </w:tc>
        <w:tc>
          <w:tcPr>
            <w:tcW w:w="3686" w:type="dxa"/>
          </w:tcPr>
          <w:p w14:paraId="23AF730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DC_1A_n28A</w:t>
            </w:r>
          </w:p>
          <w:p w14:paraId="1CDC8DF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DC_3A_n28A</w:t>
            </w:r>
          </w:p>
          <w:p w14:paraId="543FF07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CN"/>
              </w:rPr>
              <w:t>DC_8A_n28A</w:t>
            </w:r>
          </w:p>
        </w:tc>
      </w:tr>
      <w:tr w:rsidR="00BC00EB" w:rsidRPr="00BC00EB" w14:paraId="6AC79955" w14:textId="77777777" w:rsidTr="009D757C">
        <w:trPr>
          <w:trHeight w:val="187"/>
          <w:jc w:val="center"/>
        </w:trPr>
        <w:tc>
          <w:tcPr>
            <w:tcW w:w="3397" w:type="dxa"/>
            <w:shd w:val="clear" w:color="auto" w:fill="auto"/>
            <w:noWrap/>
          </w:tcPr>
          <w:p w14:paraId="67CFE98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DC_1A-3</w:t>
            </w:r>
            <w:r w:rsidRPr="00BC00EB">
              <w:rPr>
                <w:rFonts w:ascii="Arial" w:eastAsia="Malgun Gothic" w:hAnsi="Arial"/>
                <w:sz w:val="18"/>
              </w:rPr>
              <w:t>A-8A_</w:t>
            </w:r>
            <w:r w:rsidRPr="00BC00EB">
              <w:rPr>
                <w:rFonts w:ascii="Arial" w:eastAsia="宋体" w:hAnsi="Arial"/>
                <w:sz w:val="18"/>
              </w:rPr>
              <w:t>n</w:t>
            </w:r>
            <w:r w:rsidRPr="00BC00EB">
              <w:rPr>
                <w:rFonts w:ascii="Arial" w:eastAsia="Malgun Gothic" w:hAnsi="Arial"/>
                <w:sz w:val="18"/>
              </w:rPr>
              <w:t>77</w:t>
            </w:r>
            <w:r w:rsidRPr="00BC00EB">
              <w:rPr>
                <w:rFonts w:ascii="Arial" w:eastAsia="宋体" w:hAnsi="Arial"/>
                <w:sz w:val="18"/>
              </w:rPr>
              <w:t>A</w:t>
            </w:r>
            <w:r w:rsidRPr="00BC00EB">
              <w:rPr>
                <w:rFonts w:ascii="Arial" w:eastAsia="宋体" w:hAnsi="Arial"/>
                <w:sz w:val="18"/>
                <w:vertAlign w:val="superscript"/>
                <w:lang w:eastAsia="fi-FI"/>
              </w:rPr>
              <w:t>2</w:t>
            </w:r>
          </w:p>
          <w:p w14:paraId="2E3FCA1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DC_1A-3C-8A_n77A</w:t>
            </w:r>
          </w:p>
        </w:tc>
        <w:tc>
          <w:tcPr>
            <w:tcW w:w="3686" w:type="dxa"/>
          </w:tcPr>
          <w:p w14:paraId="6038EEE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DC_1A_n77A</w:t>
            </w:r>
          </w:p>
          <w:p w14:paraId="0333161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DC_3A_n77A</w:t>
            </w:r>
          </w:p>
          <w:p w14:paraId="59E39DA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DC_3C_n77A</w:t>
            </w:r>
          </w:p>
          <w:p w14:paraId="0C2461C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rPr>
              <w:t>DC_8A_n77A</w:t>
            </w:r>
          </w:p>
        </w:tc>
      </w:tr>
      <w:tr w:rsidR="00BC00EB" w:rsidRPr="00BC00EB" w14:paraId="547D6AD0" w14:textId="77777777" w:rsidTr="009D757C">
        <w:trPr>
          <w:trHeight w:val="187"/>
          <w:jc w:val="center"/>
        </w:trPr>
        <w:tc>
          <w:tcPr>
            <w:tcW w:w="3397" w:type="dxa"/>
            <w:shd w:val="clear" w:color="auto" w:fill="auto"/>
            <w:noWrap/>
          </w:tcPr>
          <w:p w14:paraId="065238C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DC_1A-3</w:t>
            </w:r>
            <w:r w:rsidRPr="00BC00EB">
              <w:rPr>
                <w:rFonts w:ascii="Arial" w:eastAsia="Malgun Gothic" w:hAnsi="Arial"/>
                <w:sz w:val="18"/>
              </w:rPr>
              <w:t>A-8A_</w:t>
            </w:r>
            <w:r w:rsidRPr="00BC00EB">
              <w:rPr>
                <w:rFonts w:ascii="Arial" w:eastAsia="宋体" w:hAnsi="Arial"/>
                <w:sz w:val="18"/>
              </w:rPr>
              <w:t>n</w:t>
            </w:r>
            <w:r w:rsidRPr="00BC00EB">
              <w:rPr>
                <w:rFonts w:ascii="Arial" w:eastAsia="Malgun Gothic" w:hAnsi="Arial"/>
                <w:sz w:val="18"/>
              </w:rPr>
              <w:t>77(2</w:t>
            </w:r>
            <w:r w:rsidRPr="00BC00EB">
              <w:rPr>
                <w:rFonts w:ascii="Arial" w:eastAsia="宋体" w:hAnsi="Arial"/>
                <w:sz w:val="18"/>
              </w:rPr>
              <w:t>A)</w:t>
            </w:r>
            <w:r w:rsidRPr="00BC00EB">
              <w:rPr>
                <w:rFonts w:ascii="Arial" w:eastAsia="宋体" w:hAnsi="Arial"/>
                <w:sz w:val="18"/>
                <w:vertAlign w:val="superscript"/>
                <w:lang w:eastAsia="fi-FI"/>
              </w:rPr>
              <w:t>2</w:t>
            </w:r>
          </w:p>
          <w:p w14:paraId="1B582D1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DC_1A-3C-8A_n77(2A)</w:t>
            </w:r>
          </w:p>
        </w:tc>
        <w:tc>
          <w:tcPr>
            <w:tcW w:w="3686" w:type="dxa"/>
          </w:tcPr>
          <w:p w14:paraId="20C6913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DC_1A_n77A</w:t>
            </w:r>
          </w:p>
          <w:p w14:paraId="7CBCC35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DC_3A_n77A</w:t>
            </w:r>
          </w:p>
          <w:p w14:paraId="709FBA5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DC_3C_n77A</w:t>
            </w:r>
          </w:p>
          <w:p w14:paraId="3ABBDF9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DC_8A_n77A</w:t>
            </w:r>
          </w:p>
        </w:tc>
      </w:tr>
      <w:tr w:rsidR="00BC00EB" w:rsidRPr="00BC00EB" w14:paraId="1A2A2E60" w14:textId="77777777" w:rsidTr="009D757C">
        <w:trPr>
          <w:trHeight w:val="187"/>
          <w:jc w:val="center"/>
        </w:trPr>
        <w:tc>
          <w:tcPr>
            <w:tcW w:w="3397" w:type="dxa"/>
            <w:shd w:val="clear" w:color="auto" w:fill="auto"/>
            <w:noWrap/>
          </w:tcPr>
          <w:p w14:paraId="6A7787E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ja-JP"/>
              </w:rPr>
              <w:t>D</w:t>
            </w:r>
            <w:r w:rsidRPr="00BC00EB">
              <w:rPr>
                <w:rFonts w:ascii="Arial" w:eastAsia="宋体" w:hAnsi="Arial"/>
                <w:sz w:val="18"/>
                <w:lang w:eastAsia="ja-JP"/>
              </w:rPr>
              <w:t>C_1A-3A-8A_n77(3A)</w:t>
            </w:r>
            <w:r w:rsidRPr="00BC00EB">
              <w:rPr>
                <w:rFonts w:ascii="Arial" w:eastAsia="宋体" w:hAnsi="Arial"/>
                <w:sz w:val="18"/>
                <w:vertAlign w:val="superscript"/>
                <w:lang w:eastAsia="ja-JP"/>
              </w:rPr>
              <w:t>2</w:t>
            </w:r>
          </w:p>
        </w:tc>
        <w:tc>
          <w:tcPr>
            <w:tcW w:w="3686" w:type="dxa"/>
          </w:tcPr>
          <w:p w14:paraId="06A66B3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DC_1A_n77A</w:t>
            </w:r>
          </w:p>
          <w:p w14:paraId="396ACCF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DC_3A_n77A</w:t>
            </w:r>
          </w:p>
          <w:p w14:paraId="51468A0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DC_8A_n77A</w:t>
            </w:r>
          </w:p>
        </w:tc>
      </w:tr>
      <w:tr w:rsidR="00BC00EB" w:rsidRPr="00BC00EB" w14:paraId="0406722C" w14:textId="77777777" w:rsidTr="009D757C">
        <w:trPr>
          <w:trHeight w:val="187"/>
          <w:jc w:val="center"/>
        </w:trPr>
        <w:tc>
          <w:tcPr>
            <w:tcW w:w="3397" w:type="dxa"/>
            <w:shd w:val="clear" w:color="auto" w:fill="auto"/>
            <w:noWrap/>
          </w:tcPr>
          <w:p w14:paraId="5F41C7B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DC_1A-3A-8A_n78A</w:t>
            </w:r>
            <w:r w:rsidRPr="00BC00EB">
              <w:rPr>
                <w:rFonts w:ascii="Arial" w:eastAsia="宋体" w:hAnsi="Arial"/>
                <w:sz w:val="18"/>
                <w:vertAlign w:val="superscript"/>
                <w:lang w:eastAsia="fi-FI"/>
              </w:rPr>
              <w:t>2</w:t>
            </w:r>
          </w:p>
          <w:p w14:paraId="79973262"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ja-JP"/>
              </w:rPr>
              <w:t>DC_1A-3C-8A_n78A</w:t>
            </w:r>
          </w:p>
        </w:tc>
        <w:tc>
          <w:tcPr>
            <w:tcW w:w="3686" w:type="dxa"/>
          </w:tcPr>
          <w:p w14:paraId="3874CC5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73CF1CD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6B93112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DC_8A_n78A</w:t>
            </w:r>
          </w:p>
        </w:tc>
      </w:tr>
      <w:tr w:rsidR="00BC00EB" w:rsidRPr="00BC00EB" w14:paraId="73170579" w14:textId="77777777" w:rsidTr="009D757C">
        <w:trPr>
          <w:trHeight w:val="187"/>
          <w:jc w:val="center"/>
        </w:trPr>
        <w:tc>
          <w:tcPr>
            <w:tcW w:w="3397" w:type="dxa"/>
            <w:shd w:val="clear" w:color="auto" w:fill="auto"/>
            <w:noWrap/>
          </w:tcPr>
          <w:p w14:paraId="0656A37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DC_1A-3A-8A_n78(2A)</w:t>
            </w:r>
            <w:r w:rsidRPr="00BC00EB">
              <w:rPr>
                <w:rFonts w:ascii="Arial" w:eastAsia="宋体" w:hAnsi="Arial"/>
                <w:sz w:val="18"/>
                <w:vertAlign w:val="superscript"/>
                <w:lang w:eastAsia="fi-FI"/>
              </w:rPr>
              <w:t>2</w:t>
            </w:r>
          </w:p>
        </w:tc>
        <w:tc>
          <w:tcPr>
            <w:tcW w:w="3686" w:type="dxa"/>
          </w:tcPr>
          <w:p w14:paraId="44CA609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22E7DEC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3459C63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DC_8A_n78A</w:t>
            </w:r>
          </w:p>
        </w:tc>
      </w:tr>
      <w:tr w:rsidR="00BC00EB" w:rsidRPr="00BC00EB" w14:paraId="29A0F780" w14:textId="77777777" w:rsidTr="009D757C">
        <w:trPr>
          <w:trHeight w:val="187"/>
          <w:jc w:val="center"/>
        </w:trPr>
        <w:tc>
          <w:tcPr>
            <w:tcW w:w="3397" w:type="dxa"/>
            <w:shd w:val="clear" w:color="auto" w:fill="auto"/>
            <w:noWrap/>
            <w:vAlign w:val="center"/>
          </w:tcPr>
          <w:p w14:paraId="5539E1B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zh-TW"/>
              </w:rPr>
              <w:t>DC_1A-3A_n8A-n78A</w:t>
            </w:r>
          </w:p>
        </w:tc>
        <w:tc>
          <w:tcPr>
            <w:tcW w:w="3686" w:type="dxa"/>
          </w:tcPr>
          <w:p w14:paraId="28947BDA"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DC_1A_n8A</w:t>
            </w:r>
          </w:p>
          <w:p w14:paraId="63601C48"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ko-KR"/>
              </w:rPr>
              <w:t>DC_1A_n78A</w:t>
            </w:r>
          </w:p>
          <w:p w14:paraId="7929D7EF"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ko-KR"/>
              </w:rPr>
              <w:t>DC_3A_n8A</w:t>
            </w:r>
          </w:p>
          <w:p w14:paraId="554DED99"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ko-KR"/>
              </w:rPr>
              <w:t>DC_3A_n78A</w:t>
            </w:r>
          </w:p>
        </w:tc>
      </w:tr>
      <w:tr w:rsidR="00BC00EB" w:rsidRPr="00BC00EB" w14:paraId="1C8B882D" w14:textId="77777777" w:rsidTr="009D757C">
        <w:trPr>
          <w:trHeight w:val="187"/>
          <w:jc w:val="center"/>
        </w:trPr>
        <w:tc>
          <w:tcPr>
            <w:tcW w:w="3397" w:type="dxa"/>
            <w:shd w:val="clear" w:color="auto" w:fill="auto"/>
            <w:noWrap/>
          </w:tcPr>
          <w:p w14:paraId="1F43B91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rPr>
              <w:t>DC_1A-3</w:t>
            </w:r>
            <w:r w:rsidRPr="00BC00EB">
              <w:rPr>
                <w:rFonts w:ascii="Arial" w:eastAsia="Malgun Gothic" w:hAnsi="Arial"/>
                <w:sz w:val="18"/>
              </w:rPr>
              <w:t>A-8A_</w:t>
            </w:r>
            <w:r w:rsidRPr="00BC00EB">
              <w:rPr>
                <w:rFonts w:ascii="Arial" w:eastAsia="宋体" w:hAnsi="Arial"/>
                <w:sz w:val="18"/>
              </w:rPr>
              <w:t>n</w:t>
            </w:r>
            <w:r w:rsidRPr="00BC00EB">
              <w:rPr>
                <w:rFonts w:ascii="Arial" w:eastAsia="Malgun Gothic" w:hAnsi="Arial"/>
                <w:sz w:val="18"/>
              </w:rPr>
              <w:t>79</w:t>
            </w:r>
            <w:r w:rsidRPr="00BC00EB">
              <w:rPr>
                <w:rFonts w:ascii="Arial" w:eastAsia="宋体" w:hAnsi="Arial"/>
                <w:sz w:val="18"/>
              </w:rPr>
              <w:t>A</w:t>
            </w:r>
            <w:r w:rsidRPr="00BC00EB">
              <w:rPr>
                <w:rFonts w:ascii="Arial" w:eastAsia="宋体" w:hAnsi="Arial"/>
                <w:sz w:val="18"/>
                <w:vertAlign w:val="superscript"/>
                <w:lang w:eastAsia="fi-FI"/>
              </w:rPr>
              <w:t>2</w:t>
            </w:r>
          </w:p>
        </w:tc>
        <w:tc>
          <w:tcPr>
            <w:tcW w:w="3686" w:type="dxa"/>
          </w:tcPr>
          <w:p w14:paraId="041FE40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DC_1A_n79A</w:t>
            </w:r>
          </w:p>
          <w:p w14:paraId="567A7C2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DC_3A_n79A</w:t>
            </w:r>
          </w:p>
          <w:p w14:paraId="33FA188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rPr>
              <w:t>DC_8A_n79A</w:t>
            </w:r>
          </w:p>
        </w:tc>
      </w:tr>
      <w:tr w:rsidR="00BC00EB" w:rsidRPr="00BC00EB" w14:paraId="428CF106" w14:textId="77777777" w:rsidTr="009D757C">
        <w:trPr>
          <w:trHeight w:val="187"/>
          <w:jc w:val="center"/>
        </w:trPr>
        <w:tc>
          <w:tcPr>
            <w:tcW w:w="3397" w:type="dxa"/>
            <w:shd w:val="clear" w:color="auto" w:fill="auto"/>
            <w:noWrap/>
          </w:tcPr>
          <w:p w14:paraId="2FF3E25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DC_1A-3A-11A_n28</w:t>
            </w:r>
            <w:r w:rsidRPr="00BC00EB">
              <w:rPr>
                <w:rFonts w:ascii="Arial" w:eastAsia="宋体" w:hAnsi="Arial"/>
                <w:sz w:val="18"/>
                <w:lang w:val="fi-FI"/>
              </w:rPr>
              <w:t>A</w:t>
            </w:r>
          </w:p>
        </w:tc>
        <w:tc>
          <w:tcPr>
            <w:tcW w:w="3686" w:type="dxa"/>
          </w:tcPr>
          <w:p w14:paraId="3A3FF69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DC_1A_n28A</w:t>
            </w:r>
          </w:p>
          <w:p w14:paraId="42E3821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DC_3A_n28A</w:t>
            </w:r>
          </w:p>
          <w:p w14:paraId="2D020BD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DC_11A_n28A</w:t>
            </w:r>
          </w:p>
        </w:tc>
      </w:tr>
      <w:tr w:rsidR="00BC00EB" w:rsidRPr="00BC00EB" w14:paraId="0EB706E7" w14:textId="77777777" w:rsidTr="009D757C">
        <w:trPr>
          <w:trHeight w:val="187"/>
          <w:jc w:val="center"/>
        </w:trPr>
        <w:tc>
          <w:tcPr>
            <w:tcW w:w="3397" w:type="dxa"/>
            <w:shd w:val="clear" w:color="auto" w:fill="auto"/>
            <w:noWrap/>
          </w:tcPr>
          <w:p w14:paraId="34075CA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DC_1A-3A-11A_n77</w:t>
            </w:r>
            <w:r w:rsidRPr="00BC00EB">
              <w:rPr>
                <w:rFonts w:ascii="Arial" w:eastAsia="宋体" w:hAnsi="Arial"/>
                <w:sz w:val="18"/>
                <w:lang w:val="fi-FI"/>
              </w:rPr>
              <w:t>A</w:t>
            </w:r>
            <w:r w:rsidRPr="00BC00EB">
              <w:rPr>
                <w:rFonts w:ascii="Arial" w:eastAsia="宋体" w:hAnsi="Arial"/>
                <w:noProof/>
                <w:sz w:val="18"/>
                <w:vertAlign w:val="superscript"/>
                <w:lang w:eastAsia="zh-CN"/>
              </w:rPr>
              <w:t>2</w:t>
            </w:r>
          </w:p>
        </w:tc>
        <w:tc>
          <w:tcPr>
            <w:tcW w:w="3686" w:type="dxa"/>
          </w:tcPr>
          <w:p w14:paraId="197B4F7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DC_1A_n77A</w:t>
            </w:r>
          </w:p>
          <w:p w14:paraId="2AA429F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DC_3A_n77A</w:t>
            </w:r>
          </w:p>
          <w:p w14:paraId="76EA1F1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DC_11A_n77A</w:t>
            </w:r>
          </w:p>
        </w:tc>
      </w:tr>
      <w:tr w:rsidR="00BC00EB" w:rsidRPr="00BC00EB" w14:paraId="70A14B2B" w14:textId="77777777" w:rsidTr="009D757C">
        <w:trPr>
          <w:trHeight w:val="187"/>
          <w:jc w:val="center"/>
        </w:trPr>
        <w:tc>
          <w:tcPr>
            <w:tcW w:w="3397" w:type="dxa"/>
            <w:shd w:val="clear" w:color="auto" w:fill="auto"/>
            <w:noWrap/>
          </w:tcPr>
          <w:p w14:paraId="1E908E15" w14:textId="77777777" w:rsidR="00BC00EB" w:rsidRPr="00BC00EB" w:rsidRDefault="00BC00EB" w:rsidP="00BC00EB">
            <w:pPr>
              <w:keepNext/>
              <w:keepLines/>
              <w:spacing w:after="0"/>
              <w:jc w:val="center"/>
              <w:rPr>
                <w:rFonts w:ascii="Arial" w:eastAsia="宋体" w:hAnsi="Arial"/>
                <w:noProof/>
                <w:sz w:val="18"/>
                <w:vertAlign w:val="superscript"/>
                <w:lang w:eastAsia="zh-CN"/>
              </w:rPr>
            </w:pPr>
            <w:r w:rsidRPr="00BC00EB">
              <w:rPr>
                <w:rFonts w:ascii="Arial" w:eastAsia="宋体" w:hAnsi="Arial"/>
                <w:sz w:val="18"/>
              </w:rPr>
              <w:t>DC_1A-3A-11A_n77(2</w:t>
            </w:r>
            <w:r w:rsidRPr="00BC00EB">
              <w:rPr>
                <w:rFonts w:ascii="Arial" w:eastAsia="宋体" w:hAnsi="Arial"/>
                <w:sz w:val="18"/>
                <w:lang w:val="fi-FI"/>
              </w:rPr>
              <w:t>A)</w:t>
            </w:r>
            <w:r w:rsidRPr="00BC00EB">
              <w:rPr>
                <w:rFonts w:ascii="Arial" w:eastAsia="宋体" w:hAnsi="Arial"/>
                <w:noProof/>
                <w:sz w:val="18"/>
                <w:vertAlign w:val="superscript"/>
                <w:lang w:eastAsia="zh-CN"/>
              </w:rPr>
              <w:t xml:space="preserve"> 2</w:t>
            </w:r>
          </w:p>
          <w:p w14:paraId="2AA77E0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DC_1A-3A-11A_n77(3A)</w:t>
            </w:r>
            <w:r w:rsidRPr="00BC00EB">
              <w:rPr>
                <w:rFonts w:ascii="Arial" w:eastAsia="宋体" w:hAnsi="Arial"/>
                <w:sz w:val="18"/>
                <w:vertAlign w:val="superscript"/>
              </w:rPr>
              <w:t>2</w:t>
            </w:r>
          </w:p>
        </w:tc>
        <w:tc>
          <w:tcPr>
            <w:tcW w:w="3686" w:type="dxa"/>
          </w:tcPr>
          <w:p w14:paraId="769A36B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DC_1A_n77A</w:t>
            </w:r>
          </w:p>
          <w:p w14:paraId="1533085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DC_3A_n77A</w:t>
            </w:r>
          </w:p>
          <w:p w14:paraId="61D2D77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DC_11A_n77A</w:t>
            </w:r>
          </w:p>
        </w:tc>
      </w:tr>
      <w:tr w:rsidR="00BC00EB" w:rsidRPr="00BC00EB" w14:paraId="5AAF498F" w14:textId="77777777" w:rsidTr="009D757C">
        <w:trPr>
          <w:trHeight w:val="187"/>
          <w:jc w:val="center"/>
        </w:trPr>
        <w:tc>
          <w:tcPr>
            <w:tcW w:w="3397" w:type="dxa"/>
            <w:shd w:val="clear" w:color="auto" w:fill="auto"/>
            <w:noWrap/>
          </w:tcPr>
          <w:p w14:paraId="76CDA76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fi-FI" w:eastAsia="fi-FI"/>
              </w:rPr>
              <w:t>DC_</w:t>
            </w:r>
            <w:r w:rsidRPr="00BC00EB">
              <w:rPr>
                <w:rFonts w:ascii="Arial" w:eastAsia="宋体" w:hAnsi="Arial" w:hint="eastAsia"/>
                <w:sz w:val="18"/>
                <w:lang w:val="fi-FI" w:eastAsia="zh-CN"/>
              </w:rPr>
              <w:t>1A-3</w:t>
            </w:r>
            <w:r w:rsidRPr="00BC00EB">
              <w:rPr>
                <w:rFonts w:ascii="Arial" w:eastAsia="宋体" w:hAnsi="Arial"/>
                <w:sz w:val="18"/>
                <w:lang w:val="fi-FI" w:eastAsia="fi-FI"/>
              </w:rPr>
              <w:t>A</w:t>
            </w:r>
            <w:r w:rsidRPr="00BC00EB">
              <w:rPr>
                <w:rFonts w:ascii="Arial" w:eastAsia="宋体" w:hAnsi="Arial" w:hint="eastAsia"/>
                <w:sz w:val="18"/>
                <w:lang w:val="fi-FI" w:eastAsia="zh-CN"/>
              </w:rPr>
              <w:t>-18A</w:t>
            </w:r>
            <w:r w:rsidRPr="00BC00EB">
              <w:rPr>
                <w:rFonts w:ascii="Arial" w:eastAsia="宋体" w:hAnsi="Arial"/>
                <w:sz w:val="18"/>
                <w:lang w:val="fi-FI" w:eastAsia="fi-FI"/>
              </w:rPr>
              <w:t>_</w:t>
            </w:r>
            <w:r w:rsidRPr="00BC00EB">
              <w:rPr>
                <w:rFonts w:ascii="Arial" w:eastAsia="宋体" w:hAnsi="Arial" w:hint="eastAsia"/>
                <w:sz w:val="18"/>
                <w:lang w:val="fi-FI" w:eastAsia="zh-CN"/>
              </w:rPr>
              <w:t>n3</w:t>
            </w:r>
            <w:r w:rsidRPr="00BC00EB">
              <w:rPr>
                <w:rFonts w:ascii="Arial" w:eastAsia="宋体" w:hAnsi="Arial"/>
                <w:sz w:val="18"/>
                <w:lang w:val="fi-FI" w:eastAsia="fi-FI"/>
              </w:rPr>
              <w:t>A</w:t>
            </w:r>
          </w:p>
        </w:tc>
        <w:tc>
          <w:tcPr>
            <w:tcW w:w="3686" w:type="dxa"/>
          </w:tcPr>
          <w:p w14:paraId="4A9B30B2" w14:textId="77777777" w:rsidR="00BC00EB" w:rsidRPr="00BC00EB" w:rsidRDefault="00BC00EB" w:rsidP="00BC00EB">
            <w:pPr>
              <w:keepNext/>
              <w:keepLines/>
              <w:spacing w:after="0"/>
              <w:jc w:val="center"/>
              <w:rPr>
                <w:rFonts w:ascii="Arial" w:eastAsia="宋体" w:hAnsi="Arial"/>
                <w:b/>
                <w:sz w:val="18"/>
                <w:lang w:eastAsia="zh-CN"/>
              </w:rPr>
            </w:pPr>
            <w:r w:rsidRPr="00BC00EB">
              <w:rPr>
                <w:rFonts w:ascii="Arial" w:eastAsia="宋体" w:hAnsi="Arial"/>
                <w:sz w:val="18"/>
                <w:lang w:eastAsia="fi-FI"/>
              </w:rPr>
              <w:t>DC_</w:t>
            </w:r>
            <w:r w:rsidRPr="00BC00EB">
              <w:rPr>
                <w:rFonts w:ascii="Arial" w:eastAsia="宋体" w:hAnsi="Arial" w:hint="eastAsia"/>
                <w:sz w:val="18"/>
                <w:lang w:eastAsia="zh-CN"/>
              </w:rPr>
              <w:t>1A_n3A</w:t>
            </w:r>
          </w:p>
          <w:p w14:paraId="3EA7EB44" w14:textId="77777777" w:rsidR="00BC00EB" w:rsidRPr="00BC00EB" w:rsidRDefault="00BC00EB" w:rsidP="00BC00EB">
            <w:pPr>
              <w:keepNext/>
              <w:keepLines/>
              <w:spacing w:after="0"/>
              <w:jc w:val="center"/>
              <w:rPr>
                <w:rFonts w:ascii="Arial" w:eastAsia="宋体" w:hAnsi="Arial"/>
                <w:b/>
                <w:sz w:val="18"/>
                <w:vertAlign w:val="superscript"/>
                <w:lang w:eastAsia="zh-CN"/>
              </w:rPr>
            </w:pPr>
            <w:r w:rsidRPr="00BC00EB">
              <w:rPr>
                <w:rFonts w:ascii="Arial" w:eastAsia="宋体" w:hAnsi="Arial"/>
                <w:sz w:val="18"/>
                <w:lang w:eastAsia="fi-FI"/>
              </w:rPr>
              <w:t>DC_</w:t>
            </w:r>
            <w:r w:rsidRPr="00BC00EB">
              <w:rPr>
                <w:rFonts w:ascii="Arial" w:eastAsia="宋体" w:hAnsi="Arial" w:hint="eastAsia"/>
                <w:sz w:val="18"/>
                <w:lang w:eastAsia="zh-CN"/>
              </w:rPr>
              <w:t>3A_n3A</w:t>
            </w:r>
            <w:r w:rsidRPr="00BC00EB">
              <w:rPr>
                <w:rFonts w:ascii="Arial" w:eastAsia="宋体" w:hAnsi="Arial"/>
                <w:sz w:val="18"/>
                <w:vertAlign w:val="superscript"/>
                <w:lang w:eastAsia="zh-CN"/>
              </w:rPr>
              <w:t>4</w:t>
            </w:r>
          </w:p>
          <w:p w14:paraId="4AF957E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val="fi-FI" w:eastAsia="zh-CN"/>
              </w:rPr>
              <w:t>DC_18A_n3A</w:t>
            </w:r>
          </w:p>
        </w:tc>
      </w:tr>
      <w:tr w:rsidR="00BC00EB" w:rsidRPr="00BC00EB" w14:paraId="4119E286" w14:textId="77777777" w:rsidTr="009D757C">
        <w:trPr>
          <w:trHeight w:val="187"/>
          <w:jc w:val="center"/>
        </w:trPr>
        <w:tc>
          <w:tcPr>
            <w:tcW w:w="3397" w:type="dxa"/>
            <w:shd w:val="clear" w:color="auto" w:fill="auto"/>
            <w:noWrap/>
          </w:tcPr>
          <w:p w14:paraId="11A5D5B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w:t>
            </w:r>
            <w:r w:rsidRPr="00BC00EB">
              <w:rPr>
                <w:rFonts w:ascii="Arial" w:eastAsia="宋体" w:hAnsi="Arial" w:cs="Arial" w:hint="eastAsia"/>
                <w:sz w:val="18"/>
                <w:lang w:eastAsia="ja-JP"/>
              </w:rPr>
              <w:t>1</w:t>
            </w:r>
            <w:r w:rsidRPr="00BC00EB">
              <w:rPr>
                <w:rFonts w:ascii="Arial" w:eastAsia="宋体" w:hAnsi="Arial" w:cs="Arial" w:hint="eastAsia"/>
                <w:sz w:val="18"/>
                <w:lang w:val="en-US" w:eastAsia="ja-JP"/>
              </w:rPr>
              <w:t>A</w:t>
            </w:r>
            <w:r w:rsidRPr="00BC00EB">
              <w:rPr>
                <w:rFonts w:ascii="Arial" w:eastAsia="宋体" w:hAnsi="Arial" w:cs="Arial" w:hint="eastAsia"/>
                <w:sz w:val="18"/>
                <w:lang w:eastAsia="ja-JP"/>
              </w:rPr>
              <w:t>-</w:t>
            </w:r>
            <w:r w:rsidRPr="00BC00EB">
              <w:rPr>
                <w:rFonts w:ascii="Arial" w:eastAsia="宋体" w:hAnsi="Arial" w:cs="Arial"/>
                <w:sz w:val="18"/>
                <w:lang w:eastAsia="ja-JP"/>
              </w:rPr>
              <w:t>3</w:t>
            </w:r>
            <w:r w:rsidRPr="00BC00EB">
              <w:rPr>
                <w:rFonts w:ascii="Arial" w:eastAsia="宋体" w:hAnsi="Arial" w:cs="Arial" w:hint="eastAsia"/>
                <w:sz w:val="18"/>
                <w:lang w:val="en-US" w:eastAsia="ja-JP"/>
              </w:rPr>
              <w:t>A</w:t>
            </w:r>
            <w:r w:rsidRPr="00BC00EB">
              <w:rPr>
                <w:rFonts w:ascii="Arial" w:eastAsia="宋体" w:hAnsi="Arial" w:cs="Arial"/>
                <w:sz w:val="18"/>
                <w:lang w:eastAsia="ja-JP"/>
              </w:rPr>
              <w:t>-18</w:t>
            </w:r>
            <w:r w:rsidRPr="00BC00EB">
              <w:rPr>
                <w:rFonts w:ascii="Arial" w:eastAsia="宋体" w:hAnsi="Arial" w:cs="Arial" w:hint="eastAsia"/>
                <w:sz w:val="18"/>
                <w:lang w:val="en-US" w:eastAsia="ja-JP"/>
              </w:rPr>
              <w:t>A</w:t>
            </w:r>
            <w:r w:rsidRPr="00BC00EB">
              <w:rPr>
                <w:rFonts w:ascii="Arial" w:eastAsia="宋体" w:hAnsi="Arial" w:cs="Arial"/>
                <w:sz w:val="18"/>
                <w:lang w:eastAsia="ja-JP"/>
              </w:rPr>
              <w:t>_</w:t>
            </w:r>
            <w:r w:rsidRPr="00BC00EB">
              <w:rPr>
                <w:rFonts w:ascii="Arial" w:eastAsia="宋体" w:hAnsi="Arial" w:cs="Arial" w:hint="eastAsia"/>
                <w:sz w:val="18"/>
                <w:lang w:eastAsia="ja-JP"/>
              </w:rPr>
              <w:t>n</w:t>
            </w:r>
            <w:r w:rsidRPr="00BC00EB">
              <w:rPr>
                <w:rFonts w:ascii="Arial" w:eastAsia="宋体" w:hAnsi="Arial" w:cs="Arial" w:hint="eastAsia"/>
                <w:sz w:val="18"/>
                <w:lang w:eastAsia="zh-CN"/>
              </w:rPr>
              <w:t>2</w:t>
            </w:r>
            <w:r w:rsidRPr="00BC00EB">
              <w:rPr>
                <w:rFonts w:ascii="Arial" w:eastAsia="宋体" w:hAnsi="Arial" w:cs="Arial" w:hint="eastAsia"/>
                <w:sz w:val="18"/>
                <w:lang w:eastAsia="ja-JP"/>
              </w:rPr>
              <w:t>8</w:t>
            </w:r>
            <w:r w:rsidRPr="00BC00EB">
              <w:rPr>
                <w:rFonts w:ascii="Arial" w:eastAsia="宋体" w:hAnsi="Arial" w:cs="Arial" w:hint="eastAsia"/>
                <w:sz w:val="18"/>
                <w:lang w:val="en-US" w:eastAsia="ja-JP"/>
              </w:rPr>
              <w:t>A</w:t>
            </w:r>
          </w:p>
        </w:tc>
        <w:tc>
          <w:tcPr>
            <w:tcW w:w="3686" w:type="dxa"/>
          </w:tcPr>
          <w:p w14:paraId="220443AB" w14:textId="77777777" w:rsidR="00BC00EB" w:rsidRPr="00BC00EB" w:rsidRDefault="00BC00EB" w:rsidP="00BC00EB">
            <w:pPr>
              <w:keepNext/>
              <w:keepLines/>
              <w:spacing w:after="0"/>
              <w:jc w:val="center"/>
              <w:rPr>
                <w:rFonts w:ascii="Arial" w:eastAsia="宋体" w:hAnsi="Arial"/>
                <w:b/>
                <w:sz w:val="18"/>
                <w:lang w:eastAsia="ja-JP"/>
              </w:rPr>
            </w:pPr>
            <w:r w:rsidRPr="00BC00EB">
              <w:rPr>
                <w:rFonts w:ascii="Arial" w:eastAsia="宋体" w:hAnsi="Arial"/>
                <w:sz w:val="18"/>
                <w:lang w:eastAsia="fi-FI"/>
              </w:rPr>
              <w:t>DC_1A_</w:t>
            </w:r>
            <w:r w:rsidRPr="00BC00EB">
              <w:rPr>
                <w:rFonts w:ascii="Arial" w:eastAsia="宋体" w:hAnsi="Arial" w:hint="eastAsia"/>
                <w:sz w:val="18"/>
                <w:lang w:eastAsia="ja-JP"/>
              </w:rPr>
              <w:t>n28A</w:t>
            </w:r>
          </w:p>
          <w:p w14:paraId="18A4B278" w14:textId="77777777" w:rsidR="00BC00EB" w:rsidRPr="00BC00EB" w:rsidRDefault="00BC00EB" w:rsidP="00BC00EB">
            <w:pPr>
              <w:keepNext/>
              <w:keepLines/>
              <w:spacing w:after="0"/>
              <w:jc w:val="center"/>
              <w:rPr>
                <w:rFonts w:ascii="Arial" w:eastAsia="宋体" w:hAnsi="Arial"/>
                <w:b/>
                <w:sz w:val="18"/>
                <w:lang w:val="en-US" w:eastAsia="fi-FI"/>
              </w:rPr>
            </w:pPr>
            <w:r w:rsidRPr="00BC00EB">
              <w:rPr>
                <w:rFonts w:ascii="Arial" w:eastAsia="宋体" w:hAnsi="Arial"/>
                <w:sz w:val="18"/>
                <w:lang w:val="en-US" w:eastAsia="fi-FI"/>
              </w:rPr>
              <w:t>DC_</w:t>
            </w:r>
            <w:r w:rsidRPr="00BC00EB">
              <w:rPr>
                <w:rFonts w:ascii="Arial" w:eastAsia="宋体" w:hAnsi="Arial" w:hint="eastAsia"/>
                <w:sz w:val="18"/>
                <w:lang w:val="en-US" w:eastAsia="ja-JP"/>
              </w:rPr>
              <w:t>3</w:t>
            </w:r>
            <w:r w:rsidRPr="00BC00EB">
              <w:rPr>
                <w:rFonts w:ascii="Arial" w:eastAsia="宋体" w:hAnsi="Arial"/>
                <w:sz w:val="18"/>
                <w:lang w:val="en-US" w:eastAsia="fi-FI"/>
              </w:rPr>
              <w:t>A_</w:t>
            </w:r>
            <w:r w:rsidRPr="00BC00EB">
              <w:rPr>
                <w:rFonts w:ascii="Arial" w:eastAsia="宋体" w:hAnsi="Arial" w:hint="eastAsia"/>
                <w:sz w:val="18"/>
                <w:lang w:val="en-US" w:eastAsia="ja-JP"/>
              </w:rPr>
              <w:t>n28</w:t>
            </w:r>
            <w:r w:rsidRPr="00BC00EB">
              <w:rPr>
                <w:rFonts w:ascii="Arial" w:eastAsia="宋体" w:hAnsi="Arial"/>
                <w:sz w:val="18"/>
                <w:lang w:val="en-US" w:eastAsia="fi-FI"/>
              </w:rPr>
              <w:t>A</w:t>
            </w:r>
          </w:p>
          <w:p w14:paraId="015F53A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en-US" w:eastAsia="fi-FI"/>
              </w:rPr>
              <w:t>DC_</w:t>
            </w:r>
            <w:r w:rsidRPr="00BC00EB">
              <w:rPr>
                <w:rFonts w:ascii="Arial" w:eastAsia="宋体" w:hAnsi="Arial" w:hint="eastAsia"/>
                <w:sz w:val="18"/>
                <w:lang w:val="en-US" w:eastAsia="ja-JP"/>
              </w:rPr>
              <w:t>18</w:t>
            </w:r>
            <w:r w:rsidRPr="00BC00EB">
              <w:rPr>
                <w:rFonts w:ascii="Arial" w:eastAsia="宋体" w:hAnsi="Arial"/>
                <w:sz w:val="18"/>
                <w:lang w:val="en-US" w:eastAsia="fi-FI"/>
              </w:rPr>
              <w:t>A_</w:t>
            </w:r>
            <w:r w:rsidRPr="00BC00EB">
              <w:rPr>
                <w:rFonts w:ascii="Arial" w:eastAsia="宋体" w:hAnsi="Arial" w:hint="eastAsia"/>
                <w:sz w:val="18"/>
                <w:lang w:val="en-US" w:eastAsia="ja-JP"/>
              </w:rPr>
              <w:t>n28</w:t>
            </w:r>
            <w:r w:rsidRPr="00BC00EB">
              <w:rPr>
                <w:rFonts w:ascii="Arial" w:eastAsia="宋体" w:hAnsi="Arial"/>
                <w:sz w:val="18"/>
                <w:lang w:val="en-US" w:eastAsia="fi-FI"/>
              </w:rPr>
              <w:t>A</w:t>
            </w:r>
          </w:p>
        </w:tc>
      </w:tr>
      <w:tr w:rsidR="00BC00EB" w:rsidRPr="00BC00EB" w14:paraId="3FA13EE8" w14:textId="77777777" w:rsidTr="009D757C">
        <w:trPr>
          <w:trHeight w:val="187"/>
          <w:jc w:val="center"/>
        </w:trPr>
        <w:tc>
          <w:tcPr>
            <w:tcW w:w="3397" w:type="dxa"/>
            <w:shd w:val="clear" w:color="auto" w:fill="auto"/>
            <w:noWrap/>
          </w:tcPr>
          <w:p w14:paraId="1913FDE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w:t>
            </w:r>
            <w:r w:rsidRPr="00BC00EB">
              <w:rPr>
                <w:rFonts w:ascii="Arial" w:eastAsia="宋体" w:hAnsi="Arial" w:cs="Arial" w:hint="eastAsia"/>
                <w:sz w:val="18"/>
                <w:lang w:eastAsia="ja-JP"/>
              </w:rPr>
              <w:t>1</w:t>
            </w:r>
            <w:r w:rsidRPr="00BC00EB">
              <w:rPr>
                <w:rFonts w:ascii="Arial" w:eastAsia="宋体" w:hAnsi="Arial" w:cs="Arial" w:hint="eastAsia"/>
                <w:sz w:val="18"/>
                <w:lang w:val="en-US" w:eastAsia="ja-JP"/>
              </w:rPr>
              <w:t>A</w:t>
            </w:r>
            <w:r w:rsidRPr="00BC00EB">
              <w:rPr>
                <w:rFonts w:ascii="Arial" w:eastAsia="宋体" w:hAnsi="Arial" w:cs="Arial" w:hint="eastAsia"/>
                <w:sz w:val="18"/>
                <w:lang w:eastAsia="ja-JP"/>
              </w:rPr>
              <w:t>-</w:t>
            </w:r>
            <w:r w:rsidRPr="00BC00EB">
              <w:rPr>
                <w:rFonts w:ascii="Arial" w:eastAsia="宋体" w:hAnsi="Arial" w:cs="Arial"/>
                <w:sz w:val="18"/>
                <w:lang w:eastAsia="ja-JP"/>
              </w:rPr>
              <w:t>3</w:t>
            </w:r>
            <w:r w:rsidRPr="00BC00EB">
              <w:rPr>
                <w:rFonts w:ascii="Arial" w:eastAsia="宋体" w:hAnsi="Arial" w:cs="Arial" w:hint="eastAsia"/>
                <w:sz w:val="18"/>
                <w:lang w:val="en-US" w:eastAsia="ja-JP"/>
              </w:rPr>
              <w:t>A</w:t>
            </w:r>
            <w:r w:rsidRPr="00BC00EB">
              <w:rPr>
                <w:rFonts w:ascii="Arial" w:eastAsia="宋体" w:hAnsi="Arial" w:cs="Arial"/>
                <w:sz w:val="18"/>
                <w:lang w:eastAsia="ja-JP"/>
              </w:rPr>
              <w:t>-18</w:t>
            </w:r>
            <w:r w:rsidRPr="00BC00EB">
              <w:rPr>
                <w:rFonts w:ascii="Arial" w:eastAsia="宋体" w:hAnsi="Arial" w:cs="Arial" w:hint="eastAsia"/>
                <w:sz w:val="18"/>
                <w:lang w:val="en-US" w:eastAsia="ja-JP"/>
              </w:rPr>
              <w:t>A</w:t>
            </w:r>
            <w:r w:rsidRPr="00BC00EB">
              <w:rPr>
                <w:rFonts w:ascii="Arial" w:eastAsia="宋体" w:hAnsi="Arial" w:cs="Arial"/>
                <w:sz w:val="18"/>
                <w:lang w:eastAsia="ja-JP"/>
              </w:rPr>
              <w:t>_</w:t>
            </w:r>
            <w:r w:rsidRPr="00BC00EB">
              <w:rPr>
                <w:rFonts w:ascii="Arial" w:eastAsia="宋体" w:hAnsi="Arial" w:cs="Arial" w:hint="eastAsia"/>
                <w:sz w:val="18"/>
                <w:lang w:eastAsia="ja-JP"/>
              </w:rPr>
              <w:t>n</w:t>
            </w:r>
            <w:r w:rsidRPr="00BC00EB">
              <w:rPr>
                <w:rFonts w:ascii="Arial" w:eastAsia="宋体" w:hAnsi="Arial" w:cs="Arial" w:hint="eastAsia"/>
                <w:sz w:val="18"/>
                <w:lang w:eastAsia="zh-CN"/>
              </w:rPr>
              <w:t>41</w:t>
            </w:r>
            <w:r w:rsidRPr="00BC00EB">
              <w:rPr>
                <w:rFonts w:ascii="Arial" w:eastAsia="宋体" w:hAnsi="Arial" w:cs="Arial" w:hint="eastAsia"/>
                <w:sz w:val="18"/>
                <w:lang w:val="en-US" w:eastAsia="ja-JP"/>
              </w:rPr>
              <w:t>A</w:t>
            </w:r>
          </w:p>
        </w:tc>
        <w:tc>
          <w:tcPr>
            <w:tcW w:w="3686" w:type="dxa"/>
          </w:tcPr>
          <w:p w14:paraId="2EFF85D1" w14:textId="77777777" w:rsidR="00BC00EB" w:rsidRPr="00BC00EB" w:rsidRDefault="00BC00EB" w:rsidP="00BC00EB">
            <w:pPr>
              <w:keepNext/>
              <w:keepLines/>
              <w:spacing w:after="0"/>
              <w:jc w:val="center"/>
              <w:rPr>
                <w:rFonts w:ascii="Arial" w:eastAsia="宋体" w:hAnsi="Arial"/>
                <w:b/>
                <w:sz w:val="18"/>
                <w:lang w:eastAsia="ja-JP"/>
              </w:rPr>
            </w:pPr>
            <w:r w:rsidRPr="00BC00EB">
              <w:rPr>
                <w:rFonts w:ascii="Arial" w:eastAsia="宋体" w:hAnsi="Arial"/>
                <w:sz w:val="18"/>
                <w:lang w:eastAsia="fi-FI"/>
              </w:rPr>
              <w:t>DC_1A_</w:t>
            </w:r>
            <w:r w:rsidRPr="00BC00EB">
              <w:rPr>
                <w:rFonts w:ascii="Arial" w:eastAsia="宋体" w:hAnsi="Arial" w:hint="eastAsia"/>
                <w:sz w:val="18"/>
                <w:lang w:eastAsia="ja-JP"/>
              </w:rPr>
              <w:t>n41A</w:t>
            </w:r>
          </w:p>
          <w:p w14:paraId="1BBD7E0B" w14:textId="77777777" w:rsidR="00BC00EB" w:rsidRPr="00BC00EB" w:rsidRDefault="00BC00EB" w:rsidP="00BC00EB">
            <w:pPr>
              <w:keepNext/>
              <w:keepLines/>
              <w:spacing w:after="0"/>
              <w:jc w:val="center"/>
              <w:rPr>
                <w:rFonts w:ascii="Arial" w:eastAsia="宋体" w:hAnsi="Arial"/>
                <w:b/>
                <w:sz w:val="18"/>
                <w:lang w:val="en-US" w:eastAsia="fi-FI"/>
              </w:rPr>
            </w:pPr>
            <w:r w:rsidRPr="00BC00EB">
              <w:rPr>
                <w:rFonts w:ascii="Arial" w:eastAsia="宋体" w:hAnsi="Arial"/>
                <w:sz w:val="18"/>
                <w:lang w:val="en-US" w:eastAsia="fi-FI"/>
              </w:rPr>
              <w:t>DC_</w:t>
            </w:r>
            <w:r w:rsidRPr="00BC00EB">
              <w:rPr>
                <w:rFonts w:ascii="Arial" w:eastAsia="宋体" w:hAnsi="Arial" w:hint="eastAsia"/>
                <w:sz w:val="18"/>
                <w:lang w:val="en-US" w:eastAsia="ja-JP"/>
              </w:rPr>
              <w:t>3</w:t>
            </w:r>
            <w:r w:rsidRPr="00BC00EB">
              <w:rPr>
                <w:rFonts w:ascii="Arial" w:eastAsia="宋体" w:hAnsi="Arial"/>
                <w:sz w:val="18"/>
                <w:lang w:val="en-US" w:eastAsia="fi-FI"/>
              </w:rPr>
              <w:t>A_</w:t>
            </w:r>
            <w:r w:rsidRPr="00BC00EB">
              <w:rPr>
                <w:rFonts w:ascii="Arial" w:eastAsia="宋体" w:hAnsi="Arial" w:hint="eastAsia"/>
                <w:sz w:val="18"/>
                <w:lang w:val="en-US" w:eastAsia="ja-JP"/>
              </w:rPr>
              <w:t>n41</w:t>
            </w:r>
            <w:r w:rsidRPr="00BC00EB">
              <w:rPr>
                <w:rFonts w:ascii="Arial" w:eastAsia="宋体" w:hAnsi="Arial"/>
                <w:sz w:val="18"/>
                <w:lang w:val="en-US" w:eastAsia="fi-FI"/>
              </w:rPr>
              <w:t>A</w:t>
            </w:r>
          </w:p>
          <w:p w14:paraId="4F991AA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en-US" w:eastAsia="fi-FI"/>
              </w:rPr>
              <w:t>DC_</w:t>
            </w:r>
            <w:r w:rsidRPr="00BC00EB">
              <w:rPr>
                <w:rFonts w:ascii="Arial" w:eastAsia="宋体" w:hAnsi="Arial" w:hint="eastAsia"/>
                <w:sz w:val="18"/>
                <w:lang w:val="en-US" w:eastAsia="ja-JP"/>
              </w:rPr>
              <w:t>18</w:t>
            </w:r>
            <w:r w:rsidRPr="00BC00EB">
              <w:rPr>
                <w:rFonts w:ascii="Arial" w:eastAsia="宋体" w:hAnsi="Arial"/>
                <w:sz w:val="18"/>
                <w:lang w:val="en-US" w:eastAsia="fi-FI"/>
              </w:rPr>
              <w:t>A_</w:t>
            </w:r>
            <w:r w:rsidRPr="00BC00EB">
              <w:rPr>
                <w:rFonts w:ascii="Arial" w:eastAsia="宋体" w:hAnsi="Arial" w:hint="eastAsia"/>
                <w:sz w:val="18"/>
                <w:lang w:val="en-US" w:eastAsia="ja-JP"/>
              </w:rPr>
              <w:t>n41</w:t>
            </w:r>
            <w:r w:rsidRPr="00BC00EB">
              <w:rPr>
                <w:rFonts w:ascii="Arial" w:eastAsia="宋体" w:hAnsi="Arial"/>
                <w:sz w:val="18"/>
                <w:lang w:val="en-US" w:eastAsia="fi-FI"/>
              </w:rPr>
              <w:t>A</w:t>
            </w:r>
          </w:p>
        </w:tc>
      </w:tr>
      <w:tr w:rsidR="00BC00EB" w:rsidRPr="00BC00EB" w14:paraId="5C06612D" w14:textId="77777777" w:rsidTr="009D757C">
        <w:trPr>
          <w:trHeight w:val="187"/>
          <w:jc w:val="center"/>
        </w:trPr>
        <w:tc>
          <w:tcPr>
            <w:tcW w:w="3397" w:type="dxa"/>
            <w:shd w:val="clear" w:color="auto" w:fill="auto"/>
            <w:noWrap/>
          </w:tcPr>
          <w:p w14:paraId="27F71EE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DC_1A-3A-18A_n77A</w:t>
            </w:r>
          </w:p>
        </w:tc>
        <w:tc>
          <w:tcPr>
            <w:tcW w:w="3686" w:type="dxa"/>
          </w:tcPr>
          <w:p w14:paraId="4E6853F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DC_1A_n77A</w:t>
            </w:r>
          </w:p>
          <w:p w14:paraId="136AD7D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DC_3A_n77A</w:t>
            </w:r>
          </w:p>
          <w:p w14:paraId="04E83A0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DC_18A_n77A</w:t>
            </w:r>
          </w:p>
        </w:tc>
      </w:tr>
      <w:tr w:rsidR="00BC00EB" w:rsidRPr="00BC00EB" w14:paraId="1AFEE06D" w14:textId="77777777" w:rsidTr="009D757C">
        <w:trPr>
          <w:trHeight w:val="187"/>
          <w:jc w:val="center"/>
        </w:trPr>
        <w:tc>
          <w:tcPr>
            <w:tcW w:w="3397" w:type="dxa"/>
            <w:shd w:val="clear" w:color="auto" w:fill="auto"/>
            <w:noWrap/>
          </w:tcPr>
          <w:p w14:paraId="7BCADE4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CN"/>
              </w:rPr>
              <w:t>DC_1A-3A-18A_n77(2A)</w:t>
            </w:r>
          </w:p>
        </w:tc>
        <w:tc>
          <w:tcPr>
            <w:tcW w:w="3686" w:type="dxa"/>
          </w:tcPr>
          <w:p w14:paraId="30BD347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DC_1A_n77A</w:t>
            </w:r>
          </w:p>
          <w:p w14:paraId="65926C6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DC_3A_n77A</w:t>
            </w:r>
          </w:p>
          <w:p w14:paraId="3D55ADF2"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DC_18A_n77A</w:t>
            </w:r>
          </w:p>
        </w:tc>
      </w:tr>
      <w:tr w:rsidR="00BC00EB" w:rsidRPr="00BC00EB" w14:paraId="09C03F91" w14:textId="77777777" w:rsidTr="009D757C">
        <w:trPr>
          <w:trHeight w:val="187"/>
          <w:jc w:val="center"/>
        </w:trPr>
        <w:tc>
          <w:tcPr>
            <w:tcW w:w="3397" w:type="dxa"/>
            <w:shd w:val="clear" w:color="auto" w:fill="auto"/>
            <w:noWrap/>
          </w:tcPr>
          <w:p w14:paraId="3EF4825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DC_1A-3A-18A_n78A</w:t>
            </w:r>
          </w:p>
        </w:tc>
        <w:tc>
          <w:tcPr>
            <w:tcW w:w="3686" w:type="dxa"/>
          </w:tcPr>
          <w:p w14:paraId="453883F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242C78F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5928B54D"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DC_18A_n78A</w:t>
            </w:r>
          </w:p>
        </w:tc>
      </w:tr>
      <w:tr w:rsidR="00BC00EB" w:rsidRPr="00BC00EB" w14:paraId="4B42172B" w14:textId="77777777" w:rsidTr="009D757C">
        <w:trPr>
          <w:trHeight w:val="187"/>
          <w:jc w:val="center"/>
        </w:trPr>
        <w:tc>
          <w:tcPr>
            <w:tcW w:w="3397" w:type="dxa"/>
            <w:shd w:val="clear" w:color="auto" w:fill="auto"/>
            <w:noWrap/>
          </w:tcPr>
          <w:p w14:paraId="2F53431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CN"/>
              </w:rPr>
              <w:t>DC_1A-3A-18A_n7</w:t>
            </w:r>
            <w:r w:rsidRPr="00BC00EB">
              <w:rPr>
                <w:rFonts w:ascii="Arial" w:eastAsia="宋体" w:hAnsi="Arial" w:hint="eastAsia"/>
                <w:sz w:val="18"/>
                <w:lang w:eastAsia="zh-CN"/>
              </w:rPr>
              <w:t>8</w:t>
            </w:r>
            <w:r w:rsidRPr="00BC00EB">
              <w:rPr>
                <w:rFonts w:ascii="Arial" w:eastAsia="宋体" w:hAnsi="Arial"/>
                <w:sz w:val="18"/>
                <w:lang w:eastAsia="zh-CN"/>
              </w:rPr>
              <w:t>(2A)</w:t>
            </w:r>
          </w:p>
        </w:tc>
        <w:tc>
          <w:tcPr>
            <w:tcW w:w="3686" w:type="dxa"/>
          </w:tcPr>
          <w:p w14:paraId="2840AF2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548C4C0D"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254E633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DC_18A_n78A</w:t>
            </w:r>
          </w:p>
        </w:tc>
      </w:tr>
      <w:tr w:rsidR="00BC00EB" w:rsidRPr="00BC00EB" w14:paraId="757EF357" w14:textId="77777777" w:rsidTr="009D757C">
        <w:trPr>
          <w:trHeight w:val="187"/>
          <w:jc w:val="center"/>
        </w:trPr>
        <w:tc>
          <w:tcPr>
            <w:tcW w:w="3397" w:type="dxa"/>
            <w:shd w:val="clear" w:color="auto" w:fill="auto"/>
            <w:noWrap/>
          </w:tcPr>
          <w:p w14:paraId="417F97B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DC_1A-3A-18A_n79A</w:t>
            </w:r>
          </w:p>
        </w:tc>
        <w:tc>
          <w:tcPr>
            <w:tcW w:w="3686" w:type="dxa"/>
          </w:tcPr>
          <w:p w14:paraId="56EB880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DC_1A_n79A</w:t>
            </w:r>
          </w:p>
          <w:p w14:paraId="24CDE11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DC_3A_n79A</w:t>
            </w:r>
          </w:p>
          <w:p w14:paraId="093FF3F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DC_18A_n79A</w:t>
            </w:r>
          </w:p>
        </w:tc>
      </w:tr>
      <w:tr w:rsidR="00BC00EB" w:rsidRPr="00BC00EB" w14:paraId="7130CC43" w14:textId="77777777" w:rsidTr="009D757C">
        <w:trPr>
          <w:trHeight w:val="187"/>
          <w:jc w:val="center"/>
        </w:trPr>
        <w:tc>
          <w:tcPr>
            <w:tcW w:w="3397" w:type="dxa"/>
            <w:shd w:val="clear" w:color="auto" w:fill="auto"/>
            <w:noWrap/>
          </w:tcPr>
          <w:p w14:paraId="224A3BA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DC_1A-3A-19A_n77A</w:t>
            </w:r>
            <w:r w:rsidRPr="00BC00EB">
              <w:rPr>
                <w:rFonts w:ascii="Arial" w:eastAsia="宋体" w:hAnsi="Arial"/>
                <w:sz w:val="18"/>
                <w:vertAlign w:val="superscript"/>
                <w:lang w:eastAsia="fi-FI"/>
              </w:rPr>
              <w:t>2</w:t>
            </w:r>
          </w:p>
          <w:p w14:paraId="14E04B6B" w14:textId="77777777" w:rsidR="00BC00EB" w:rsidRPr="00BC00EB" w:rsidRDefault="00BC00EB" w:rsidP="00BC00EB">
            <w:pPr>
              <w:keepNext/>
              <w:keepLines/>
              <w:spacing w:after="0"/>
              <w:jc w:val="center"/>
              <w:rPr>
                <w:rFonts w:ascii="Arial" w:eastAsia="宋体" w:hAnsi="Arial"/>
                <w:sz w:val="18"/>
                <w:vertAlign w:val="superscript"/>
                <w:lang w:eastAsia="fi-FI"/>
              </w:rPr>
            </w:pPr>
            <w:r w:rsidRPr="00BC00EB">
              <w:rPr>
                <w:rFonts w:ascii="Arial" w:eastAsia="宋体" w:hAnsi="Arial"/>
                <w:sz w:val="18"/>
                <w:lang w:eastAsia="fi-FI"/>
              </w:rPr>
              <w:t>DC_1A-3A-19A_n77C</w:t>
            </w:r>
            <w:r w:rsidRPr="00BC00EB">
              <w:rPr>
                <w:rFonts w:ascii="Arial" w:eastAsia="宋体" w:hAnsi="Arial"/>
                <w:sz w:val="18"/>
                <w:vertAlign w:val="superscript"/>
                <w:lang w:eastAsia="fi-FI"/>
              </w:rPr>
              <w:t>2</w:t>
            </w:r>
          </w:p>
        </w:tc>
        <w:tc>
          <w:tcPr>
            <w:tcW w:w="3686" w:type="dxa"/>
          </w:tcPr>
          <w:p w14:paraId="7BBA0D1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DC_1A_n77A</w:t>
            </w:r>
          </w:p>
          <w:p w14:paraId="2B95985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DC_3A_n77A</w:t>
            </w:r>
          </w:p>
          <w:p w14:paraId="2502A2E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DC_19A_n77A</w:t>
            </w:r>
          </w:p>
        </w:tc>
      </w:tr>
      <w:tr w:rsidR="00BC00EB" w:rsidRPr="00BC00EB" w14:paraId="4DB1079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191DB3" w14:textId="77777777" w:rsidR="00BC00EB" w:rsidRPr="00BC00EB" w:rsidRDefault="00BC00EB" w:rsidP="00BC00EB">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lastRenderedPageBreak/>
              <w:t>DC_1A-3A-19A_n77(2A)</w:t>
            </w:r>
            <w:r w:rsidRPr="00BC00EB">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695438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DC_1A_n77A</w:t>
            </w:r>
          </w:p>
          <w:p w14:paraId="574B7FD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DC_3A_n77A</w:t>
            </w:r>
          </w:p>
          <w:p w14:paraId="0674E63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DC_19A_n77A</w:t>
            </w:r>
          </w:p>
        </w:tc>
      </w:tr>
      <w:tr w:rsidR="00BC00EB" w:rsidRPr="00BC00EB" w14:paraId="33AF6352" w14:textId="77777777" w:rsidTr="009D757C">
        <w:trPr>
          <w:trHeight w:val="187"/>
          <w:jc w:val="center"/>
        </w:trPr>
        <w:tc>
          <w:tcPr>
            <w:tcW w:w="3397" w:type="dxa"/>
            <w:shd w:val="clear" w:color="auto" w:fill="auto"/>
            <w:noWrap/>
          </w:tcPr>
          <w:p w14:paraId="1B7D723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DC_1A-3A-19A_n78A</w:t>
            </w:r>
            <w:r w:rsidRPr="00BC00EB">
              <w:rPr>
                <w:rFonts w:ascii="Arial" w:eastAsia="宋体" w:hAnsi="Arial"/>
                <w:sz w:val="18"/>
                <w:vertAlign w:val="superscript"/>
                <w:lang w:eastAsia="fi-FI"/>
              </w:rPr>
              <w:t>2</w:t>
            </w:r>
          </w:p>
          <w:p w14:paraId="3692941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DC_1A-3A-19A_n78C</w:t>
            </w:r>
            <w:r w:rsidRPr="00BC00EB">
              <w:rPr>
                <w:rFonts w:ascii="Arial" w:eastAsia="宋体" w:hAnsi="Arial"/>
                <w:sz w:val="18"/>
                <w:vertAlign w:val="superscript"/>
                <w:lang w:eastAsia="fi-FI"/>
              </w:rPr>
              <w:t>2</w:t>
            </w:r>
          </w:p>
        </w:tc>
        <w:tc>
          <w:tcPr>
            <w:tcW w:w="3686" w:type="dxa"/>
          </w:tcPr>
          <w:p w14:paraId="3047615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3D6D0DA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1BB2C15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DC_19A_n78A</w:t>
            </w:r>
          </w:p>
        </w:tc>
      </w:tr>
      <w:tr w:rsidR="00BC00EB" w:rsidRPr="00BC00EB" w14:paraId="297207BD"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821648" w14:textId="77777777" w:rsidR="00BC00EB" w:rsidRPr="00BC00EB" w:rsidRDefault="00BC00EB" w:rsidP="00BC00EB">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DC_1A-3A-19A_n78(2A)</w:t>
            </w:r>
            <w:r w:rsidRPr="00BC00EB">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B9DABA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0ACF54A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4EEE5CF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DC_19A_n78A</w:t>
            </w:r>
          </w:p>
        </w:tc>
      </w:tr>
      <w:tr w:rsidR="00BC00EB" w:rsidRPr="00BC00EB" w14:paraId="103CDF85" w14:textId="77777777" w:rsidTr="009D757C">
        <w:trPr>
          <w:trHeight w:val="187"/>
          <w:jc w:val="center"/>
        </w:trPr>
        <w:tc>
          <w:tcPr>
            <w:tcW w:w="3397" w:type="dxa"/>
            <w:shd w:val="clear" w:color="auto" w:fill="auto"/>
            <w:noWrap/>
          </w:tcPr>
          <w:p w14:paraId="169FAF7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DC_1A-3A-19A_n79A</w:t>
            </w:r>
            <w:r w:rsidRPr="00BC00EB">
              <w:rPr>
                <w:rFonts w:ascii="Arial" w:eastAsia="宋体" w:hAnsi="Arial"/>
                <w:sz w:val="18"/>
                <w:vertAlign w:val="superscript"/>
                <w:lang w:eastAsia="fi-FI"/>
              </w:rPr>
              <w:t>2</w:t>
            </w:r>
          </w:p>
          <w:p w14:paraId="071BE90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DC_1A-3A-19A_n79C</w:t>
            </w:r>
            <w:r w:rsidRPr="00BC00EB">
              <w:rPr>
                <w:rFonts w:ascii="Arial" w:eastAsia="宋体" w:hAnsi="Arial"/>
                <w:sz w:val="18"/>
                <w:vertAlign w:val="superscript"/>
                <w:lang w:eastAsia="fi-FI"/>
              </w:rPr>
              <w:t>2</w:t>
            </w:r>
          </w:p>
        </w:tc>
        <w:tc>
          <w:tcPr>
            <w:tcW w:w="3686" w:type="dxa"/>
          </w:tcPr>
          <w:p w14:paraId="54C6DE12"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DC_1A_n79A</w:t>
            </w:r>
          </w:p>
          <w:p w14:paraId="6C424B6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DC_3A_n79A</w:t>
            </w:r>
          </w:p>
          <w:p w14:paraId="465399B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DC_19A_n79A</w:t>
            </w:r>
          </w:p>
        </w:tc>
      </w:tr>
      <w:tr w:rsidR="00BC00EB" w:rsidRPr="00BC00EB" w14:paraId="50DDDAAE" w14:textId="77777777" w:rsidTr="009D757C">
        <w:trPr>
          <w:trHeight w:val="187"/>
          <w:jc w:val="center"/>
        </w:trPr>
        <w:tc>
          <w:tcPr>
            <w:tcW w:w="3397" w:type="dxa"/>
            <w:shd w:val="clear" w:color="auto" w:fill="auto"/>
            <w:noWrap/>
          </w:tcPr>
          <w:p w14:paraId="0A57A339" w14:textId="77777777" w:rsidR="00BC00EB" w:rsidRPr="00BC00EB" w:rsidRDefault="00BC00EB" w:rsidP="00BC00EB">
            <w:pPr>
              <w:keepNext/>
              <w:keepLines/>
              <w:spacing w:after="0"/>
              <w:jc w:val="center"/>
              <w:rPr>
                <w:rFonts w:ascii="Arial" w:eastAsia="宋体" w:hAnsi="Arial" w:cs="Arial"/>
                <w:color w:val="000000"/>
                <w:sz w:val="18"/>
                <w:szCs w:val="18"/>
                <w:lang w:val="en-US" w:eastAsia="zh-CN" w:bidi="ar"/>
              </w:rPr>
            </w:pPr>
            <w:r w:rsidRPr="00BC00EB">
              <w:rPr>
                <w:rFonts w:ascii="Arial" w:eastAsia="宋体" w:hAnsi="Arial" w:cs="Arial"/>
                <w:color w:val="000000"/>
                <w:sz w:val="18"/>
                <w:szCs w:val="18"/>
                <w:lang w:val="en-US" w:eastAsia="zh-CN" w:bidi="ar"/>
              </w:rPr>
              <w:t>DC_1A-3A-20A_n1A</w:t>
            </w:r>
          </w:p>
        </w:tc>
        <w:tc>
          <w:tcPr>
            <w:tcW w:w="3686" w:type="dxa"/>
          </w:tcPr>
          <w:p w14:paraId="5F1D7422" w14:textId="77777777" w:rsidR="00BC00EB" w:rsidRPr="00BC00EB" w:rsidRDefault="00BC00EB" w:rsidP="00BC00EB">
            <w:pPr>
              <w:keepNext/>
              <w:keepLines/>
              <w:spacing w:after="0"/>
              <w:jc w:val="center"/>
              <w:rPr>
                <w:rFonts w:ascii="Arial" w:eastAsia="宋体" w:hAnsi="Arial" w:cs="Arial"/>
                <w:color w:val="000000"/>
                <w:sz w:val="18"/>
                <w:szCs w:val="18"/>
                <w:lang w:val="en-US" w:eastAsia="zh-CN" w:bidi="ar"/>
              </w:rPr>
            </w:pPr>
            <w:r w:rsidRPr="00BC00EB">
              <w:rPr>
                <w:rFonts w:ascii="Arial" w:eastAsia="宋体" w:hAnsi="Arial" w:cs="Arial"/>
                <w:color w:val="000000"/>
                <w:sz w:val="18"/>
                <w:szCs w:val="18"/>
                <w:lang w:val="en-US" w:eastAsia="zh-CN" w:bidi="ar"/>
              </w:rPr>
              <w:t>DC_1A_n1A</w:t>
            </w:r>
          </w:p>
          <w:p w14:paraId="07FD1F8F" w14:textId="77777777" w:rsidR="00BC00EB" w:rsidRPr="00BC00EB" w:rsidRDefault="00BC00EB" w:rsidP="00BC00EB">
            <w:pPr>
              <w:keepNext/>
              <w:keepLines/>
              <w:spacing w:after="0"/>
              <w:jc w:val="center"/>
              <w:rPr>
                <w:rFonts w:ascii="Arial" w:eastAsia="宋体" w:hAnsi="Arial" w:cs="Arial"/>
                <w:color w:val="000000"/>
                <w:sz w:val="18"/>
                <w:szCs w:val="18"/>
                <w:lang w:val="en-US" w:eastAsia="zh-CN" w:bidi="ar"/>
              </w:rPr>
            </w:pPr>
            <w:r w:rsidRPr="00BC00EB">
              <w:rPr>
                <w:rFonts w:ascii="Arial" w:eastAsia="宋体" w:hAnsi="Arial" w:cs="Arial"/>
                <w:color w:val="000000"/>
                <w:sz w:val="18"/>
                <w:szCs w:val="18"/>
                <w:lang w:val="en-US" w:eastAsia="zh-CN" w:bidi="ar"/>
              </w:rPr>
              <w:t>DC_3A_n1A</w:t>
            </w:r>
          </w:p>
          <w:p w14:paraId="14B0774F" w14:textId="77777777" w:rsidR="00BC00EB" w:rsidRPr="00BC00EB" w:rsidRDefault="00BC00EB" w:rsidP="00BC00EB">
            <w:pPr>
              <w:keepNext/>
              <w:keepLines/>
              <w:spacing w:after="0"/>
              <w:jc w:val="center"/>
              <w:rPr>
                <w:rFonts w:ascii="Arial" w:eastAsia="宋体" w:hAnsi="Arial" w:cs="Arial"/>
                <w:color w:val="000000"/>
                <w:sz w:val="18"/>
                <w:szCs w:val="18"/>
                <w:lang w:val="en-US" w:eastAsia="zh-CN" w:bidi="ar"/>
              </w:rPr>
            </w:pPr>
            <w:r w:rsidRPr="00BC00EB">
              <w:rPr>
                <w:rFonts w:ascii="Arial" w:eastAsia="宋体" w:hAnsi="Arial" w:cs="Arial"/>
                <w:color w:val="000000"/>
                <w:sz w:val="18"/>
                <w:szCs w:val="18"/>
                <w:lang w:val="en-US" w:eastAsia="zh-CN" w:bidi="ar"/>
              </w:rPr>
              <w:t>DC_20A_n1A</w:t>
            </w:r>
          </w:p>
        </w:tc>
      </w:tr>
      <w:tr w:rsidR="00BC00EB" w:rsidRPr="00BC00EB" w14:paraId="33B38DF7" w14:textId="77777777" w:rsidTr="009D757C">
        <w:trPr>
          <w:trHeight w:val="187"/>
          <w:jc w:val="center"/>
        </w:trPr>
        <w:tc>
          <w:tcPr>
            <w:tcW w:w="3397" w:type="dxa"/>
            <w:shd w:val="clear" w:color="auto" w:fill="auto"/>
            <w:noWrap/>
          </w:tcPr>
          <w:p w14:paraId="6A1B1BE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color w:val="000000"/>
                <w:sz w:val="18"/>
                <w:szCs w:val="18"/>
                <w:lang w:val="en-US" w:eastAsia="zh-CN" w:bidi="ar"/>
              </w:rPr>
              <w:t>DC_1A-3A-20A_n3A</w:t>
            </w:r>
          </w:p>
        </w:tc>
        <w:tc>
          <w:tcPr>
            <w:tcW w:w="3686" w:type="dxa"/>
          </w:tcPr>
          <w:p w14:paraId="2D0A4CD4" w14:textId="77777777" w:rsidR="00BC00EB" w:rsidRPr="00BC00EB" w:rsidRDefault="00BC00EB" w:rsidP="00BC00EB">
            <w:pPr>
              <w:keepNext/>
              <w:keepLines/>
              <w:spacing w:after="0"/>
              <w:jc w:val="center"/>
              <w:rPr>
                <w:rFonts w:ascii="Arial" w:eastAsia="宋体" w:hAnsi="Arial" w:cs="Arial"/>
                <w:color w:val="000000"/>
                <w:sz w:val="18"/>
                <w:szCs w:val="18"/>
                <w:lang w:val="en-US" w:eastAsia="zh-CN" w:bidi="ar"/>
              </w:rPr>
            </w:pPr>
            <w:r w:rsidRPr="00BC00EB">
              <w:rPr>
                <w:rFonts w:ascii="Arial" w:eastAsia="宋体" w:hAnsi="Arial" w:cs="Arial"/>
                <w:color w:val="000000"/>
                <w:sz w:val="18"/>
                <w:szCs w:val="18"/>
                <w:lang w:val="en-US" w:eastAsia="zh-CN" w:bidi="ar"/>
              </w:rPr>
              <w:t>DC_1A_n3A</w:t>
            </w:r>
          </w:p>
          <w:p w14:paraId="7F3227AB" w14:textId="77777777" w:rsidR="00BC00EB" w:rsidRPr="00BC00EB" w:rsidRDefault="00BC00EB" w:rsidP="00BC00EB">
            <w:pPr>
              <w:keepNext/>
              <w:keepLines/>
              <w:spacing w:after="0"/>
              <w:jc w:val="center"/>
              <w:rPr>
                <w:rFonts w:ascii="Arial" w:eastAsia="宋体" w:hAnsi="Arial" w:cs="Arial"/>
                <w:color w:val="000000"/>
                <w:sz w:val="18"/>
                <w:szCs w:val="18"/>
                <w:lang w:val="en-US" w:eastAsia="zh-CN" w:bidi="ar"/>
              </w:rPr>
            </w:pPr>
            <w:r w:rsidRPr="00BC00EB">
              <w:rPr>
                <w:rFonts w:ascii="Arial" w:eastAsia="宋体" w:hAnsi="Arial" w:cs="Arial"/>
                <w:color w:val="000000"/>
                <w:sz w:val="18"/>
                <w:szCs w:val="18"/>
                <w:lang w:val="en-US" w:eastAsia="zh-CN" w:bidi="ar"/>
              </w:rPr>
              <w:t>DC_3A_n3A</w:t>
            </w:r>
          </w:p>
          <w:p w14:paraId="4228D65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color w:val="000000"/>
                <w:sz w:val="18"/>
                <w:szCs w:val="18"/>
                <w:lang w:val="en-US" w:eastAsia="zh-CN" w:bidi="ar"/>
              </w:rPr>
              <w:t>DC_20A_n3A</w:t>
            </w:r>
          </w:p>
        </w:tc>
      </w:tr>
      <w:tr w:rsidR="00BC00EB" w:rsidRPr="00BC00EB" w14:paraId="3E44FE1C" w14:textId="77777777" w:rsidTr="009D757C">
        <w:trPr>
          <w:trHeight w:val="187"/>
          <w:jc w:val="center"/>
        </w:trPr>
        <w:tc>
          <w:tcPr>
            <w:tcW w:w="3397" w:type="dxa"/>
            <w:shd w:val="clear" w:color="auto" w:fill="auto"/>
            <w:noWrap/>
          </w:tcPr>
          <w:p w14:paraId="0A5A05B7"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color w:val="000000"/>
                <w:sz w:val="18"/>
                <w:szCs w:val="18"/>
                <w:lang w:val="en-US" w:eastAsia="zh-CN" w:bidi="ar"/>
              </w:rPr>
              <w:t>DC_1A-3A-20A_n7A</w:t>
            </w:r>
          </w:p>
        </w:tc>
        <w:tc>
          <w:tcPr>
            <w:tcW w:w="3686" w:type="dxa"/>
          </w:tcPr>
          <w:p w14:paraId="3A99EDC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color w:val="000000"/>
                <w:sz w:val="18"/>
                <w:szCs w:val="18"/>
                <w:lang w:val="en-US" w:eastAsia="zh-CN" w:bidi="ar"/>
              </w:rPr>
              <w:t>DC_1A_n7A</w:t>
            </w:r>
            <w:r w:rsidRPr="00BC00EB">
              <w:rPr>
                <w:rFonts w:ascii="Arial" w:eastAsia="宋体" w:hAnsi="Arial" w:cs="Arial"/>
                <w:color w:val="000000"/>
                <w:sz w:val="18"/>
                <w:szCs w:val="18"/>
                <w:lang w:val="en-US" w:eastAsia="zh-CN" w:bidi="ar"/>
              </w:rPr>
              <w:br/>
              <w:t>DC_3A_n7A</w:t>
            </w:r>
            <w:r w:rsidRPr="00BC00EB">
              <w:rPr>
                <w:rFonts w:ascii="Arial" w:eastAsia="宋体" w:hAnsi="Arial" w:cs="Arial"/>
                <w:color w:val="000000"/>
                <w:sz w:val="18"/>
                <w:szCs w:val="18"/>
                <w:lang w:val="en-US" w:eastAsia="zh-CN" w:bidi="ar"/>
              </w:rPr>
              <w:br/>
              <w:t>DC_20A_n7A</w:t>
            </w:r>
          </w:p>
        </w:tc>
      </w:tr>
      <w:tr w:rsidR="00BC00EB" w:rsidRPr="00BC00EB" w14:paraId="0F10ED78" w14:textId="77777777" w:rsidTr="009D757C">
        <w:trPr>
          <w:trHeight w:val="187"/>
          <w:jc w:val="center"/>
        </w:trPr>
        <w:tc>
          <w:tcPr>
            <w:tcW w:w="3397" w:type="dxa"/>
            <w:shd w:val="clear" w:color="auto" w:fill="auto"/>
            <w:noWrap/>
          </w:tcPr>
          <w:p w14:paraId="77D53ED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ja-JP"/>
              </w:rPr>
              <w:t>DC_1A-3A-20A_n8A</w:t>
            </w:r>
          </w:p>
        </w:tc>
        <w:tc>
          <w:tcPr>
            <w:tcW w:w="3686" w:type="dxa"/>
          </w:tcPr>
          <w:p w14:paraId="4AD82FD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1</w:t>
            </w:r>
            <w:r w:rsidRPr="00BC00EB">
              <w:rPr>
                <w:rFonts w:ascii="Arial" w:eastAsia="宋体" w:hAnsi="Arial"/>
                <w:sz w:val="18"/>
                <w:lang w:eastAsia="fi-FI"/>
              </w:rPr>
              <w:t>A_</w:t>
            </w:r>
            <w:r w:rsidRPr="00BC00EB">
              <w:rPr>
                <w:rFonts w:ascii="Arial" w:eastAsia="宋体" w:hAnsi="Arial"/>
                <w:sz w:val="18"/>
                <w:lang w:eastAsia="ja-JP"/>
              </w:rPr>
              <w:t>n8</w:t>
            </w:r>
            <w:r w:rsidRPr="00BC00EB">
              <w:rPr>
                <w:rFonts w:ascii="Arial" w:eastAsia="宋体" w:hAnsi="Arial"/>
                <w:sz w:val="18"/>
                <w:lang w:eastAsia="fi-FI"/>
              </w:rPr>
              <w:t>A</w:t>
            </w:r>
          </w:p>
          <w:p w14:paraId="62B1445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fi-FI"/>
              </w:rPr>
              <w:t>DC_3A_</w:t>
            </w:r>
            <w:r w:rsidRPr="00BC00EB">
              <w:rPr>
                <w:rFonts w:ascii="Arial" w:eastAsia="宋体" w:hAnsi="Arial"/>
                <w:sz w:val="18"/>
                <w:lang w:eastAsia="ja-JP"/>
              </w:rPr>
              <w:t>n8A</w:t>
            </w:r>
          </w:p>
          <w:p w14:paraId="4598B97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20A</w:t>
            </w:r>
            <w:r w:rsidRPr="00BC00EB">
              <w:rPr>
                <w:rFonts w:ascii="Arial" w:eastAsia="宋体" w:hAnsi="Arial"/>
                <w:sz w:val="18"/>
                <w:lang w:eastAsia="fi-FI"/>
              </w:rPr>
              <w:t>_</w:t>
            </w:r>
            <w:r w:rsidRPr="00BC00EB">
              <w:rPr>
                <w:rFonts w:ascii="Arial" w:eastAsia="宋体" w:hAnsi="Arial"/>
                <w:sz w:val="18"/>
                <w:lang w:eastAsia="ja-JP"/>
              </w:rPr>
              <w:t>n8</w:t>
            </w:r>
            <w:r w:rsidRPr="00BC00EB">
              <w:rPr>
                <w:rFonts w:ascii="Arial" w:eastAsia="宋体" w:hAnsi="Arial"/>
                <w:sz w:val="18"/>
                <w:lang w:eastAsia="fi-FI"/>
              </w:rPr>
              <w:t>A</w:t>
            </w:r>
          </w:p>
        </w:tc>
      </w:tr>
      <w:tr w:rsidR="00BC00EB" w:rsidRPr="00BC00EB" w14:paraId="54239F7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72CE24" w14:textId="77777777" w:rsidR="00BC00EB" w:rsidRPr="00BC00EB" w:rsidRDefault="00BC00EB" w:rsidP="00BC00EB">
            <w:pPr>
              <w:keepNext/>
              <w:keepLines/>
              <w:spacing w:after="0"/>
              <w:jc w:val="center"/>
              <w:rPr>
                <w:rFonts w:ascii="Arial" w:eastAsia="宋体" w:hAnsi="Arial"/>
                <w:sz w:val="18"/>
                <w:vertAlign w:val="superscript"/>
                <w:lang w:eastAsia="fi-FI"/>
              </w:rPr>
            </w:pPr>
            <w:r w:rsidRPr="00BC00EB">
              <w:rPr>
                <w:rFonts w:ascii="Arial" w:eastAsia="宋体" w:hAnsi="Arial"/>
                <w:sz w:val="18"/>
                <w:lang w:eastAsia="fi-FI"/>
              </w:rPr>
              <w:t>DC_1A-3A-20A_n28A</w:t>
            </w:r>
            <w:r w:rsidRPr="00BC00EB">
              <w:rPr>
                <w:rFonts w:ascii="Arial" w:eastAsia="宋体" w:hAnsi="Arial"/>
                <w:sz w:val="18"/>
                <w:vertAlign w:val="superscript"/>
                <w:lang w:eastAsia="fi-FI"/>
              </w:rPr>
              <w:t>3,8,14</w:t>
            </w:r>
          </w:p>
          <w:p w14:paraId="2A5B01BD"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DC_1A-3C-20A_n28A</w:t>
            </w:r>
            <w:r w:rsidRPr="00BC00EB">
              <w:rPr>
                <w:rFonts w:ascii="Arial" w:eastAsia="宋体"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005E6E2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DC_1A_n28A</w:t>
            </w:r>
          </w:p>
          <w:p w14:paraId="41B4946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DC_3A_n28A</w:t>
            </w:r>
          </w:p>
          <w:p w14:paraId="47AD084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DC_20A_n28A</w:t>
            </w:r>
          </w:p>
        </w:tc>
      </w:tr>
      <w:tr w:rsidR="00BC00EB" w:rsidRPr="00BC00EB" w14:paraId="416ACEB1" w14:textId="77777777" w:rsidTr="009D757C">
        <w:trPr>
          <w:trHeight w:val="187"/>
          <w:jc w:val="center"/>
        </w:trPr>
        <w:tc>
          <w:tcPr>
            <w:tcW w:w="3397" w:type="dxa"/>
            <w:shd w:val="clear" w:color="auto" w:fill="auto"/>
            <w:noWrap/>
          </w:tcPr>
          <w:p w14:paraId="75A9E5A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ja-JP"/>
              </w:rPr>
              <w:t>DC_1A-3A-</w:t>
            </w:r>
            <w:r w:rsidRPr="00BC00EB">
              <w:rPr>
                <w:rFonts w:ascii="Arial" w:eastAsia="宋体" w:hAnsi="Arial" w:cs="Arial"/>
                <w:sz w:val="18"/>
                <w:lang w:eastAsia="zh-CN"/>
              </w:rPr>
              <w:t>20</w:t>
            </w:r>
            <w:r w:rsidRPr="00BC00EB">
              <w:rPr>
                <w:rFonts w:ascii="Arial" w:eastAsia="宋体" w:hAnsi="Arial" w:cs="Arial"/>
                <w:sz w:val="18"/>
                <w:lang w:eastAsia="ja-JP"/>
              </w:rPr>
              <w:t>A_n</w:t>
            </w:r>
            <w:r w:rsidRPr="00BC00EB">
              <w:rPr>
                <w:rFonts w:ascii="Arial" w:eastAsia="宋体" w:hAnsi="Arial" w:cs="Arial"/>
                <w:sz w:val="18"/>
                <w:lang w:eastAsia="zh-CN"/>
              </w:rPr>
              <w:t>38</w:t>
            </w:r>
            <w:r w:rsidRPr="00BC00EB">
              <w:rPr>
                <w:rFonts w:ascii="Arial" w:eastAsia="宋体" w:hAnsi="Arial" w:cs="Arial"/>
                <w:sz w:val="18"/>
                <w:lang w:eastAsia="ja-JP"/>
              </w:rPr>
              <w:t>A</w:t>
            </w:r>
          </w:p>
        </w:tc>
        <w:tc>
          <w:tcPr>
            <w:tcW w:w="3686" w:type="dxa"/>
          </w:tcPr>
          <w:p w14:paraId="11DD46AA" w14:textId="77777777" w:rsidR="00BC00EB" w:rsidRPr="00BC00EB" w:rsidRDefault="00BC00EB" w:rsidP="00BC00EB">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DC_3A_n38A</w:t>
            </w:r>
          </w:p>
          <w:p w14:paraId="70ECA45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szCs w:val="22"/>
                <w:lang w:eastAsia="zh-CN"/>
              </w:rPr>
              <w:t>DC_20A_n38A</w:t>
            </w:r>
          </w:p>
        </w:tc>
      </w:tr>
      <w:tr w:rsidR="00BC00EB" w:rsidRPr="00BC00EB" w14:paraId="6DF4887E" w14:textId="77777777" w:rsidTr="009D757C">
        <w:trPr>
          <w:trHeight w:val="187"/>
          <w:jc w:val="center"/>
        </w:trPr>
        <w:tc>
          <w:tcPr>
            <w:tcW w:w="3397" w:type="dxa"/>
            <w:shd w:val="clear" w:color="auto" w:fill="auto"/>
            <w:noWrap/>
          </w:tcPr>
          <w:p w14:paraId="398831A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DC_1A-3A-20A_n41A</w:t>
            </w:r>
          </w:p>
          <w:p w14:paraId="38E55C8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DC_1A-3C-</w:t>
            </w:r>
            <w:r w:rsidRPr="00BC00EB">
              <w:rPr>
                <w:rFonts w:ascii="Arial" w:eastAsia="宋体" w:hAnsi="Arial"/>
                <w:sz w:val="18"/>
                <w:lang w:eastAsia="zh-CN"/>
              </w:rPr>
              <w:t>20</w:t>
            </w:r>
            <w:r w:rsidRPr="00BC00EB">
              <w:rPr>
                <w:rFonts w:ascii="Arial" w:eastAsia="宋体" w:hAnsi="Arial"/>
                <w:sz w:val="18"/>
                <w:lang w:eastAsia="ja-JP"/>
              </w:rPr>
              <w:t>A_n</w:t>
            </w:r>
            <w:r w:rsidRPr="00BC00EB">
              <w:rPr>
                <w:rFonts w:ascii="Arial" w:eastAsia="宋体" w:hAnsi="Arial"/>
                <w:sz w:val="18"/>
                <w:lang w:eastAsia="zh-CN"/>
              </w:rPr>
              <w:t>41</w:t>
            </w:r>
            <w:r w:rsidRPr="00BC00EB">
              <w:rPr>
                <w:rFonts w:ascii="Arial" w:eastAsia="宋体" w:hAnsi="Arial"/>
                <w:sz w:val="18"/>
                <w:lang w:eastAsia="ja-JP"/>
              </w:rPr>
              <w:t>A</w:t>
            </w:r>
          </w:p>
        </w:tc>
        <w:tc>
          <w:tcPr>
            <w:tcW w:w="3686" w:type="dxa"/>
          </w:tcPr>
          <w:p w14:paraId="521AD1B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DC_1A_n41A</w:t>
            </w:r>
          </w:p>
          <w:p w14:paraId="69EB9E2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DC_3A_n41A</w:t>
            </w:r>
          </w:p>
          <w:p w14:paraId="0F1E83F4" w14:textId="77777777" w:rsidR="00BC00EB" w:rsidRPr="00BC00EB" w:rsidRDefault="00BC00EB" w:rsidP="00BC00EB">
            <w:pPr>
              <w:keepNext/>
              <w:keepLines/>
              <w:spacing w:after="0"/>
              <w:jc w:val="center"/>
              <w:rPr>
                <w:rFonts w:ascii="Arial" w:eastAsia="宋体" w:hAnsi="Arial"/>
                <w:sz w:val="18"/>
                <w:szCs w:val="22"/>
                <w:lang w:eastAsia="zh-CN"/>
              </w:rPr>
            </w:pPr>
            <w:r w:rsidRPr="00BC00EB">
              <w:rPr>
                <w:rFonts w:ascii="Arial" w:eastAsia="宋体" w:hAnsi="Arial"/>
                <w:sz w:val="18"/>
                <w:szCs w:val="22"/>
                <w:lang w:eastAsia="zh-CN"/>
              </w:rPr>
              <w:t>DC_3C_n41A</w:t>
            </w:r>
          </w:p>
          <w:p w14:paraId="20B8D5F3" w14:textId="77777777" w:rsidR="00BC00EB" w:rsidRPr="00BC00EB" w:rsidRDefault="00BC00EB" w:rsidP="00BC00EB">
            <w:pPr>
              <w:keepNext/>
              <w:keepLines/>
              <w:spacing w:after="0"/>
              <w:jc w:val="center"/>
              <w:rPr>
                <w:rFonts w:ascii="Arial" w:eastAsia="宋体" w:hAnsi="Arial"/>
                <w:sz w:val="18"/>
                <w:szCs w:val="22"/>
                <w:lang w:eastAsia="zh-CN"/>
              </w:rPr>
            </w:pPr>
            <w:r w:rsidRPr="00BC00EB">
              <w:rPr>
                <w:rFonts w:ascii="Arial" w:eastAsia="宋体" w:hAnsi="Arial"/>
                <w:sz w:val="18"/>
                <w:lang w:eastAsia="zh-CN"/>
              </w:rPr>
              <w:t>DC_20A_n41A</w:t>
            </w:r>
          </w:p>
        </w:tc>
      </w:tr>
      <w:tr w:rsidR="00BC00EB" w:rsidRPr="00BC00EB" w14:paraId="21E71A86" w14:textId="77777777" w:rsidTr="009D757C">
        <w:trPr>
          <w:trHeight w:val="187"/>
          <w:jc w:val="center"/>
        </w:trPr>
        <w:tc>
          <w:tcPr>
            <w:tcW w:w="3397" w:type="dxa"/>
            <w:shd w:val="clear" w:color="auto" w:fill="auto"/>
            <w:noWrap/>
          </w:tcPr>
          <w:p w14:paraId="592532F9"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DC_1A-3A-20A_n78A</w:t>
            </w:r>
            <w:r w:rsidRPr="00BC00EB">
              <w:rPr>
                <w:rFonts w:ascii="Arial" w:eastAsia="宋体" w:hAnsi="Arial"/>
                <w:sz w:val="18"/>
                <w:vertAlign w:val="superscript"/>
                <w:lang w:eastAsia="fi-FI"/>
              </w:rPr>
              <w:t>2</w:t>
            </w:r>
          </w:p>
        </w:tc>
        <w:tc>
          <w:tcPr>
            <w:tcW w:w="3686" w:type="dxa"/>
          </w:tcPr>
          <w:p w14:paraId="0321553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30CE37B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723CCF3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DC_20A_n78A</w:t>
            </w:r>
          </w:p>
        </w:tc>
      </w:tr>
      <w:tr w:rsidR="00BC00EB" w:rsidRPr="00BC00EB" w14:paraId="052DA151" w14:textId="77777777" w:rsidTr="009D757C">
        <w:trPr>
          <w:trHeight w:val="187"/>
          <w:jc w:val="center"/>
        </w:trPr>
        <w:tc>
          <w:tcPr>
            <w:tcW w:w="3397" w:type="dxa"/>
            <w:shd w:val="clear" w:color="auto" w:fill="auto"/>
            <w:noWrap/>
          </w:tcPr>
          <w:p w14:paraId="39F1458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DC_1A-3A-20A_n78(2A)</w:t>
            </w:r>
          </w:p>
        </w:tc>
        <w:tc>
          <w:tcPr>
            <w:tcW w:w="3686" w:type="dxa"/>
          </w:tcPr>
          <w:p w14:paraId="7805CE8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11D19DA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319A3D4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DC_20A_n78A</w:t>
            </w:r>
          </w:p>
        </w:tc>
      </w:tr>
      <w:tr w:rsidR="00BC00EB" w:rsidRPr="00BC00EB" w14:paraId="4F871B65" w14:textId="77777777" w:rsidTr="009D757C">
        <w:trPr>
          <w:trHeight w:val="187"/>
          <w:jc w:val="center"/>
        </w:trPr>
        <w:tc>
          <w:tcPr>
            <w:tcW w:w="3397" w:type="dxa"/>
            <w:shd w:val="clear" w:color="auto" w:fill="auto"/>
            <w:noWrap/>
          </w:tcPr>
          <w:p w14:paraId="42924FB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DC_1A-3A-21A_n77A</w:t>
            </w:r>
            <w:r w:rsidRPr="00BC00EB">
              <w:rPr>
                <w:rFonts w:ascii="Arial" w:eastAsia="宋体" w:hAnsi="Arial"/>
                <w:sz w:val="18"/>
                <w:vertAlign w:val="superscript"/>
                <w:lang w:eastAsia="fi-FI"/>
              </w:rPr>
              <w:t>2</w:t>
            </w:r>
          </w:p>
          <w:p w14:paraId="02089DD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DC_1A-3A-21A_n77C</w:t>
            </w:r>
            <w:r w:rsidRPr="00BC00EB">
              <w:rPr>
                <w:rFonts w:ascii="Arial" w:eastAsia="宋体" w:hAnsi="Arial"/>
                <w:sz w:val="18"/>
                <w:vertAlign w:val="superscript"/>
                <w:lang w:eastAsia="fi-FI"/>
              </w:rPr>
              <w:t>2</w:t>
            </w:r>
          </w:p>
        </w:tc>
        <w:tc>
          <w:tcPr>
            <w:tcW w:w="3686" w:type="dxa"/>
          </w:tcPr>
          <w:p w14:paraId="1F9BCE5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DC_1A_n77A</w:t>
            </w:r>
          </w:p>
          <w:p w14:paraId="3748CBC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DC_3A_n77A</w:t>
            </w:r>
          </w:p>
          <w:p w14:paraId="7EBDB9A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DC_21A_n77A</w:t>
            </w:r>
          </w:p>
        </w:tc>
      </w:tr>
      <w:tr w:rsidR="00BC00EB" w:rsidRPr="00BC00EB" w14:paraId="0FBEA7F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32DDAB" w14:textId="77777777" w:rsidR="00BC00EB" w:rsidRPr="00BC00EB" w:rsidRDefault="00BC00EB" w:rsidP="00BC00EB">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DC_1A-3A-21A_n77(2A)</w:t>
            </w:r>
            <w:r w:rsidRPr="00BC00EB">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36E92C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DC_1A_n77A</w:t>
            </w:r>
          </w:p>
          <w:p w14:paraId="7401DC3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DC_3A_n77A</w:t>
            </w:r>
          </w:p>
          <w:p w14:paraId="0669466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DC_21A_n77A</w:t>
            </w:r>
          </w:p>
        </w:tc>
      </w:tr>
      <w:tr w:rsidR="00BC00EB" w:rsidRPr="00BC00EB" w14:paraId="63196E2E" w14:textId="77777777" w:rsidTr="009D757C">
        <w:trPr>
          <w:trHeight w:val="187"/>
          <w:jc w:val="center"/>
        </w:trPr>
        <w:tc>
          <w:tcPr>
            <w:tcW w:w="3397" w:type="dxa"/>
            <w:shd w:val="clear" w:color="auto" w:fill="auto"/>
            <w:noWrap/>
          </w:tcPr>
          <w:p w14:paraId="203ECB0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DC_1A-3A-21A_n78A</w:t>
            </w:r>
            <w:r w:rsidRPr="00BC00EB">
              <w:rPr>
                <w:rFonts w:ascii="Arial" w:eastAsia="宋体" w:hAnsi="Arial"/>
                <w:sz w:val="18"/>
                <w:vertAlign w:val="superscript"/>
                <w:lang w:eastAsia="fi-FI"/>
              </w:rPr>
              <w:t>2</w:t>
            </w:r>
          </w:p>
          <w:p w14:paraId="23FFC80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DC_1A-3A-21A_n78C</w:t>
            </w:r>
            <w:r w:rsidRPr="00BC00EB">
              <w:rPr>
                <w:rFonts w:ascii="Arial" w:eastAsia="宋体" w:hAnsi="Arial"/>
                <w:sz w:val="18"/>
                <w:vertAlign w:val="superscript"/>
                <w:lang w:eastAsia="fi-FI"/>
              </w:rPr>
              <w:t>2</w:t>
            </w:r>
          </w:p>
        </w:tc>
        <w:tc>
          <w:tcPr>
            <w:tcW w:w="3686" w:type="dxa"/>
          </w:tcPr>
          <w:p w14:paraId="26A8768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27D7DA4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1EDEC432"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DC_21A_n78A</w:t>
            </w:r>
          </w:p>
        </w:tc>
      </w:tr>
      <w:tr w:rsidR="00BC00EB" w:rsidRPr="00BC00EB" w14:paraId="3985492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A4C781" w14:textId="77777777" w:rsidR="00BC00EB" w:rsidRPr="00BC00EB" w:rsidRDefault="00BC00EB" w:rsidP="00BC00EB">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DC_1A-3A-21A_n78(2A)</w:t>
            </w:r>
            <w:r w:rsidRPr="00BC00EB">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986962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0B3C0EE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1A152DA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DC_21A_n78A</w:t>
            </w:r>
          </w:p>
        </w:tc>
      </w:tr>
      <w:tr w:rsidR="00BC00EB" w:rsidRPr="00BC00EB" w14:paraId="7D0A2638" w14:textId="77777777" w:rsidTr="009D757C">
        <w:trPr>
          <w:trHeight w:val="187"/>
          <w:jc w:val="center"/>
        </w:trPr>
        <w:tc>
          <w:tcPr>
            <w:tcW w:w="3397" w:type="dxa"/>
            <w:shd w:val="clear" w:color="auto" w:fill="auto"/>
            <w:noWrap/>
          </w:tcPr>
          <w:p w14:paraId="4954C6D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DC_1A-3A-21A_n79A</w:t>
            </w:r>
            <w:r w:rsidRPr="00BC00EB">
              <w:rPr>
                <w:rFonts w:ascii="Arial" w:eastAsia="宋体" w:hAnsi="Arial"/>
                <w:sz w:val="18"/>
                <w:vertAlign w:val="superscript"/>
                <w:lang w:eastAsia="fi-FI"/>
              </w:rPr>
              <w:t>2</w:t>
            </w:r>
          </w:p>
          <w:p w14:paraId="545E211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DC_1A-3A-21A_n79C</w:t>
            </w:r>
            <w:r w:rsidRPr="00BC00EB">
              <w:rPr>
                <w:rFonts w:ascii="Arial" w:eastAsia="宋体" w:hAnsi="Arial"/>
                <w:sz w:val="18"/>
                <w:vertAlign w:val="superscript"/>
                <w:lang w:eastAsia="fi-FI"/>
              </w:rPr>
              <w:t>2</w:t>
            </w:r>
          </w:p>
        </w:tc>
        <w:tc>
          <w:tcPr>
            <w:tcW w:w="3686" w:type="dxa"/>
          </w:tcPr>
          <w:p w14:paraId="3A28658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DC_1A_n79A</w:t>
            </w:r>
          </w:p>
          <w:p w14:paraId="3ACB63F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DC_3A_n79A</w:t>
            </w:r>
          </w:p>
          <w:p w14:paraId="27C649C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DC_21A_n79A</w:t>
            </w:r>
          </w:p>
        </w:tc>
      </w:tr>
      <w:tr w:rsidR="00BC00EB" w:rsidRPr="00BC00EB" w14:paraId="30DB6863" w14:textId="77777777" w:rsidTr="009D757C">
        <w:trPr>
          <w:trHeight w:val="187"/>
          <w:jc w:val="center"/>
        </w:trPr>
        <w:tc>
          <w:tcPr>
            <w:tcW w:w="3397" w:type="dxa"/>
            <w:shd w:val="clear" w:color="auto" w:fill="auto"/>
            <w:noWrap/>
          </w:tcPr>
          <w:p w14:paraId="0969300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DC_1A-3A-26A_n78A</w:t>
            </w:r>
            <w:r w:rsidRPr="00BC00EB">
              <w:rPr>
                <w:rFonts w:ascii="Arial" w:eastAsia="宋体" w:hAnsi="Arial"/>
                <w:sz w:val="18"/>
                <w:lang w:eastAsia="fi-FI"/>
              </w:rPr>
              <w:br/>
              <w:t>DC_1A-3C-26A_n78A</w:t>
            </w:r>
          </w:p>
        </w:tc>
        <w:tc>
          <w:tcPr>
            <w:tcW w:w="3686" w:type="dxa"/>
            <w:vAlign w:val="center"/>
          </w:tcPr>
          <w:p w14:paraId="23633B0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r w:rsidRPr="00BC00EB">
              <w:rPr>
                <w:rFonts w:ascii="Arial" w:eastAsia="宋体" w:hAnsi="Arial"/>
                <w:sz w:val="18"/>
                <w:lang w:eastAsia="fi-FI"/>
              </w:rPr>
              <w:br/>
              <w:t>DC_3A_n78A</w:t>
            </w:r>
            <w:r w:rsidRPr="00BC00EB">
              <w:rPr>
                <w:rFonts w:ascii="Arial" w:eastAsia="宋体" w:hAnsi="Arial"/>
                <w:sz w:val="18"/>
                <w:lang w:eastAsia="fi-FI"/>
              </w:rPr>
              <w:br/>
              <w:t>DC_26A_n78A</w:t>
            </w:r>
          </w:p>
        </w:tc>
      </w:tr>
      <w:tr w:rsidR="00BC00EB" w:rsidRPr="00BC00EB" w14:paraId="633CDF9C" w14:textId="77777777" w:rsidTr="009D757C">
        <w:trPr>
          <w:trHeight w:val="187"/>
          <w:jc w:val="center"/>
        </w:trPr>
        <w:tc>
          <w:tcPr>
            <w:tcW w:w="3397" w:type="dxa"/>
            <w:shd w:val="clear" w:color="auto" w:fill="auto"/>
            <w:noWrap/>
          </w:tcPr>
          <w:p w14:paraId="6C405B54" w14:textId="77777777" w:rsidR="00BC00EB" w:rsidRPr="00BC00EB" w:rsidRDefault="00BC00EB" w:rsidP="00BC00EB">
            <w:pPr>
              <w:keepNext/>
              <w:keepLines/>
              <w:spacing w:after="0"/>
              <w:jc w:val="center"/>
              <w:rPr>
                <w:rFonts w:eastAsia="宋体"/>
                <w:lang w:eastAsia="fi-FI"/>
              </w:rPr>
            </w:pPr>
            <w:r w:rsidRPr="00BC00EB">
              <w:rPr>
                <w:rFonts w:ascii="Arial" w:eastAsia="宋体" w:hAnsi="Arial"/>
                <w:sz w:val="18"/>
                <w:lang w:eastAsia="fi-FI"/>
              </w:rPr>
              <w:t xml:space="preserve">DC_1A-3A_n26A-n78A </w:t>
            </w:r>
          </w:p>
          <w:p w14:paraId="7BFC9CA6" w14:textId="77777777" w:rsidR="00BC00EB" w:rsidRPr="00BC00EB" w:rsidRDefault="00BC00EB" w:rsidP="00BC00EB">
            <w:pPr>
              <w:keepNext/>
              <w:keepLines/>
              <w:spacing w:after="0"/>
              <w:jc w:val="center"/>
              <w:rPr>
                <w:rFonts w:ascii="Arial" w:eastAsia="宋体" w:hAnsi="Arial"/>
                <w:sz w:val="18"/>
                <w:lang w:eastAsia="fi-FI"/>
              </w:rPr>
            </w:pPr>
          </w:p>
        </w:tc>
        <w:tc>
          <w:tcPr>
            <w:tcW w:w="3686" w:type="dxa"/>
          </w:tcPr>
          <w:p w14:paraId="25128551" w14:textId="77777777" w:rsidR="00BC00EB" w:rsidRPr="00BC00EB" w:rsidRDefault="00BC00EB" w:rsidP="00BC00EB">
            <w:pPr>
              <w:keepNext/>
              <w:keepLines/>
              <w:spacing w:after="0"/>
              <w:jc w:val="center"/>
              <w:rPr>
                <w:rFonts w:eastAsia="宋体"/>
                <w:lang w:eastAsia="fi-FI"/>
              </w:rPr>
            </w:pPr>
            <w:r w:rsidRPr="00BC00EB">
              <w:rPr>
                <w:rFonts w:ascii="Arial" w:eastAsia="宋体" w:hAnsi="Arial"/>
                <w:sz w:val="18"/>
                <w:lang w:eastAsia="fi-FI"/>
              </w:rPr>
              <w:t>DC_1A_n26A</w:t>
            </w:r>
          </w:p>
          <w:p w14:paraId="52913563" w14:textId="77777777" w:rsidR="00BC00EB" w:rsidRPr="00BC00EB" w:rsidRDefault="00BC00EB" w:rsidP="00BC00EB">
            <w:pPr>
              <w:keepNext/>
              <w:keepLines/>
              <w:spacing w:after="0"/>
              <w:jc w:val="center"/>
              <w:rPr>
                <w:rFonts w:eastAsia="宋体"/>
                <w:lang w:eastAsia="fi-FI"/>
              </w:rPr>
            </w:pPr>
            <w:r w:rsidRPr="00BC00EB">
              <w:rPr>
                <w:rFonts w:ascii="Arial" w:eastAsia="宋体" w:hAnsi="Arial"/>
                <w:sz w:val="18"/>
                <w:lang w:eastAsia="fi-FI"/>
              </w:rPr>
              <w:t>DC_1A_n78A</w:t>
            </w:r>
          </w:p>
          <w:p w14:paraId="27BA0350" w14:textId="77777777" w:rsidR="00BC00EB" w:rsidRPr="00BC00EB" w:rsidRDefault="00BC00EB" w:rsidP="00BC00EB">
            <w:pPr>
              <w:keepNext/>
              <w:keepLines/>
              <w:spacing w:after="0"/>
              <w:jc w:val="center"/>
              <w:rPr>
                <w:rFonts w:eastAsia="宋体"/>
                <w:lang w:eastAsia="fi-FI"/>
              </w:rPr>
            </w:pPr>
            <w:r w:rsidRPr="00BC00EB">
              <w:rPr>
                <w:rFonts w:ascii="Arial" w:eastAsia="宋体" w:hAnsi="Arial"/>
                <w:sz w:val="18"/>
                <w:lang w:eastAsia="fi-FI"/>
              </w:rPr>
              <w:t>DC_3A_n26A</w:t>
            </w:r>
          </w:p>
          <w:p w14:paraId="261DE09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tc>
      </w:tr>
      <w:tr w:rsidR="00BC00EB" w:rsidRPr="00BC00EB" w14:paraId="365579EC" w14:textId="77777777" w:rsidTr="009D757C">
        <w:trPr>
          <w:trHeight w:val="187"/>
          <w:jc w:val="center"/>
        </w:trPr>
        <w:tc>
          <w:tcPr>
            <w:tcW w:w="3397" w:type="dxa"/>
            <w:shd w:val="clear" w:color="auto" w:fill="auto"/>
            <w:noWrap/>
          </w:tcPr>
          <w:p w14:paraId="315B41B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lastRenderedPageBreak/>
              <w:t>DC_1A-3C_n26A-n78A</w:t>
            </w:r>
          </w:p>
        </w:tc>
        <w:tc>
          <w:tcPr>
            <w:tcW w:w="3686" w:type="dxa"/>
          </w:tcPr>
          <w:p w14:paraId="14F4950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DC_1A_n26A</w:t>
            </w:r>
          </w:p>
          <w:p w14:paraId="0605B99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24AE528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DC_3A_n26A</w:t>
            </w:r>
          </w:p>
          <w:p w14:paraId="4EA0584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DC_3C_n26A</w:t>
            </w:r>
          </w:p>
          <w:p w14:paraId="7868BE0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654F82B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DC_3C_n78A</w:t>
            </w:r>
          </w:p>
        </w:tc>
      </w:tr>
      <w:tr w:rsidR="00BC00EB" w:rsidRPr="00BC00EB" w14:paraId="5481B6A3" w14:textId="77777777" w:rsidTr="009D757C">
        <w:trPr>
          <w:trHeight w:val="187"/>
          <w:jc w:val="center"/>
        </w:trPr>
        <w:tc>
          <w:tcPr>
            <w:tcW w:w="3397" w:type="dxa"/>
            <w:shd w:val="clear" w:color="auto" w:fill="auto"/>
            <w:noWrap/>
          </w:tcPr>
          <w:p w14:paraId="0833205D"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CN"/>
              </w:rPr>
              <w:t>DC_1A-3A-28A_n3A</w:t>
            </w:r>
          </w:p>
        </w:tc>
        <w:tc>
          <w:tcPr>
            <w:tcW w:w="3686" w:type="dxa"/>
          </w:tcPr>
          <w:p w14:paraId="2C6D4A2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DC_1A_n3A</w:t>
            </w:r>
          </w:p>
          <w:p w14:paraId="77C2A71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DC_3A_n3A</w:t>
            </w:r>
            <w:r w:rsidRPr="00BC00EB">
              <w:rPr>
                <w:rFonts w:ascii="Arial" w:eastAsia="宋体" w:hAnsi="Arial"/>
                <w:sz w:val="18"/>
                <w:vertAlign w:val="superscript"/>
                <w:lang w:eastAsia="zh-CN"/>
              </w:rPr>
              <w:t>4</w:t>
            </w:r>
          </w:p>
          <w:p w14:paraId="0191E16D"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CN"/>
              </w:rPr>
              <w:t>DC_28A_n3A</w:t>
            </w:r>
          </w:p>
        </w:tc>
      </w:tr>
      <w:tr w:rsidR="00BC00EB" w:rsidRPr="00BC00EB" w14:paraId="54BBE7D0" w14:textId="77777777" w:rsidTr="009D757C">
        <w:trPr>
          <w:trHeight w:val="187"/>
          <w:jc w:val="center"/>
        </w:trPr>
        <w:tc>
          <w:tcPr>
            <w:tcW w:w="3397" w:type="dxa"/>
            <w:shd w:val="clear" w:color="auto" w:fill="auto"/>
            <w:noWrap/>
          </w:tcPr>
          <w:p w14:paraId="0F48733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DC_1A-3A-28A_n5A</w:t>
            </w:r>
          </w:p>
          <w:p w14:paraId="6978EEC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DC_1A-3C-28A_n5A</w:t>
            </w:r>
          </w:p>
        </w:tc>
        <w:tc>
          <w:tcPr>
            <w:tcW w:w="3686" w:type="dxa"/>
          </w:tcPr>
          <w:p w14:paraId="5F6D346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DC_1A_n5A</w:t>
            </w:r>
          </w:p>
          <w:p w14:paraId="7B80A47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DC_3A_n5A</w:t>
            </w:r>
          </w:p>
          <w:p w14:paraId="113260E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DC_28A_n5A</w:t>
            </w:r>
          </w:p>
        </w:tc>
      </w:tr>
      <w:tr w:rsidR="00BC00EB" w:rsidRPr="00BC00EB" w14:paraId="69BD886F" w14:textId="77777777" w:rsidTr="009D757C">
        <w:trPr>
          <w:trHeight w:val="187"/>
          <w:jc w:val="center"/>
        </w:trPr>
        <w:tc>
          <w:tcPr>
            <w:tcW w:w="3397" w:type="dxa"/>
            <w:shd w:val="clear" w:color="auto" w:fill="auto"/>
            <w:noWrap/>
          </w:tcPr>
          <w:p w14:paraId="47B9005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DC_1A-3A-28A_n7A</w:t>
            </w:r>
          </w:p>
          <w:p w14:paraId="1F4FB58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DC_1A-3C-28A_n7A</w:t>
            </w:r>
          </w:p>
          <w:p w14:paraId="4FF4737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DC_1A-3A-28A_n7B</w:t>
            </w:r>
          </w:p>
          <w:p w14:paraId="6FFE20C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DC_1A-3C-28A_n7B</w:t>
            </w:r>
          </w:p>
        </w:tc>
        <w:tc>
          <w:tcPr>
            <w:tcW w:w="3686" w:type="dxa"/>
          </w:tcPr>
          <w:p w14:paraId="033D3563"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DC_1A_n7A</w:t>
            </w:r>
          </w:p>
          <w:p w14:paraId="5E35D36E"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DC_3A_n7A</w:t>
            </w:r>
          </w:p>
          <w:p w14:paraId="51FD1335"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DC_3C_n7A</w:t>
            </w:r>
          </w:p>
          <w:p w14:paraId="74D6A67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TW"/>
              </w:rPr>
              <w:t>DC_28A_n7A</w:t>
            </w:r>
          </w:p>
        </w:tc>
      </w:tr>
      <w:tr w:rsidR="00BC00EB" w:rsidRPr="00BC00EB" w14:paraId="6A6AC133" w14:textId="77777777" w:rsidTr="009D757C">
        <w:trPr>
          <w:trHeight w:val="187"/>
          <w:jc w:val="center"/>
        </w:trPr>
        <w:tc>
          <w:tcPr>
            <w:tcW w:w="3397" w:type="dxa"/>
            <w:shd w:val="clear" w:color="auto" w:fill="auto"/>
            <w:noWrap/>
          </w:tcPr>
          <w:p w14:paraId="2727FCB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DC_1A-3A-3A-28A_n7A</w:t>
            </w:r>
          </w:p>
          <w:p w14:paraId="4417C68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DC_1A-3A-3A-28A_n7B</w:t>
            </w:r>
          </w:p>
        </w:tc>
        <w:tc>
          <w:tcPr>
            <w:tcW w:w="3686" w:type="dxa"/>
          </w:tcPr>
          <w:p w14:paraId="5F275FFC"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DC_1A_n7A</w:t>
            </w:r>
          </w:p>
          <w:p w14:paraId="049A42EF"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DC_3A_n7A</w:t>
            </w:r>
          </w:p>
          <w:p w14:paraId="2D066C0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TW"/>
              </w:rPr>
              <w:t>DC_28A_n7A</w:t>
            </w:r>
          </w:p>
        </w:tc>
      </w:tr>
      <w:tr w:rsidR="00BC00EB" w:rsidRPr="00BC00EB" w14:paraId="2D69D23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82A30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DC_1A-1A-3A-28A_n7A</w:t>
            </w:r>
          </w:p>
          <w:p w14:paraId="5AB469A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DC_1A-1A-3C-28A_n7A</w:t>
            </w:r>
          </w:p>
          <w:p w14:paraId="5645208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DC_1A-1A-3A-28A_n7B</w:t>
            </w:r>
          </w:p>
          <w:p w14:paraId="34FDA91F"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024DC81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DC_1A_n7A</w:t>
            </w:r>
          </w:p>
          <w:p w14:paraId="7D017B7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DC_3A_n7A</w:t>
            </w:r>
          </w:p>
          <w:p w14:paraId="3CEB242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DC_3C_n7A</w:t>
            </w:r>
          </w:p>
          <w:p w14:paraId="23D7EB47" w14:textId="77777777" w:rsidR="00BC00EB" w:rsidRPr="00BC00EB" w:rsidRDefault="00BC00EB" w:rsidP="00BC00EB">
            <w:pPr>
              <w:keepNext/>
              <w:keepLines/>
              <w:spacing w:after="0"/>
              <w:jc w:val="center"/>
              <w:rPr>
                <w:rFonts w:ascii="Arial" w:eastAsia="宋体" w:hAnsi="Arial"/>
                <w:sz w:val="18"/>
                <w:lang w:val="fr-FR" w:eastAsia="zh-CN"/>
              </w:rPr>
            </w:pPr>
            <w:r w:rsidRPr="00BC00EB">
              <w:rPr>
                <w:rFonts w:ascii="Arial" w:eastAsia="宋体" w:hAnsi="Arial"/>
                <w:sz w:val="18"/>
                <w:lang w:val="fr-FR" w:eastAsia="zh-CN"/>
              </w:rPr>
              <w:t>DC_28A_n7A</w:t>
            </w:r>
          </w:p>
        </w:tc>
      </w:tr>
      <w:tr w:rsidR="00BC00EB" w:rsidRPr="00BC00EB" w14:paraId="4032608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B2768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DC_1A-1A-3A-3A-28A_n7A</w:t>
            </w:r>
          </w:p>
          <w:p w14:paraId="0C78E34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14B38E9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DC_1A_n7A</w:t>
            </w:r>
          </w:p>
          <w:p w14:paraId="4771ACA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DC_3A_n7A</w:t>
            </w:r>
          </w:p>
          <w:p w14:paraId="6EF9DAF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DC_3C_n7A</w:t>
            </w:r>
          </w:p>
          <w:p w14:paraId="0252DE9A" w14:textId="77777777" w:rsidR="00BC00EB" w:rsidRPr="00BC00EB" w:rsidRDefault="00BC00EB" w:rsidP="00BC00EB">
            <w:pPr>
              <w:keepNext/>
              <w:keepLines/>
              <w:spacing w:after="0"/>
              <w:jc w:val="center"/>
              <w:rPr>
                <w:rFonts w:ascii="Arial" w:eastAsia="宋体" w:hAnsi="Arial"/>
                <w:sz w:val="18"/>
                <w:lang w:val="fr-FR" w:eastAsia="zh-CN"/>
              </w:rPr>
            </w:pPr>
            <w:r w:rsidRPr="00BC00EB">
              <w:rPr>
                <w:rFonts w:ascii="Arial" w:eastAsia="宋体" w:hAnsi="Arial"/>
                <w:sz w:val="18"/>
                <w:lang w:val="fr-FR" w:eastAsia="zh-CN"/>
              </w:rPr>
              <w:t>DC_28A_n7A</w:t>
            </w:r>
          </w:p>
        </w:tc>
      </w:tr>
      <w:tr w:rsidR="00BC00EB" w:rsidRPr="00BC00EB" w14:paraId="6F9DCC54"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AE302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207A247B"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MS Mincho" w:hAnsi="Arial" w:cs="Arial"/>
                <w:sz w:val="18"/>
                <w:lang w:eastAsia="ja-JP"/>
              </w:rPr>
              <w:t>DC_1A_n38A</w:t>
            </w:r>
          </w:p>
          <w:p w14:paraId="08D65422"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MS Mincho" w:hAnsi="Arial" w:cs="Arial"/>
                <w:sz w:val="18"/>
                <w:lang w:eastAsia="ja-JP"/>
              </w:rPr>
              <w:t>DC_3A_n38A</w:t>
            </w:r>
          </w:p>
          <w:p w14:paraId="216660D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S Mincho" w:hAnsi="Arial" w:cs="Arial"/>
                <w:sz w:val="18"/>
                <w:lang w:eastAsia="ja-JP"/>
              </w:rPr>
              <w:t>DC_28A_n38A</w:t>
            </w:r>
          </w:p>
        </w:tc>
      </w:tr>
      <w:tr w:rsidR="00BC00EB" w:rsidRPr="00BC00EB" w14:paraId="1C377703" w14:textId="77777777" w:rsidTr="009D757C">
        <w:trPr>
          <w:trHeight w:val="187"/>
          <w:jc w:val="center"/>
        </w:trPr>
        <w:tc>
          <w:tcPr>
            <w:tcW w:w="3397" w:type="dxa"/>
            <w:shd w:val="clear" w:color="auto" w:fill="auto"/>
            <w:noWrap/>
          </w:tcPr>
          <w:p w14:paraId="13B4A38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rPr>
              <w:t>1A-3A-28A_n40A</w:t>
            </w:r>
          </w:p>
        </w:tc>
        <w:tc>
          <w:tcPr>
            <w:tcW w:w="3686" w:type="dxa"/>
          </w:tcPr>
          <w:p w14:paraId="13F188C6"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MS Mincho" w:hAnsi="Arial" w:cs="Arial"/>
                <w:sz w:val="18"/>
                <w:lang w:eastAsia="ja-JP"/>
              </w:rPr>
              <w:t>DC_1A_n40A</w:t>
            </w:r>
          </w:p>
          <w:p w14:paraId="3418BF8A"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MS Mincho" w:hAnsi="Arial" w:cs="Arial"/>
                <w:sz w:val="18"/>
                <w:lang w:eastAsia="ja-JP"/>
              </w:rPr>
              <w:t>DC_3A_n40A</w:t>
            </w:r>
          </w:p>
          <w:p w14:paraId="3478E009"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MS Mincho" w:hAnsi="Arial" w:cs="Arial"/>
                <w:sz w:val="18"/>
                <w:lang w:eastAsia="ja-JP"/>
              </w:rPr>
              <w:t>DC_28A_n40A</w:t>
            </w:r>
          </w:p>
        </w:tc>
      </w:tr>
      <w:tr w:rsidR="00BC00EB" w:rsidRPr="00BC00EB" w14:paraId="06EDAC10" w14:textId="77777777" w:rsidTr="009D757C">
        <w:trPr>
          <w:trHeight w:val="187"/>
          <w:jc w:val="center"/>
        </w:trPr>
        <w:tc>
          <w:tcPr>
            <w:tcW w:w="3397" w:type="dxa"/>
            <w:shd w:val="clear" w:color="auto" w:fill="auto"/>
            <w:noWrap/>
          </w:tcPr>
          <w:p w14:paraId="16DD7B5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CN"/>
              </w:rPr>
              <w:t>DC_1A-3A_n28A-n41A</w:t>
            </w:r>
            <w:r w:rsidRPr="00BC00EB">
              <w:rPr>
                <w:rFonts w:ascii="Arial" w:eastAsia="宋体" w:hAnsi="Arial"/>
                <w:noProof/>
                <w:sz w:val="18"/>
                <w:vertAlign w:val="superscript"/>
                <w:lang w:eastAsia="zh-CN"/>
              </w:rPr>
              <w:t>2</w:t>
            </w:r>
          </w:p>
        </w:tc>
        <w:tc>
          <w:tcPr>
            <w:tcW w:w="3686" w:type="dxa"/>
          </w:tcPr>
          <w:p w14:paraId="49D19CD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DC_1A_n28A</w:t>
            </w:r>
          </w:p>
          <w:p w14:paraId="097B7F1D"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sz w:val="18"/>
                <w:lang w:eastAsia="zh-CN"/>
              </w:rPr>
              <w:t>DC_1A_n</w:t>
            </w:r>
            <w:r w:rsidRPr="00BC00EB">
              <w:rPr>
                <w:rFonts w:ascii="Arial" w:eastAsia="等线" w:hAnsi="Arial"/>
                <w:sz w:val="18"/>
                <w:lang w:eastAsia="zh-CN"/>
              </w:rPr>
              <w:t>41</w:t>
            </w:r>
            <w:r w:rsidRPr="00BC00EB">
              <w:rPr>
                <w:rFonts w:ascii="Arial" w:eastAsia="宋体" w:hAnsi="Arial"/>
                <w:sz w:val="18"/>
                <w:lang w:eastAsia="zh-CN"/>
              </w:rPr>
              <w:t>A</w:t>
            </w:r>
          </w:p>
          <w:p w14:paraId="61C8312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3</w:t>
            </w:r>
            <w:r w:rsidRPr="00BC00EB">
              <w:rPr>
                <w:rFonts w:ascii="Arial" w:eastAsia="宋体" w:hAnsi="Arial"/>
                <w:sz w:val="18"/>
                <w:lang w:eastAsia="zh-CN"/>
              </w:rPr>
              <w:t>A_n28A</w:t>
            </w:r>
          </w:p>
          <w:p w14:paraId="5813B403"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DC_</w:t>
            </w:r>
            <w:r w:rsidRPr="00BC00EB">
              <w:rPr>
                <w:rFonts w:ascii="Arial" w:eastAsia="等线" w:hAnsi="Arial"/>
                <w:sz w:val="18"/>
                <w:lang w:eastAsia="zh-CN"/>
              </w:rPr>
              <w:t>3</w:t>
            </w:r>
            <w:r w:rsidRPr="00BC00EB">
              <w:rPr>
                <w:rFonts w:ascii="Arial" w:eastAsia="宋体" w:hAnsi="Arial"/>
                <w:sz w:val="18"/>
                <w:lang w:eastAsia="zh-CN"/>
              </w:rPr>
              <w:t>A_n</w:t>
            </w:r>
            <w:r w:rsidRPr="00BC00EB">
              <w:rPr>
                <w:rFonts w:ascii="Arial" w:eastAsia="等线" w:hAnsi="Arial"/>
                <w:sz w:val="18"/>
                <w:lang w:eastAsia="zh-CN"/>
              </w:rPr>
              <w:t>41</w:t>
            </w:r>
            <w:r w:rsidRPr="00BC00EB">
              <w:rPr>
                <w:rFonts w:ascii="Arial" w:eastAsia="宋体" w:hAnsi="Arial"/>
                <w:sz w:val="18"/>
                <w:lang w:eastAsia="zh-CN"/>
              </w:rPr>
              <w:t>A</w:t>
            </w:r>
          </w:p>
        </w:tc>
      </w:tr>
      <w:tr w:rsidR="00BC00EB" w:rsidRPr="00BC00EB" w14:paraId="207AD405" w14:textId="77777777" w:rsidTr="009D757C">
        <w:trPr>
          <w:trHeight w:val="187"/>
          <w:jc w:val="center"/>
        </w:trPr>
        <w:tc>
          <w:tcPr>
            <w:tcW w:w="3397" w:type="dxa"/>
            <w:shd w:val="clear" w:color="auto" w:fill="auto"/>
            <w:noWrap/>
          </w:tcPr>
          <w:p w14:paraId="66EE948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val="x-none" w:eastAsia="zh-TW"/>
              </w:rPr>
              <w:t>DC_1A-3A_n28A-n75A</w:t>
            </w:r>
          </w:p>
        </w:tc>
        <w:tc>
          <w:tcPr>
            <w:tcW w:w="3686" w:type="dxa"/>
          </w:tcPr>
          <w:p w14:paraId="69C54AD8" w14:textId="77777777" w:rsidR="00BC00EB" w:rsidRPr="00BC00EB" w:rsidRDefault="00BC00EB" w:rsidP="00BC00EB">
            <w:pPr>
              <w:keepLines/>
              <w:widowControl w:val="0"/>
              <w:spacing w:after="0"/>
              <w:jc w:val="center"/>
              <w:rPr>
                <w:rFonts w:ascii="Arial" w:eastAsia="宋体" w:hAnsi="Arial" w:cs="Arial"/>
                <w:sz w:val="18"/>
                <w:lang w:eastAsia="zh-CN"/>
              </w:rPr>
            </w:pPr>
            <w:r w:rsidRPr="00BC00EB">
              <w:rPr>
                <w:rFonts w:ascii="Arial" w:eastAsia="宋体" w:hAnsi="Arial" w:cs="Arial"/>
                <w:sz w:val="18"/>
                <w:lang w:eastAsia="zh-CN"/>
              </w:rPr>
              <w:t>DC_1A_n28A</w:t>
            </w:r>
          </w:p>
          <w:p w14:paraId="50D5431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DC_3A_n28A</w:t>
            </w:r>
          </w:p>
        </w:tc>
      </w:tr>
      <w:tr w:rsidR="00BC00EB" w:rsidRPr="00BC00EB" w14:paraId="7BF7813E" w14:textId="77777777" w:rsidTr="009D757C">
        <w:trPr>
          <w:trHeight w:val="187"/>
          <w:jc w:val="center"/>
        </w:trPr>
        <w:tc>
          <w:tcPr>
            <w:tcW w:w="3397" w:type="dxa"/>
            <w:shd w:val="clear" w:color="auto" w:fill="auto"/>
            <w:noWrap/>
          </w:tcPr>
          <w:p w14:paraId="23248C6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TW"/>
              </w:rPr>
              <w:t>DC_1A-3C_n28A-n75A</w:t>
            </w:r>
          </w:p>
        </w:tc>
        <w:tc>
          <w:tcPr>
            <w:tcW w:w="3686" w:type="dxa"/>
          </w:tcPr>
          <w:p w14:paraId="4C2BE573" w14:textId="77777777" w:rsidR="00BC00EB" w:rsidRPr="00BC00EB" w:rsidRDefault="00BC00EB" w:rsidP="00BC00EB">
            <w:pPr>
              <w:keepLines/>
              <w:widowControl w:val="0"/>
              <w:spacing w:after="0"/>
              <w:jc w:val="center"/>
              <w:rPr>
                <w:rFonts w:ascii="Arial" w:eastAsia="宋体" w:hAnsi="Arial" w:cs="Arial"/>
                <w:sz w:val="18"/>
                <w:lang w:eastAsia="zh-CN"/>
              </w:rPr>
            </w:pPr>
            <w:r w:rsidRPr="00BC00EB">
              <w:rPr>
                <w:rFonts w:ascii="Arial" w:eastAsia="宋体" w:hAnsi="Arial" w:cs="Arial"/>
                <w:sz w:val="18"/>
                <w:lang w:eastAsia="zh-CN"/>
              </w:rPr>
              <w:t>DC_1A_n28A</w:t>
            </w:r>
          </w:p>
          <w:p w14:paraId="4B0E3AE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DC_3A_n28A</w:t>
            </w:r>
          </w:p>
        </w:tc>
      </w:tr>
      <w:tr w:rsidR="00BC00EB" w:rsidRPr="00BC00EB" w14:paraId="4FFA31BB" w14:textId="77777777" w:rsidTr="009D757C">
        <w:trPr>
          <w:trHeight w:val="187"/>
          <w:jc w:val="center"/>
        </w:trPr>
        <w:tc>
          <w:tcPr>
            <w:tcW w:w="3397" w:type="dxa"/>
            <w:shd w:val="clear" w:color="auto" w:fill="auto"/>
            <w:noWrap/>
          </w:tcPr>
          <w:p w14:paraId="61261DF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DC_1A-3A-28A_n77A</w:t>
            </w:r>
            <w:r w:rsidRPr="00BC00EB">
              <w:rPr>
                <w:rFonts w:ascii="Arial" w:eastAsia="宋体" w:hAnsi="Arial"/>
                <w:sz w:val="18"/>
                <w:vertAlign w:val="superscript"/>
                <w:lang w:eastAsia="fi-FI"/>
              </w:rPr>
              <w:t>2</w:t>
            </w:r>
          </w:p>
          <w:p w14:paraId="0E592D22"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DC_1A-3A-28A_n77C</w:t>
            </w:r>
            <w:r w:rsidRPr="00BC00EB">
              <w:rPr>
                <w:rFonts w:ascii="Arial" w:eastAsia="宋体" w:hAnsi="Arial"/>
                <w:sz w:val="18"/>
                <w:vertAlign w:val="superscript"/>
                <w:lang w:eastAsia="fi-FI"/>
              </w:rPr>
              <w:t>2</w:t>
            </w:r>
          </w:p>
        </w:tc>
        <w:tc>
          <w:tcPr>
            <w:tcW w:w="3686" w:type="dxa"/>
          </w:tcPr>
          <w:p w14:paraId="0E252A0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DC_1A_n77A</w:t>
            </w:r>
          </w:p>
          <w:p w14:paraId="42C901C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DC_3A_n77A</w:t>
            </w:r>
          </w:p>
          <w:p w14:paraId="345585C9"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DC_28A_n77A</w:t>
            </w:r>
          </w:p>
        </w:tc>
      </w:tr>
      <w:tr w:rsidR="00BC00EB" w:rsidRPr="00BC00EB" w14:paraId="367C2CDE" w14:textId="77777777" w:rsidTr="009D757C">
        <w:trPr>
          <w:trHeight w:val="187"/>
          <w:jc w:val="center"/>
        </w:trPr>
        <w:tc>
          <w:tcPr>
            <w:tcW w:w="3397" w:type="dxa"/>
            <w:shd w:val="clear" w:color="auto" w:fill="auto"/>
            <w:noWrap/>
          </w:tcPr>
          <w:p w14:paraId="4C52B83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szCs w:val="18"/>
              </w:rPr>
              <w:t>DC_1A-3A_n28A-n77A</w:t>
            </w:r>
            <w:r w:rsidRPr="00BC00EB">
              <w:rPr>
                <w:rFonts w:ascii="Arial" w:eastAsia="宋体" w:hAnsi="Arial"/>
                <w:sz w:val="18"/>
                <w:vertAlign w:val="superscript"/>
                <w:lang w:eastAsia="fi-FI"/>
              </w:rPr>
              <w:t>2</w:t>
            </w:r>
          </w:p>
        </w:tc>
        <w:tc>
          <w:tcPr>
            <w:tcW w:w="3686" w:type="dxa"/>
          </w:tcPr>
          <w:p w14:paraId="1C72C5D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w:t>
            </w:r>
            <w:r w:rsidRPr="00BC00EB">
              <w:rPr>
                <w:rFonts w:ascii="Arial" w:eastAsia="Malgun Gothic" w:hAnsi="Arial" w:cs="Arial"/>
                <w:sz w:val="18"/>
                <w:lang w:eastAsia="ko-KR"/>
              </w:rPr>
              <w:t>_</w:t>
            </w:r>
            <w:r w:rsidRPr="00BC00EB">
              <w:rPr>
                <w:rFonts w:ascii="Arial" w:eastAsia="宋体" w:hAnsi="Arial" w:cs="Arial"/>
                <w:sz w:val="18"/>
                <w:lang w:eastAsia="zh-CN"/>
              </w:rPr>
              <w:t>n28A</w:t>
            </w:r>
          </w:p>
          <w:p w14:paraId="7A1BAB9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DC_1A_n77A</w:t>
            </w:r>
          </w:p>
          <w:p w14:paraId="12933A7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w:t>
            </w:r>
            <w:r w:rsidRPr="00BC00EB">
              <w:rPr>
                <w:rFonts w:ascii="Arial" w:eastAsia="Malgun Gothic" w:hAnsi="Arial" w:cs="Arial"/>
                <w:sz w:val="18"/>
                <w:lang w:eastAsia="ko-KR"/>
              </w:rPr>
              <w:t>_</w:t>
            </w:r>
            <w:r w:rsidRPr="00BC00EB">
              <w:rPr>
                <w:rFonts w:ascii="Arial" w:eastAsia="宋体" w:hAnsi="Arial" w:cs="Arial"/>
                <w:sz w:val="18"/>
                <w:lang w:eastAsia="zh-CN"/>
              </w:rPr>
              <w:t>n28A</w:t>
            </w:r>
          </w:p>
          <w:p w14:paraId="3537BDE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zh-CN"/>
              </w:rPr>
              <w:t>DC_3A_n77A</w:t>
            </w:r>
          </w:p>
        </w:tc>
      </w:tr>
      <w:tr w:rsidR="00BC00EB" w:rsidRPr="00BC00EB" w14:paraId="509BA46F" w14:textId="77777777" w:rsidTr="009D757C">
        <w:trPr>
          <w:trHeight w:val="187"/>
          <w:jc w:val="center"/>
        </w:trPr>
        <w:tc>
          <w:tcPr>
            <w:tcW w:w="3397" w:type="dxa"/>
            <w:shd w:val="clear" w:color="auto" w:fill="auto"/>
            <w:noWrap/>
          </w:tcPr>
          <w:p w14:paraId="54D2091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szCs w:val="18"/>
              </w:rPr>
              <w:t>DC_1A-3A_n28A-n77(2A)</w:t>
            </w:r>
            <w:r w:rsidRPr="00BC00EB">
              <w:rPr>
                <w:rFonts w:ascii="Arial" w:eastAsia="宋体" w:hAnsi="Arial"/>
                <w:sz w:val="18"/>
                <w:vertAlign w:val="superscript"/>
                <w:lang w:eastAsia="fi-FI"/>
              </w:rPr>
              <w:t xml:space="preserve"> 2</w:t>
            </w:r>
          </w:p>
        </w:tc>
        <w:tc>
          <w:tcPr>
            <w:tcW w:w="3686" w:type="dxa"/>
          </w:tcPr>
          <w:p w14:paraId="18B41D1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w:t>
            </w:r>
            <w:r w:rsidRPr="00BC00EB">
              <w:rPr>
                <w:rFonts w:ascii="Arial" w:eastAsia="Malgun Gothic" w:hAnsi="Arial" w:cs="Arial"/>
                <w:sz w:val="18"/>
                <w:lang w:eastAsia="ko-KR"/>
              </w:rPr>
              <w:t>_</w:t>
            </w:r>
            <w:r w:rsidRPr="00BC00EB">
              <w:rPr>
                <w:rFonts w:ascii="Arial" w:eastAsia="宋体" w:hAnsi="Arial" w:cs="Arial"/>
                <w:sz w:val="18"/>
                <w:lang w:eastAsia="zh-CN"/>
              </w:rPr>
              <w:t>n28A</w:t>
            </w:r>
          </w:p>
          <w:p w14:paraId="50CCAB6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DC_1A_n77A</w:t>
            </w:r>
          </w:p>
          <w:p w14:paraId="56D7B90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w:t>
            </w:r>
            <w:r w:rsidRPr="00BC00EB">
              <w:rPr>
                <w:rFonts w:ascii="Arial" w:eastAsia="Malgun Gothic" w:hAnsi="Arial" w:cs="Arial"/>
                <w:sz w:val="18"/>
                <w:lang w:eastAsia="ko-KR"/>
              </w:rPr>
              <w:t>_</w:t>
            </w:r>
            <w:r w:rsidRPr="00BC00EB">
              <w:rPr>
                <w:rFonts w:ascii="Arial" w:eastAsia="宋体" w:hAnsi="Arial" w:cs="Arial"/>
                <w:sz w:val="18"/>
                <w:lang w:eastAsia="zh-CN"/>
              </w:rPr>
              <w:t>n28A</w:t>
            </w:r>
          </w:p>
          <w:p w14:paraId="2CE10C2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zh-CN"/>
              </w:rPr>
              <w:t>DC_3A_n77A</w:t>
            </w:r>
          </w:p>
        </w:tc>
      </w:tr>
      <w:tr w:rsidR="00BC00EB" w:rsidRPr="00BC00EB" w14:paraId="24A425AF" w14:textId="77777777" w:rsidTr="009D757C">
        <w:trPr>
          <w:trHeight w:val="187"/>
          <w:jc w:val="center"/>
        </w:trPr>
        <w:tc>
          <w:tcPr>
            <w:tcW w:w="3397" w:type="dxa"/>
            <w:shd w:val="clear" w:color="auto" w:fill="auto"/>
            <w:noWrap/>
          </w:tcPr>
          <w:p w14:paraId="7E000A9D"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rPr>
              <w:t>DC_1A_n3A-n28A-n77A</w:t>
            </w:r>
            <w:r w:rsidRPr="00BC00EB">
              <w:rPr>
                <w:rFonts w:ascii="Arial" w:eastAsia="宋体" w:hAnsi="Arial"/>
                <w:noProof/>
                <w:sz w:val="18"/>
                <w:vertAlign w:val="superscript"/>
                <w:lang w:eastAsia="zh-CN"/>
              </w:rPr>
              <w:t>2</w:t>
            </w:r>
          </w:p>
        </w:tc>
        <w:tc>
          <w:tcPr>
            <w:tcW w:w="3686" w:type="dxa"/>
          </w:tcPr>
          <w:p w14:paraId="62A4367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C_1A_n3A</w:t>
            </w:r>
          </w:p>
          <w:p w14:paraId="50CBA3F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C_1A_n28A</w:t>
            </w:r>
          </w:p>
          <w:p w14:paraId="2F5D2D6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hint="eastAsia"/>
                <w:sz w:val="18"/>
              </w:rPr>
              <w:t>D</w:t>
            </w:r>
            <w:r w:rsidRPr="00BC00EB">
              <w:rPr>
                <w:rFonts w:ascii="Arial" w:eastAsia="宋体" w:hAnsi="Arial"/>
                <w:sz w:val="18"/>
              </w:rPr>
              <w:t>C_1A_n77A</w:t>
            </w:r>
          </w:p>
        </w:tc>
      </w:tr>
      <w:tr w:rsidR="00BC00EB" w:rsidRPr="00BC00EB" w14:paraId="0B840E02" w14:textId="77777777" w:rsidTr="009D757C">
        <w:trPr>
          <w:trHeight w:val="187"/>
          <w:jc w:val="center"/>
        </w:trPr>
        <w:tc>
          <w:tcPr>
            <w:tcW w:w="3397" w:type="dxa"/>
            <w:shd w:val="clear" w:color="auto" w:fill="auto"/>
            <w:noWrap/>
          </w:tcPr>
          <w:p w14:paraId="48466CD0"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rPr>
              <w:t>DC_1A_n3A-n28A-n77(2A)</w:t>
            </w:r>
            <w:r w:rsidRPr="00BC00EB">
              <w:rPr>
                <w:rFonts w:ascii="Arial" w:eastAsia="宋体" w:hAnsi="Arial"/>
                <w:noProof/>
                <w:sz w:val="18"/>
                <w:vertAlign w:val="superscript"/>
                <w:lang w:eastAsia="zh-CN"/>
              </w:rPr>
              <w:t xml:space="preserve"> 2</w:t>
            </w:r>
          </w:p>
        </w:tc>
        <w:tc>
          <w:tcPr>
            <w:tcW w:w="3686" w:type="dxa"/>
          </w:tcPr>
          <w:p w14:paraId="50C930E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C_1A_n3A</w:t>
            </w:r>
          </w:p>
          <w:p w14:paraId="51667A8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C_1A_n28A</w:t>
            </w:r>
          </w:p>
          <w:p w14:paraId="6377F1C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hint="eastAsia"/>
                <w:sz w:val="18"/>
              </w:rPr>
              <w:t>D</w:t>
            </w:r>
            <w:r w:rsidRPr="00BC00EB">
              <w:rPr>
                <w:rFonts w:ascii="Arial" w:eastAsia="宋体" w:hAnsi="Arial"/>
                <w:sz w:val="18"/>
              </w:rPr>
              <w:t>C_1A_n77A</w:t>
            </w:r>
          </w:p>
        </w:tc>
      </w:tr>
      <w:tr w:rsidR="00BC00EB" w:rsidRPr="00BC00EB" w14:paraId="09539CEC" w14:textId="77777777" w:rsidTr="009D757C">
        <w:trPr>
          <w:trHeight w:val="187"/>
          <w:jc w:val="center"/>
        </w:trPr>
        <w:tc>
          <w:tcPr>
            <w:tcW w:w="3397" w:type="dxa"/>
            <w:shd w:val="clear" w:color="auto" w:fill="auto"/>
            <w:noWrap/>
          </w:tcPr>
          <w:p w14:paraId="641A0F9B" w14:textId="77777777" w:rsidR="00BC00EB" w:rsidRPr="00BC00EB" w:rsidRDefault="00BC00EB" w:rsidP="00BC00EB">
            <w:pPr>
              <w:keepNext/>
              <w:keepLines/>
              <w:spacing w:after="0"/>
              <w:jc w:val="center"/>
              <w:rPr>
                <w:rFonts w:ascii="Arial" w:eastAsia="宋体" w:hAnsi="Arial"/>
                <w:sz w:val="18"/>
                <w:vertAlign w:val="superscript"/>
                <w:lang w:eastAsia="fi-FI"/>
              </w:rPr>
            </w:pPr>
            <w:r w:rsidRPr="00BC00EB">
              <w:rPr>
                <w:rFonts w:ascii="Arial" w:eastAsia="宋体" w:hAnsi="Arial"/>
                <w:sz w:val="18"/>
                <w:lang w:eastAsia="fi-FI"/>
              </w:rPr>
              <w:t>DC_1A-3A-28A_n78A</w:t>
            </w:r>
            <w:r w:rsidRPr="00BC00EB">
              <w:rPr>
                <w:rFonts w:ascii="Arial" w:eastAsia="宋体" w:hAnsi="Arial"/>
                <w:sz w:val="18"/>
                <w:vertAlign w:val="superscript"/>
                <w:lang w:eastAsia="fi-FI"/>
              </w:rPr>
              <w:t>2</w:t>
            </w:r>
          </w:p>
          <w:p w14:paraId="56D5A5F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DC_1A-3C-28A_n78A</w:t>
            </w:r>
            <w:r w:rsidRPr="00BC00EB">
              <w:rPr>
                <w:rFonts w:ascii="Arial" w:eastAsia="宋体" w:hAnsi="Arial"/>
                <w:sz w:val="18"/>
                <w:vertAlign w:val="superscript"/>
                <w:lang w:eastAsia="fi-FI"/>
              </w:rPr>
              <w:t>2</w:t>
            </w:r>
          </w:p>
          <w:p w14:paraId="5D4BF952" w14:textId="77777777" w:rsidR="00BC00EB" w:rsidRPr="00BC00EB" w:rsidRDefault="00BC00EB" w:rsidP="00BC00EB">
            <w:pPr>
              <w:keepLines/>
              <w:spacing w:after="0"/>
              <w:jc w:val="center"/>
              <w:rPr>
                <w:rFonts w:ascii="Arial" w:eastAsia="宋体" w:hAnsi="Arial"/>
                <w:sz w:val="18"/>
                <w:lang w:eastAsia="fi-FI"/>
              </w:rPr>
            </w:pPr>
            <w:r w:rsidRPr="00BC00EB">
              <w:rPr>
                <w:rFonts w:ascii="Arial" w:eastAsia="宋体" w:hAnsi="Arial"/>
                <w:sz w:val="18"/>
                <w:lang w:eastAsia="fi-FI"/>
              </w:rPr>
              <w:t>DC_1A-3A-28A_n78C</w:t>
            </w:r>
            <w:r w:rsidRPr="00BC00EB">
              <w:rPr>
                <w:rFonts w:ascii="Arial" w:eastAsia="宋体" w:hAnsi="Arial"/>
                <w:sz w:val="18"/>
                <w:vertAlign w:val="superscript"/>
                <w:lang w:eastAsia="fi-FI"/>
              </w:rPr>
              <w:t>2</w:t>
            </w:r>
          </w:p>
          <w:p w14:paraId="46A8B8C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DC_1A-1A-3A-28A_n78A</w:t>
            </w:r>
          </w:p>
          <w:p w14:paraId="51C552A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DC_1A-1A-3C-28A_n78A</w:t>
            </w:r>
          </w:p>
        </w:tc>
        <w:tc>
          <w:tcPr>
            <w:tcW w:w="3686" w:type="dxa"/>
          </w:tcPr>
          <w:p w14:paraId="1A01B362"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4E4B65B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3D8A9A7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DC_28A_n78A</w:t>
            </w:r>
          </w:p>
        </w:tc>
      </w:tr>
      <w:tr w:rsidR="00BC00EB" w:rsidRPr="00BC00EB" w14:paraId="14E15632" w14:textId="77777777" w:rsidTr="009D757C">
        <w:trPr>
          <w:trHeight w:val="187"/>
          <w:jc w:val="center"/>
        </w:trPr>
        <w:tc>
          <w:tcPr>
            <w:tcW w:w="3397" w:type="dxa"/>
            <w:shd w:val="clear" w:color="auto" w:fill="auto"/>
            <w:noWrap/>
          </w:tcPr>
          <w:p w14:paraId="67B7C23A"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lastRenderedPageBreak/>
              <w:t>DC_1A-3A-28A_n79A</w:t>
            </w:r>
            <w:r w:rsidRPr="00BC00EB">
              <w:rPr>
                <w:rFonts w:ascii="Arial" w:eastAsia="宋体" w:hAnsi="Arial"/>
                <w:sz w:val="18"/>
                <w:vertAlign w:val="superscript"/>
                <w:lang w:eastAsia="fi-FI"/>
              </w:rPr>
              <w:t>2</w:t>
            </w:r>
          </w:p>
          <w:p w14:paraId="0FA329A1"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DC_1A-3A-28A_n79C</w:t>
            </w:r>
            <w:r w:rsidRPr="00BC00EB">
              <w:rPr>
                <w:rFonts w:ascii="Arial" w:eastAsia="宋体" w:hAnsi="Arial"/>
                <w:sz w:val="18"/>
                <w:vertAlign w:val="superscript"/>
                <w:lang w:eastAsia="fi-FI"/>
              </w:rPr>
              <w:t>2</w:t>
            </w:r>
          </w:p>
        </w:tc>
        <w:tc>
          <w:tcPr>
            <w:tcW w:w="3686" w:type="dxa"/>
          </w:tcPr>
          <w:p w14:paraId="0180B0F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DC_1A_n79A</w:t>
            </w:r>
          </w:p>
          <w:p w14:paraId="41111B3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DC_3A_n79A</w:t>
            </w:r>
          </w:p>
          <w:p w14:paraId="484EDF82"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DC_28A_n79A</w:t>
            </w:r>
          </w:p>
        </w:tc>
      </w:tr>
      <w:tr w:rsidR="00BC00EB" w:rsidRPr="00BC00EB" w14:paraId="1530AE0C" w14:textId="77777777" w:rsidTr="009D757C">
        <w:trPr>
          <w:trHeight w:val="187"/>
          <w:jc w:val="center"/>
        </w:trPr>
        <w:tc>
          <w:tcPr>
            <w:tcW w:w="3397" w:type="dxa"/>
            <w:shd w:val="clear" w:color="auto" w:fill="auto"/>
            <w:noWrap/>
            <w:vAlign w:val="center"/>
          </w:tcPr>
          <w:p w14:paraId="23B4791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ja-JP"/>
              </w:rPr>
              <w:t>DC_1A-3A_n28A-n79A</w:t>
            </w:r>
            <w:r w:rsidRPr="00BC00EB">
              <w:rPr>
                <w:rFonts w:ascii="Arial" w:eastAsia="宋体" w:hAnsi="Arial"/>
                <w:noProof/>
                <w:sz w:val="18"/>
                <w:vertAlign w:val="superscript"/>
                <w:lang w:eastAsia="zh-CN"/>
              </w:rPr>
              <w:t>2</w:t>
            </w:r>
          </w:p>
        </w:tc>
        <w:tc>
          <w:tcPr>
            <w:tcW w:w="3686" w:type="dxa"/>
            <w:vAlign w:val="center"/>
          </w:tcPr>
          <w:p w14:paraId="5D95E7F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1</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5AF066DD"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1</w:t>
            </w:r>
            <w:r w:rsidRPr="00BC00EB">
              <w:rPr>
                <w:rFonts w:ascii="Arial" w:eastAsia="宋体" w:hAnsi="Arial" w:cs="Arial"/>
                <w:sz w:val="18"/>
                <w:lang w:eastAsia="ja-JP"/>
              </w:rPr>
              <w:t>A_n79A</w:t>
            </w:r>
          </w:p>
          <w:p w14:paraId="53A7035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3</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4938701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ja-JP"/>
              </w:rPr>
              <w:t>DC_</w:t>
            </w:r>
            <w:r w:rsidRPr="00BC00EB">
              <w:rPr>
                <w:rFonts w:ascii="Arial" w:eastAsia="宋体" w:hAnsi="Arial" w:cs="Arial"/>
                <w:sz w:val="18"/>
                <w:lang w:val="en-US" w:eastAsia="ja-JP"/>
              </w:rPr>
              <w:t>3</w:t>
            </w:r>
            <w:r w:rsidRPr="00BC00EB">
              <w:rPr>
                <w:rFonts w:ascii="Arial" w:eastAsia="宋体" w:hAnsi="Arial" w:cs="Arial"/>
                <w:sz w:val="18"/>
                <w:lang w:eastAsia="ja-JP"/>
              </w:rPr>
              <w:t>A_n79A</w:t>
            </w:r>
          </w:p>
        </w:tc>
      </w:tr>
      <w:tr w:rsidR="00BC00EB" w:rsidRPr="00BC00EB" w14:paraId="18466FC0" w14:textId="77777777" w:rsidTr="009D757C">
        <w:trPr>
          <w:trHeight w:val="187"/>
          <w:jc w:val="center"/>
        </w:trPr>
        <w:tc>
          <w:tcPr>
            <w:tcW w:w="3397" w:type="dxa"/>
            <w:shd w:val="clear" w:color="auto" w:fill="auto"/>
            <w:noWrap/>
            <w:vAlign w:val="center"/>
          </w:tcPr>
          <w:p w14:paraId="0791C2B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hint="eastAsia"/>
                <w:sz w:val="18"/>
              </w:rPr>
              <w:t>D</w:t>
            </w:r>
            <w:r w:rsidRPr="00BC00EB">
              <w:rPr>
                <w:rFonts w:ascii="Arial" w:eastAsia="宋体" w:hAnsi="Arial"/>
                <w:sz w:val="18"/>
              </w:rPr>
              <w:t>C_1A_n3A-n28A-n79A</w:t>
            </w:r>
          </w:p>
        </w:tc>
        <w:tc>
          <w:tcPr>
            <w:tcW w:w="3686" w:type="dxa"/>
            <w:vAlign w:val="center"/>
          </w:tcPr>
          <w:p w14:paraId="7DE80E2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C_1A_n3A</w:t>
            </w:r>
          </w:p>
          <w:p w14:paraId="4A74751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C_1A_n28A</w:t>
            </w:r>
          </w:p>
          <w:p w14:paraId="70BCDBB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hint="eastAsia"/>
                <w:sz w:val="18"/>
              </w:rPr>
              <w:t>D</w:t>
            </w:r>
            <w:r w:rsidRPr="00BC00EB">
              <w:rPr>
                <w:rFonts w:ascii="Arial" w:eastAsia="宋体" w:hAnsi="Arial"/>
                <w:sz w:val="18"/>
              </w:rPr>
              <w:t>C_1A_n79A</w:t>
            </w:r>
          </w:p>
        </w:tc>
      </w:tr>
      <w:tr w:rsidR="00BC00EB" w:rsidRPr="00BC00EB" w14:paraId="4DDF5891" w14:textId="77777777" w:rsidTr="009D757C">
        <w:trPr>
          <w:trHeight w:val="187"/>
          <w:jc w:val="center"/>
        </w:trPr>
        <w:tc>
          <w:tcPr>
            <w:tcW w:w="3397" w:type="dxa"/>
            <w:shd w:val="clear" w:color="auto" w:fill="auto"/>
            <w:noWrap/>
          </w:tcPr>
          <w:p w14:paraId="6139D1EB" w14:textId="77777777" w:rsidR="00BC00EB" w:rsidRPr="00BC00EB" w:rsidRDefault="00BC00EB" w:rsidP="00BC00EB">
            <w:pPr>
              <w:keepNext/>
              <w:keepLines/>
              <w:spacing w:after="0"/>
              <w:jc w:val="center"/>
              <w:rPr>
                <w:rFonts w:ascii="Arial" w:eastAsia="宋体" w:hAnsi="Arial"/>
                <w:sz w:val="18"/>
                <w:vertAlign w:val="superscript"/>
                <w:lang w:eastAsia="fi-FI"/>
              </w:rPr>
            </w:pPr>
            <w:r w:rsidRPr="00BC00EB">
              <w:rPr>
                <w:rFonts w:ascii="Arial" w:eastAsia="Malgun Gothic" w:hAnsi="Arial"/>
                <w:sz w:val="18"/>
                <w:lang w:eastAsia="ko-KR"/>
              </w:rPr>
              <w:t>DC_1A-3A_n28A-n78A</w:t>
            </w:r>
            <w:r w:rsidRPr="00BC00EB">
              <w:rPr>
                <w:rFonts w:ascii="Arial" w:eastAsia="宋体" w:hAnsi="Arial"/>
                <w:sz w:val="18"/>
                <w:vertAlign w:val="superscript"/>
                <w:lang w:eastAsia="fi-FI"/>
              </w:rPr>
              <w:t>2</w:t>
            </w:r>
          </w:p>
          <w:p w14:paraId="023714E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Malgun Gothic" w:hAnsi="Arial"/>
                <w:sz w:val="18"/>
                <w:lang w:eastAsia="ko-KR"/>
              </w:rPr>
              <w:t>DC_1A-3C_n28A-n78A</w:t>
            </w:r>
            <w:r w:rsidRPr="00BC00EB">
              <w:rPr>
                <w:rFonts w:ascii="Arial" w:eastAsia="宋体" w:hAnsi="Arial"/>
                <w:sz w:val="18"/>
                <w:vertAlign w:val="superscript"/>
                <w:lang w:eastAsia="fi-FI"/>
              </w:rPr>
              <w:t>2</w:t>
            </w:r>
          </w:p>
        </w:tc>
        <w:tc>
          <w:tcPr>
            <w:tcW w:w="3686" w:type="dxa"/>
          </w:tcPr>
          <w:p w14:paraId="162A281B"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DC_1A_n28A</w:t>
            </w:r>
          </w:p>
          <w:p w14:paraId="6A515825"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DC_1A_n78A</w:t>
            </w:r>
          </w:p>
          <w:p w14:paraId="4DAF6718"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DC_3A_n28A</w:t>
            </w:r>
          </w:p>
          <w:p w14:paraId="5D12F3E3"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DC_3A_n78A</w:t>
            </w:r>
          </w:p>
          <w:p w14:paraId="3B23221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Malgun Gothic" w:hAnsi="Arial"/>
                <w:sz w:val="18"/>
                <w:lang w:eastAsia="ko-KR"/>
              </w:rPr>
              <w:t>DC_3C_n78A</w:t>
            </w:r>
          </w:p>
        </w:tc>
      </w:tr>
      <w:tr w:rsidR="00BC00EB" w:rsidRPr="00BC00EB" w14:paraId="192830EB" w14:textId="77777777" w:rsidTr="009D757C">
        <w:trPr>
          <w:trHeight w:val="187"/>
          <w:jc w:val="center"/>
        </w:trPr>
        <w:tc>
          <w:tcPr>
            <w:tcW w:w="3397" w:type="dxa"/>
            <w:shd w:val="clear" w:color="auto" w:fill="auto"/>
            <w:noWrap/>
          </w:tcPr>
          <w:p w14:paraId="0C55A3D2"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Malgun Gothic" w:hAnsi="Arial"/>
                <w:sz w:val="18"/>
                <w:lang w:eastAsia="ko-KR"/>
              </w:rPr>
              <w:t>DC_1A-3A_n28A-n78(2A)</w:t>
            </w:r>
            <w:r w:rsidRPr="00BC00EB">
              <w:rPr>
                <w:rFonts w:ascii="Arial" w:eastAsia="宋体" w:hAnsi="Arial"/>
                <w:sz w:val="18"/>
                <w:vertAlign w:val="superscript"/>
                <w:lang w:eastAsia="fi-FI"/>
              </w:rPr>
              <w:t>2</w:t>
            </w:r>
          </w:p>
        </w:tc>
        <w:tc>
          <w:tcPr>
            <w:tcW w:w="3686" w:type="dxa"/>
          </w:tcPr>
          <w:p w14:paraId="4C7A6D67"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DC_1A_n28A</w:t>
            </w:r>
          </w:p>
          <w:p w14:paraId="0FC3F884"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DC_1A_n78A</w:t>
            </w:r>
          </w:p>
          <w:p w14:paraId="6C21893C"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DC_3A_n28A</w:t>
            </w:r>
          </w:p>
          <w:p w14:paraId="5D9AC638"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DC_3A_n78A</w:t>
            </w:r>
          </w:p>
          <w:p w14:paraId="15B34343"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Malgun Gothic" w:hAnsi="Arial"/>
                <w:sz w:val="18"/>
                <w:lang w:eastAsia="ko-KR"/>
              </w:rPr>
              <w:t>DC_3C_n78A</w:t>
            </w:r>
          </w:p>
        </w:tc>
      </w:tr>
      <w:tr w:rsidR="00BC00EB" w:rsidRPr="00BC00EB" w14:paraId="5B9AB88F" w14:textId="77777777" w:rsidTr="009D757C">
        <w:trPr>
          <w:trHeight w:val="187"/>
          <w:jc w:val="center"/>
        </w:trPr>
        <w:tc>
          <w:tcPr>
            <w:tcW w:w="3397" w:type="dxa"/>
            <w:shd w:val="clear" w:color="auto" w:fill="auto"/>
            <w:noWrap/>
          </w:tcPr>
          <w:p w14:paraId="35E9571A" w14:textId="77777777" w:rsidR="00BC00EB" w:rsidRPr="00BC00EB" w:rsidRDefault="00BC00EB" w:rsidP="00BC00EB">
            <w:pPr>
              <w:keepNext/>
              <w:keepLines/>
              <w:spacing w:after="0"/>
              <w:jc w:val="center"/>
              <w:rPr>
                <w:rFonts w:ascii="Arial" w:eastAsia="Calibri" w:hAnsi="Arial"/>
                <w:sz w:val="18"/>
                <w:lang w:val="fi-FI" w:eastAsia="fi-FI"/>
              </w:rPr>
            </w:pPr>
            <w:r w:rsidRPr="00BC00EB">
              <w:rPr>
                <w:rFonts w:ascii="Arial" w:eastAsia="宋体" w:hAnsi="Arial" w:hint="cs"/>
                <w:sz w:val="18"/>
                <w:lang w:val="fi-FI" w:eastAsia="fi-FI"/>
              </w:rPr>
              <w:t>DC_1A-3A-32A_n28A</w:t>
            </w:r>
          </w:p>
          <w:p w14:paraId="53BF4EF8"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hint="cs"/>
                <w:sz w:val="18"/>
                <w:lang w:val="fi-FI" w:eastAsia="fi-FI"/>
              </w:rPr>
              <w:t>DC_1A-3C-32A_n28A</w:t>
            </w:r>
          </w:p>
        </w:tc>
        <w:tc>
          <w:tcPr>
            <w:tcW w:w="3686" w:type="dxa"/>
          </w:tcPr>
          <w:p w14:paraId="6D4567B8" w14:textId="77777777" w:rsidR="00BC00EB" w:rsidRPr="00BC00EB" w:rsidRDefault="00BC00EB" w:rsidP="00BC00EB">
            <w:pPr>
              <w:spacing w:after="0"/>
              <w:jc w:val="center"/>
              <w:rPr>
                <w:rFonts w:ascii="Arial" w:eastAsia="宋体" w:hAnsi="Arial" w:cs="Arial"/>
                <w:color w:val="000000"/>
                <w:sz w:val="18"/>
                <w:szCs w:val="18"/>
                <w:lang w:val="en-US" w:eastAsia="zh-CN"/>
              </w:rPr>
            </w:pPr>
            <w:r w:rsidRPr="00BC00EB">
              <w:rPr>
                <w:rFonts w:ascii="Arial" w:eastAsia="宋体" w:hAnsi="Arial" w:cs="Arial" w:hint="cs"/>
                <w:color w:val="000000"/>
                <w:sz w:val="18"/>
                <w:szCs w:val="18"/>
                <w:lang w:eastAsia="zh-CN"/>
              </w:rPr>
              <w:t>DC_1A_n28A</w:t>
            </w:r>
          </w:p>
          <w:p w14:paraId="1AA8DFB4"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hint="cs"/>
                <w:sz w:val="18"/>
                <w:lang w:eastAsia="zh-CN"/>
              </w:rPr>
              <w:t>DC_3A_n28A</w:t>
            </w:r>
          </w:p>
        </w:tc>
      </w:tr>
      <w:tr w:rsidR="00BC00EB" w:rsidRPr="00BC00EB" w14:paraId="79F21EAC" w14:textId="77777777" w:rsidTr="009D757C">
        <w:trPr>
          <w:trHeight w:val="187"/>
          <w:jc w:val="center"/>
        </w:trPr>
        <w:tc>
          <w:tcPr>
            <w:tcW w:w="3397" w:type="dxa"/>
            <w:shd w:val="clear" w:color="auto" w:fill="auto"/>
            <w:noWrap/>
          </w:tcPr>
          <w:p w14:paraId="59A71A5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DC_1A-3A-32A_n78A</w:t>
            </w:r>
          </w:p>
          <w:p w14:paraId="7AA9837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DC_1A-3A-32A_n78C</w:t>
            </w:r>
          </w:p>
        </w:tc>
        <w:tc>
          <w:tcPr>
            <w:tcW w:w="3686" w:type="dxa"/>
          </w:tcPr>
          <w:p w14:paraId="5426727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1</w:t>
            </w:r>
            <w:r w:rsidRPr="00BC00EB">
              <w:rPr>
                <w:rFonts w:ascii="Arial" w:eastAsia="宋体" w:hAnsi="Arial"/>
                <w:sz w:val="18"/>
                <w:lang w:eastAsia="fi-FI"/>
              </w:rPr>
              <w:t>A_</w:t>
            </w:r>
            <w:r w:rsidRPr="00BC00EB">
              <w:rPr>
                <w:rFonts w:ascii="Arial" w:eastAsia="宋体" w:hAnsi="Arial"/>
                <w:sz w:val="18"/>
                <w:lang w:eastAsia="ja-JP"/>
              </w:rPr>
              <w:t>n78</w:t>
            </w:r>
            <w:r w:rsidRPr="00BC00EB">
              <w:rPr>
                <w:rFonts w:ascii="Arial" w:eastAsia="宋体" w:hAnsi="Arial"/>
                <w:sz w:val="18"/>
                <w:lang w:eastAsia="fi-FI"/>
              </w:rPr>
              <w:t>A</w:t>
            </w:r>
          </w:p>
          <w:p w14:paraId="6201CBBE"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fi-FI"/>
              </w:rPr>
              <w:t>DC_3A_</w:t>
            </w:r>
            <w:r w:rsidRPr="00BC00EB">
              <w:rPr>
                <w:rFonts w:ascii="Arial" w:eastAsia="宋体" w:hAnsi="Arial"/>
                <w:sz w:val="18"/>
                <w:lang w:eastAsia="ja-JP"/>
              </w:rPr>
              <w:t>n78A</w:t>
            </w:r>
          </w:p>
        </w:tc>
      </w:tr>
      <w:tr w:rsidR="00BC00EB" w:rsidRPr="00BC00EB" w14:paraId="51FB151D"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8FA6D7" w14:textId="77777777" w:rsidR="00BC00EB" w:rsidRPr="00BC00EB" w:rsidRDefault="00BC00EB" w:rsidP="00BC00EB">
            <w:pPr>
              <w:keepNext/>
              <w:keepLines/>
              <w:spacing w:after="0"/>
              <w:jc w:val="center"/>
              <w:rPr>
                <w:rFonts w:ascii="Arial" w:eastAsia="宋体" w:hAnsi="Arial"/>
                <w:sz w:val="18"/>
                <w:lang w:val="fr-FR" w:eastAsia="ja-JP"/>
              </w:rPr>
            </w:pPr>
            <w:r w:rsidRPr="00BC00EB">
              <w:rPr>
                <w:rFonts w:ascii="Arial" w:eastAsia="宋体"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1A0077C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DC_1A_n78A</w:t>
            </w:r>
          </w:p>
          <w:p w14:paraId="1EFFAF7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DC_3A_n78A</w:t>
            </w:r>
          </w:p>
        </w:tc>
      </w:tr>
      <w:tr w:rsidR="00BC00EB" w:rsidRPr="00BC00EB" w14:paraId="120C87C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65CBCF" w14:textId="77777777" w:rsidR="00BC00EB" w:rsidRPr="00BC00EB" w:rsidRDefault="00BC00EB" w:rsidP="00BC00EB">
            <w:pPr>
              <w:keepNext/>
              <w:keepLines/>
              <w:spacing w:after="0"/>
              <w:jc w:val="center"/>
              <w:rPr>
                <w:rFonts w:ascii="Arial" w:eastAsia="宋体" w:hAnsi="Arial"/>
                <w:sz w:val="18"/>
                <w:lang w:val="fr-FR" w:eastAsia="ja-JP"/>
              </w:rPr>
            </w:pPr>
            <w:r w:rsidRPr="00BC00EB">
              <w:rPr>
                <w:rFonts w:ascii="Arial" w:eastAsia="宋体"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6448889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1</w:t>
            </w:r>
            <w:r w:rsidRPr="00BC00EB">
              <w:rPr>
                <w:rFonts w:ascii="Arial" w:eastAsia="宋体" w:hAnsi="Arial"/>
                <w:sz w:val="18"/>
                <w:lang w:eastAsia="fi-FI"/>
              </w:rPr>
              <w:t>A_</w:t>
            </w:r>
            <w:r w:rsidRPr="00BC00EB">
              <w:rPr>
                <w:rFonts w:ascii="Arial" w:eastAsia="宋体" w:hAnsi="Arial"/>
                <w:sz w:val="18"/>
                <w:lang w:eastAsia="ja-JP"/>
              </w:rPr>
              <w:t>n78</w:t>
            </w:r>
            <w:r w:rsidRPr="00BC00EB">
              <w:rPr>
                <w:rFonts w:ascii="Arial" w:eastAsia="宋体" w:hAnsi="Arial"/>
                <w:sz w:val="18"/>
                <w:lang w:eastAsia="fi-FI"/>
              </w:rPr>
              <w:t>A</w:t>
            </w:r>
          </w:p>
          <w:p w14:paraId="4DAD9C4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fi-FI"/>
              </w:rPr>
              <w:t>DC_3A_</w:t>
            </w:r>
            <w:r w:rsidRPr="00BC00EB">
              <w:rPr>
                <w:rFonts w:ascii="Arial" w:eastAsia="宋体" w:hAnsi="Arial"/>
                <w:sz w:val="18"/>
                <w:lang w:eastAsia="ja-JP"/>
              </w:rPr>
              <w:t>n78A</w:t>
            </w:r>
          </w:p>
          <w:p w14:paraId="1851B80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fi-FI"/>
              </w:rPr>
              <w:t>DC_3C_</w:t>
            </w:r>
            <w:r w:rsidRPr="00BC00EB">
              <w:rPr>
                <w:rFonts w:ascii="Arial" w:eastAsia="宋体" w:hAnsi="Arial"/>
                <w:sz w:val="18"/>
                <w:lang w:eastAsia="ja-JP"/>
              </w:rPr>
              <w:t>n78A</w:t>
            </w:r>
          </w:p>
        </w:tc>
      </w:tr>
      <w:tr w:rsidR="00BC00EB" w:rsidRPr="00BC00EB" w14:paraId="1D022B2F" w14:textId="77777777" w:rsidTr="009D757C">
        <w:trPr>
          <w:trHeight w:val="187"/>
          <w:jc w:val="center"/>
        </w:trPr>
        <w:tc>
          <w:tcPr>
            <w:tcW w:w="3397" w:type="dxa"/>
            <w:shd w:val="clear" w:color="auto" w:fill="auto"/>
            <w:noWrap/>
          </w:tcPr>
          <w:p w14:paraId="05C2BF55" w14:textId="77777777" w:rsidR="00BC00EB" w:rsidRPr="00BC00EB" w:rsidRDefault="00BC00EB" w:rsidP="00BC00EB">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DC_1A-3A-38A_n28A</w:t>
            </w:r>
          </w:p>
          <w:p w14:paraId="1B32DD0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val="fi-FI" w:eastAsia="fi-FI"/>
              </w:rPr>
              <w:t>DC_1A-3C-38A_n28A</w:t>
            </w:r>
          </w:p>
        </w:tc>
        <w:tc>
          <w:tcPr>
            <w:tcW w:w="3686" w:type="dxa"/>
          </w:tcPr>
          <w:p w14:paraId="0955EB0D" w14:textId="77777777" w:rsidR="00BC00EB" w:rsidRPr="00BC00EB" w:rsidRDefault="00BC00EB" w:rsidP="00BC00EB">
            <w:pPr>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DC_1A_n28A</w:t>
            </w:r>
          </w:p>
          <w:p w14:paraId="40270A38" w14:textId="77777777" w:rsidR="00BC00EB" w:rsidRPr="00BC00EB" w:rsidRDefault="00BC00EB" w:rsidP="00BC00EB">
            <w:pPr>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DC_3A_n28A</w:t>
            </w:r>
          </w:p>
          <w:p w14:paraId="34BFDE89" w14:textId="77777777" w:rsidR="00BC00EB" w:rsidRPr="00BC00EB" w:rsidRDefault="00BC00EB" w:rsidP="00BC00EB">
            <w:pPr>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DC_3C_n28A</w:t>
            </w:r>
          </w:p>
          <w:p w14:paraId="3FC8FF9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color w:val="000000"/>
                <w:sz w:val="18"/>
                <w:szCs w:val="18"/>
              </w:rPr>
              <w:t>DC_38A_n28A</w:t>
            </w:r>
          </w:p>
        </w:tc>
      </w:tr>
      <w:tr w:rsidR="00BC00EB" w:rsidRPr="00BC00EB" w14:paraId="115B7950" w14:textId="77777777" w:rsidTr="009D757C">
        <w:trPr>
          <w:trHeight w:val="187"/>
          <w:jc w:val="center"/>
        </w:trPr>
        <w:tc>
          <w:tcPr>
            <w:tcW w:w="3397" w:type="dxa"/>
            <w:shd w:val="clear" w:color="auto" w:fill="auto"/>
            <w:noWrap/>
          </w:tcPr>
          <w:p w14:paraId="773F700E" w14:textId="77777777" w:rsidR="00BC00EB" w:rsidRPr="00BC00EB" w:rsidRDefault="00BC00EB" w:rsidP="00BC00EB">
            <w:pPr>
              <w:keepNext/>
              <w:keepLines/>
              <w:spacing w:after="0"/>
              <w:jc w:val="center"/>
              <w:rPr>
                <w:rFonts w:ascii="Arial" w:eastAsia="宋体" w:hAnsi="Arial"/>
                <w:b/>
                <w:sz w:val="18"/>
                <w:lang w:val="fi-FI" w:eastAsia="fi-FI"/>
              </w:rPr>
            </w:pPr>
            <w:r w:rsidRPr="00BC00EB">
              <w:rPr>
                <w:rFonts w:ascii="Arial" w:eastAsia="宋体" w:hAnsi="Arial" w:hint="eastAsia"/>
                <w:sz w:val="18"/>
                <w:lang w:val="en-US" w:eastAsia="zh-CN" w:bidi="ar"/>
              </w:rPr>
              <w:t>DC_1A-3A-38A_n78A</w:t>
            </w:r>
          </w:p>
        </w:tc>
        <w:tc>
          <w:tcPr>
            <w:tcW w:w="3686" w:type="dxa"/>
          </w:tcPr>
          <w:p w14:paraId="57BABBF3" w14:textId="77777777" w:rsidR="00BC00EB" w:rsidRPr="00BC00EB" w:rsidRDefault="00BC00EB" w:rsidP="00BC00EB">
            <w:pPr>
              <w:keepNext/>
              <w:keepLines/>
              <w:spacing w:after="0"/>
              <w:jc w:val="center"/>
              <w:rPr>
                <w:rFonts w:ascii="Arial" w:eastAsia="宋体" w:hAnsi="Arial"/>
                <w:sz w:val="18"/>
                <w:lang w:val="en-US" w:eastAsia="zh-CN"/>
              </w:rPr>
            </w:pPr>
            <w:r w:rsidRPr="00BC00EB">
              <w:rPr>
                <w:rFonts w:ascii="Arial" w:eastAsia="宋体" w:hAnsi="Arial" w:hint="eastAsia"/>
                <w:sz w:val="18"/>
                <w:lang w:val="en-US" w:eastAsia="zh-CN"/>
              </w:rPr>
              <w:t>DC</w:t>
            </w:r>
            <w:r w:rsidRPr="00BC00EB">
              <w:rPr>
                <w:rFonts w:ascii="Arial" w:eastAsia="宋体" w:hAnsi="Arial"/>
                <w:sz w:val="18"/>
                <w:lang w:val="en-US" w:eastAsia="zh-CN"/>
              </w:rPr>
              <w:t>_1A_n78A</w:t>
            </w:r>
          </w:p>
          <w:p w14:paraId="31C944A7" w14:textId="77777777" w:rsidR="00BC00EB" w:rsidRPr="00BC00EB" w:rsidRDefault="00BC00EB" w:rsidP="00BC00EB">
            <w:pPr>
              <w:spacing w:after="0"/>
              <w:jc w:val="center"/>
              <w:rPr>
                <w:rFonts w:ascii="Arial" w:eastAsia="宋体" w:hAnsi="Arial" w:cs="Arial"/>
                <w:color w:val="000000"/>
                <w:sz w:val="18"/>
                <w:szCs w:val="18"/>
              </w:rPr>
            </w:pPr>
            <w:r w:rsidRPr="00BC00EB">
              <w:rPr>
                <w:rFonts w:eastAsia="宋体"/>
                <w:lang w:val="en-US" w:eastAsia="zh-CN"/>
              </w:rPr>
              <w:t>DC_3A_n78A</w:t>
            </w:r>
          </w:p>
        </w:tc>
      </w:tr>
      <w:tr w:rsidR="00BC00EB" w:rsidRPr="00BC00EB" w14:paraId="400D37A0" w14:textId="77777777" w:rsidTr="009D757C">
        <w:trPr>
          <w:trHeight w:val="187"/>
          <w:jc w:val="center"/>
        </w:trPr>
        <w:tc>
          <w:tcPr>
            <w:tcW w:w="3397" w:type="dxa"/>
            <w:shd w:val="clear" w:color="auto" w:fill="auto"/>
            <w:noWrap/>
          </w:tcPr>
          <w:p w14:paraId="7D499FD7" w14:textId="77777777" w:rsidR="00BC00EB" w:rsidRPr="00BC00EB" w:rsidRDefault="00BC00EB" w:rsidP="00BC00EB">
            <w:pPr>
              <w:keepNext/>
              <w:keepLines/>
              <w:spacing w:after="0"/>
              <w:jc w:val="center"/>
              <w:rPr>
                <w:rFonts w:ascii="Arial" w:eastAsia="宋体" w:hAnsi="Arial"/>
                <w:sz w:val="18"/>
                <w:lang w:val="en-US" w:eastAsia="zh-CN" w:bidi="ar"/>
              </w:rPr>
            </w:pPr>
            <w:r w:rsidRPr="00BC00EB">
              <w:rPr>
                <w:rFonts w:ascii="Arial" w:eastAsia="宋体" w:hAnsi="Arial"/>
                <w:sz w:val="18"/>
                <w:lang w:val="en-US" w:eastAsia="zh-CN" w:bidi="ar"/>
              </w:rPr>
              <w:t>DC_1A-3A-38A_n78(2A)</w:t>
            </w:r>
          </w:p>
        </w:tc>
        <w:tc>
          <w:tcPr>
            <w:tcW w:w="3686" w:type="dxa"/>
          </w:tcPr>
          <w:p w14:paraId="0C85FAA3" w14:textId="77777777" w:rsidR="00BC00EB" w:rsidRPr="00BC00EB" w:rsidRDefault="00BC00EB" w:rsidP="00BC00EB">
            <w:pPr>
              <w:keepNext/>
              <w:keepLines/>
              <w:spacing w:after="0"/>
              <w:jc w:val="center"/>
              <w:rPr>
                <w:rFonts w:ascii="Arial" w:eastAsia="宋体" w:hAnsi="Arial"/>
                <w:sz w:val="18"/>
                <w:lang w:val="en-US" w:eastAsia="zh-CN"/>
              </w:rPr>
            </w:pPr>
            <w:r w:rsidRPr="00BC00EB">
              <w:rPr>
                <w:rFonts w:ascii="Arial" w:eastAsia="宋体" w:hAnsi="Arial" w:hint="eastAsia"/>
                <w:sz w:val="18"/>
                <w:lang w:val="en-US" w:eastAsia="zh-CN"/>
              </w:rPr>
              <w:t>DC</w:t>
            </w:r>
            <w:r w:rsidRPr="00BC00EB">
              <w:rPr>
                <w:rFonts w:ascii="Arial" w:eastAsia="宋体" w:hAnsi="Arial"/>
                <w:sz w:val="18"/>
                <w:lang w:val="en-US" w:eastAsia="zh-CN"/>
              </w:rPr>
              <w:t>_1A_n78A</w:t>
            </w:r>
          </w:p>
          <w:p w14:paraId="0AECF8B0" w14:textId="77777777" w:rsidR="00BC00EB" w:rsidRPr="00BC00EB" w:rsidRDefault="00BC00EB" w:rsidP="00BC00EB">
            <w:pPr>
              <w:keepNext/>
              <w:keepLines/>
              <w:spacing w:after="0"/>
              <w:jc w:val="center"/>
              <w:rPr>
                <w:rFonts w:ascii="Arial" w:eastAsia="宋体" w:hAnsi="Arial"/>
                <w:sz w:val="18"/>
                <w:lang w:val="en-US" w:eastAsia="zh-CN"/>
              </w:rPr>
            </w:pPr>
            <w:r w:rsidRPr="00BC00EB">
              <w:rPr>
                <w:rFonts w:ascii="Arial" w:eastAsia="宋体" w:hAnsi="Arial"/>
                <w:sz w:val="18"/>
                <w:lang w:val="en-US" w:eastAsia="zh-CN"/>
              </w:rPr>
              <w:t>DC_3A_n78A</w:t>
            </w:r>
          </w:p>
        </w:tc>
      </w:tr>
      <w:tr w:rsidR="00BC00EB" w:rsidRPr="00BC00EB" w14:paraId="04AABEC8" w14:textId="77777777" w:rsidTr="009D757C">
        <w:trPr>
          <w:trHeight w:val="187"/>
          <w:jc w:val="center"/>
        </w:trPr>
        <w:tc>
          <w:tcPr>
            <w:tcW w:w="3397" w:type="dxa"/>
            <w:shd w:val="clear" w:color="auto" w:fill="auto"/>
            <w:noWrap/>
          </w:tcPr>
          <w:p w14:paraId="561BDE19"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DC_1A-3A_n38A-n78A</w:t>
            </w:r>
          </w:p>
        </w:tc>
        <w:tc>
          <w:tcPr>
            <w:tcW w:w="3686" w:type="dxa"/>
          </w:tcPr>
          <w:p w14:paraId="0624514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DC_1A_n</w:t>
            </w:r>
            <w:r w:rsidRPr="00BC00EB">
              <w:rPr>
                <w:rFonts w:ascii="Arial" w:eastAsia="宋体" w:hAnsi="Arial"/>
                <w:sz w:val="18"/>
                <w:lang w:eastAsia="zh-CN"/>
              </w:rPr>
              <w:t>3</w:t>
            </w:r>
            <w:r w:rsidRPr="00BC00EB">
              <w:rPr>
                <w:rFonts w:ascii="Arial" w:eastAsia="宋体" w:hAnsi="Arial"/>
                <w:sz w:val="18"/>
              </w:rPr>
              <w:t>8A</w:t>
            </w:r>
          </w:p>
          <w:p w14:paraId="3A4EF5B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DC_1A_n78A</w:t>
            </w:r>
          </w:p>
          <w:p w14:paraId="0235876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DC_3A_n</w:t>
            </w:r>
            <w:r w:rsidRPr="00BC00EB">
              <w:rPr>
                <w:rFonts w:ascii="Arial" w:eastAsia="宋体" w:hAnsi="Arial"/>
                <w:sz w:val="18"/>
                <w:lang w:eastAsia="zh-CN"/>
              </w:rPr>
              <w:t>3</w:t>
            </w:r>
            <w:r w:rsidRPr="00BC00EB">
              <w:rPr>
                <w:rFonts w:ascii="Arial" w:eastAsia="宋体" w:hAnsi="Arial"/>
                <w:sz w:val="18"/>
              </w:rPr>
              <w:t>8A</w:t>
            </w:r>
          </w:p>
          <w:p w14:paraId="5A9797E3"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DC_3A_n78A</w:t>
            </w:r>
          </w:p>
        </w:tc>
      </w:tr>
      <w:tr w:rsidR="00C46E8D" w:rsidRPr="00BC00EB" w14:paraId="1EAAF44F" w14:textId="77777777" w:rsidTr="009D757C">
        <w:trPr>
          <w:trHeight w:val="187"/>
          <w:jc w:val="center"/>
          <w:ins w:id="25" w:author="Linling (Clara)" w:date="2023-02-27T18:14:00Z"/>
        </w:trPr>
        <w:tc>
          <w:tcPr>
            <w:tcW w:w="3397" w:type="dxa"/>
            <w:shd w:val="clear" w:color="auto" w:fill="auto"/>
            <w:noWrap/>
          </w:tcPr>
          <w:p w14:paraId="6814D043" w14:textId="3E0AECD7" w:rsidR="00C46E8D" w:rsidRPr="00BC00EB" w:rsidRDefault="00C46E8D" w:rsidP="00C46E8D">
            <w:pPr>
              <w:keepNext/>
              <w:keepLines/>
              <w:spacing w:after="0"/>
              <w:jc w:val="center"/>
              <w:rPr>
                <w:ins w:id="26" w:author="Linling (Clara)" w:date="2023-02-27T18:14:00Z"/>
                <w:rFonts w:ascii="Arial" w:eastAsia="Malgun Gothic" w:hAnsi="Arial"/>
                <w:sz w:val="18"/>
                <w:lang w:eastAsia="ko-KR"/>
              </w:rPr>
            </w:pPr>
            <w:ins w:id="27" w:author="Linling (Clara)" w:date="2023-02-27T18:15:00Z">
              <w:r w:rsidRPr="002E0097">
                <w:rPr>
                  <w:rFonts w:ascii="Arial" w:eastAsia="宋体" w:hAnsi="Arial"/>
                  <w:sz w:val="18"/>
                  <w:lang w:val="en-US" w:eastAsia="zh-CN" w:bidi="ar"/>
                </w:rPr>
                <w:t>DC_1A-3C-38A_n78A</w:t>
              </w:r>
            </w:ins>
          </w:p>
        </w:tc>
        <w:tc>
          <w:tcPr>
            <w:tcW w:w="3686" w:type="dxa"/>
          </w:tcPr>
          <w:p w14:paraId="442CD2AA" w14:textId="77777777" w:rsidR="00C46E8D" w:rsidRPr="002E0097" w:rsidRDefault="00C46E8D" w:rsidP="00C46E8D">
            <w:pPr>
              <w:keepNext/>
              <w:keepLines/>
              <w:spacing w:after="0"/>
              <w:jc w:val="center"/>
              <w:rPr>
                <w:ins w:id="28" w:author="Linling (Clara)" w:date="2023-02-27T18:15:00Z"/>
                <w:rFonts w:ascii="Arial" w:eastAsia="宋体" w:hAnsi="Arial"/>
                <w:sz w:val="18"/>
                <w:lang w:val="en-US" w:eastAsia="zh-CN"/>
              </w:rPr>
            </w:pPr>
            <w:ins w:id="29" w:author="Linling (Clara)" w:date="2023-02-27T18:15:00Z">
              <w:r w:rsidRPr="002E0097">
                <w:rPr>
                  <w:rFonts w:ascii="Arial" w:eastAsia="宋体" w:hAnsi="Arial"/>
                  <w:sz w:val="18"/>
                  <w:lang w:val="en-US" w:eastAsia="zh-CN"/>
                </w:rPr>
                <w:t>DC_1A_n78A</w:t>
              </w:r>
            </w:ins>
          </w:p>
          <w:p w14:paraId="069AA671" w14:textId="77777777" w:rsidR="00C46E8D" w:rsidRPr="002E0097" w:rsidRDefault="00C46E8D" w:rsidP="00C46E8D">
            <w:pPr>
              <w:keepNext/>
              <w:keepLines/>
              <w:spacing w:after="0"/>
              <w:jc w:val="center"/>
              <w:rPr>
                <w:ins w:id="30" w:author="Linling (Clara)" w:date="2023-02-27T18:15:00Z"/>
                <w:rFonts w:ascii="Arial" w:eastAsia="宋体" w:hAnsi="Arial"/>
                <w:sz w:val="18"/>
                <w:lang w:val="en-US" w:eastAsia="zh-CN"/>
              </w:rPr>
            </w:pPr>
            <w:ins w:id="31" w:author="Linling (Clara)" w:date="2023-02-27T18:15:00Z">
              <w:r w:rsidRPr="002E0097">
                <w:rPr>
                  <w:rFonts w:ascii="Arial" w:eastAsia="宋体" w:hAnsi="Arial"/>
                  <w:sz w:val="18"/>
                  <w:lang w:val="en-US" w:eastAsia="zh-CN"/>
                </w:rPr>
                <w:t>DC_3A_n78A</w:t>
              </w:r>
            </w:ins>
          </w:p>
          <w:p w14:paraId="75EFF8FE" w14:textId="77777777" w:rsidR="00C46E8D" w:rsidRPr="002E0097" w:rsidRDefault="00C46E8D" w:rsidP="00C46E8D">
            <w:pPr>
              <w:keepNext/>
              <w:keepLines/>
              <w:spacing w:after="0"/>
              <w:jc w:val="center"/>
              <w:rPr>
                <w:ins w:id="32" w:author="Linling (Clara)" w:date="2023-02-27T18:15:00Z"/>
                <w:rFonts w:ascii="Arial" w:eastAsia="宋体" w:hAnsi="Arial"/>
                <w:sz w:val="18"/>
                <w:lang w:val="en-US" w:eastAsia="zh-CN"/>
              </w:rPr>
            </w:pPr>
            <w:ins w:id="33" w:author="Linling (Clara)" w:date="2023-02-27T18:15:00Z">
              <w:r w:rsidRPr="002E0097">
                <w:rPr>
                  <w:rFonts w:ascii="Arial" w:eastAsia="宋体" w:hAnsi="Arial"/>
                  <w:sz w:val="18"/>
                  <w:lang w:val="en-US" w:eastAsia="zh-CN"/>
                </w:rPr>
                <w:t>DC_3C_n78A</w:t>
              </w:r>
            </w:ins>
          </w:p>
          <w:p w14:paraId="018677B4" w14:textId="12300E1B" w:rsidR="00C46E8D" w:rsidRPr="00BC00EB" w:rsidRDefault="00C46E8D" w:rsidP="00C46E8D">
            <w:pPr>
              <w:keepNext/>
              <w:keepLines/>
              <w:spacing w:after="0"/>
              <w:jc w:val="center"/>
              <w:rPr>
                <w:ins w:id="34" w:author="Linling (Clara)" w:date="2023-02-27T18:14:00Z"/>
                <w:rFonts w:ascii="Arial" w:eastAsia="宋体" w:hAnsi="Arial"/>
                <w:sz w:val="18"/>
              </w:rPr>
            </w:pPr>
            <w:ins w:id="35" w:author="Linling (Clara)" w:date="2023-02-27T18:15:00Z">
              <w:r w:rsidRPr="002E0097">
                <w:rPr>
                  <w:rFonts w:ascii="Arial" w:eastAsia="宋体" w:hAnsi="Arial"/>
                  <w:sz w:val="18"/>
                  <w:lang w:val="en-US" w:eastAsia="zh-CN"/>
                </w:rPr>
                <w:t>DC_38A_n78A</w:t>
              </w:r>
            </w:ins>
          </w:p>
        </w:tc>
      </w:tr>
      <w:tr w:rsidR="00C46E8D" w:rsidRPr="00BC00EB" w14:paraId="3021886B" w14:textId="77777777" w:rsidTr="009D757C">
        <w:trPr>
          <w:trHeight w:val="187"/>
          <w:jc w:val="center"/>
        </w:trPr>
        <w:tc>
          <w:tcPr>
            <w:tcW w:w="3397" w:type="dxa"/>
            <w:shd w:val="clear" w:color="auto" w:fill="auto"/>
            <w:noWrap/>
          </w:tcPr>
          <w:p w14:paraId="2565A492"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1A-3A_n40A-n78A</w:t>
            </w:r>
          </w:p>
        </w:tc>
        <w:tc>
          <w:tcPr>
            <w:tcW w:w="3686" w:type="dxa"/>
          </w:tcPr>
          <w:p w14:paraId="47674B6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1A_n40A</w:t>
            </w:r>
          </w:p>
          <w:p w14:paraId="60C5A55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1A_n78A</w:t>
            </w:r>
          </w:p>
          <w:p w14:paraId="1965919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3A_n40A</w:t>
            </w:r>
          </w:p>
          <w:p w14:paraId="688E24A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DC_3A_n78A</w:t>
            </w:r>
          </w:p>
        </w:tc>
      </w:tr>
      <w:tr w:rsidR="00C46E8D" w:rsidRPr="00BC00EB" w14:paraId="574039D7" w14:textId="77777777" w:rsidTr="009D757C">
        <w:trPr>
          <w:trHeight w:val="187"/>
          <w:jc w:val="center"/>
        </w:trPr>
        <w:tc>
          <w:tcPr>
            <w:tcW w:w="3397" w:type="dxa"/>
            <w:shd w:val="clear" w:color="auto" w:fill="auto"/>
            <w:noWrap/>
          </w:tcPr>
          <w:p w14:paraId="117B319D" w14:textId="77777777" w:rsidR="00C46E8D" w:rsidRPr="00BC00EB" w:rsidRDefault="00C46E8D" w:rsidP="00C46E8D">
            <w:pPr>
              <w:keepNext/>
              <w:keepLines/>
              <w:spacing w:after="0"/>
              <w:jc w:val="center"/>
              <w:rPr>
                <w:rFonts w:ascii="Arial" w:eastAsia="宋体" w:hAnsi="Arial"/>
                <w:sz w:val="18"/>
                <w:lang w:val="en-US" w:eastAsia="ja-JP"/>
              </w:rPr>
            </w:pPr>
            <w:r w:rsidRPr="00BC00EB">
              <w:rPr>
                <w:rFonts w:ascii="Arial" w:eastAsia="宋体" w:hAnsi="Arial"/>
                <w:sz w:val="18"/>
                <w:lang w:eastAsia="ja-JP"/>
              </w:rPr>
              <w:t>DC_</w:t>
            </w:r>
            <w:r w:rsidRPr="00BC00EB">
              <w:rPr>
                <w:rFonts w:ascii="Arial" w:eastAsia="宋体" w:hAnsi="Arial" w:hint="eastAsia"/>
                <w:sz w:val="18"/>
                <w:lang w:eastAsia="ja-JP"/>
              </w:rPr>
              <w:t>1</w:t>
            </w:r>
            <w:r w:rsidRPr="00BC00EB">
              <w:rPr>
                <w:rFonts w:ascii="Arial" w:eastAsia="宋体" w:hAnsi="Arial" w:hint="eastAsia"/>
                <w:sz w:val="18"/>
                <w:lang w:val="en-US" w:eastAsia="ja-JP"/>
              </w:rPr>
              <w:t>A</w:t>
            </w:r>
            <w:r w:rsidRPr="00BC00EB">
              <w:rPr>
                <w:rFonts w:ascii="Arial" w:eastAsia="宋体" w:hAnsi="Arial" w:hint="eastAsia"/>
                <w:sz w:val="18"/>
                <w:lang w:eastAsia="ja-JP"/>
              </w:rPr>
              <w:t>-</w:t>
            </w:r>
            <w:r w:rsidRPr="00BC00EB">
              <w:rPr>
                <w:rFonts w:ascii="Arial" w:eastAsia="宋体" w:hAnsi="Arial"/>
                <w:sz w:val="18"/>
                <w:lang w:eastAsia="ja-JP"/>
              </w:rPr>
              <w:t>3</w:t>
            </w:r>
            <w:r w:rsidRPr="00BC00EB">
              <w:rPr>
                <w:rFonts w:ascii="Arial" w:eastAsia="宋体" w:hAnsi="Arial" w:hint="eastAsia"/>
                <w:sz w:val="18"/>
                <w:lang w:val="en-US" w:eastAsia="ja-JP"/>
              </w:rPr>
              <w:t>A</w:t>
            </w:r>
            <w:r w:rsidRPr="00BC00EB">
              <w:rPr>
                <w:rFonts w:ascii="Arial" w:eastAsia="宋体" w:hAnsi="Arial"/>
                <w:sz w:val="18"/>
                <w:lang w:eastAsia="ja-JP"/>
              </w:rPr>
              <w:t>-40</w:t>
            </w:r>
            <w:r w:rsidRPr="00BC00EB">
              <w:rPr>
                <w:rFonts w:ascii="Arial" w:eastAsia="宋体" w:hAnsi="Arial" w:hint="eastAsia"/>
                <w:sz w:val="18"/>
                <w:lang w:val="en-US" w:eastAsia="ja-JP"/>
              </w:rPr>
              <w:t>A</w:t>
            </w:r>
            <w:r w:rsidRPr="00BC00EB">
              <w:rPr>
                <w:rFonts w:ascii="Arial" w:eastAsia="宋体" w:hAnsi="Arial"/>
                <w:sz w:val="18"/>
                <w:lang w:eastAsia="ja-JP"/>
              </w:rPr>
              <w:t>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w:t>
            </w:r>
            <w:r w:rsidRPr="00BC00EB">
              <w:rPr>
                <w:rFonts w:ascii="Arial" w:eastAsia="宋体" w:hAnsi="Arial" w:hint="eastAsia"/>
                <w:sz w:val="18"/>
                <w:lang w:val="en-US" w:eastAsia="ja-JP"/>
              </w:rPr>
              <w:t>A</w:t>
            </w:r>
          </w:p>
          <w:p w14:paraId="3E2B051D" w14:textId="77777777" w:rsidR="00C46E8D" w:rsidRPr="00BC00EB" w:rsidRDefault="00C46E8D" w:rsidP="00C46E8D">
            <w:pPr>
              <w:keepNext/>
              <w:keepLines/>
              <w:spacing w:after="0"/>
              <w:jc w:val="center"/>
              <w:rPr>
                <w:rFonts w:ascii="Arial" w:eastAsia="宋体" w:hAnsi="Arial"/>
                <w:sz w:val="18"/>
                <w:lang w:val="en-US" w:eastAsia="ja-JP"/>
              </w:rPr>
            </w:pPr>
            <w:r w:rsidRPr="00BC00EB">
              <w:rPr>
                <w:rFonts w:ascii="Arial" w:eastAsia="宋体" w:hAnsi="Arial"/>
                <w:sz w:val="18"/>
                <w:lang w:eastAsia="ja-JP"/>
              </w:rPr>
              <w:t>DC_</w:t>
            </w:r>
            <w:r w:rsidRPr="00BC00EB">
              <w:rPr>
                <w:rFonts w:ascii="Arial" w:eastAsia="宋体" w:hAnsi="Arial" w:hint="eastAsia"/>
                <w:sz w:val="18"/>
                <w:lang w:eastAsia="ja-JP"/>
              </w:rPr>
              <w:t>1</w:t>
            </w:r>
            <w:r w:rsidRPr="00BC00EB">
              <w:rPr>
                <w:rFonts w:ascii="Arial" w:eastAsia="宋体" w:hAnsi="Arial" w:hint="eastAsia"/>
                <w:sz w:val="18"/>
                <w:lang w:val="en-US" w:eastAsia="ja-JP"/>
              </w:rPr>
              <w:t>A</w:t>
            </w:r>
            <w:r w:rsidRPr="00BC00EB">
              <w:rPr>
                <w:rFonts w:ascii="Arial" w:eastAsia="宋体" w:hAnsi="Arial" w:hint="eastAsia"/>
                <w:sz w:val="18"/>
                <w:lang w:eastAsia="ja-JP"/>
              </w:rPr>
              <w:t>-</w:t>
            </w:r>
            <w:r w:rsidRPr="00BC00EB">
              <w:rPr>
                <w:rFonts w:ascii="Arial" w:eastAsia="宋体" w:hAnsi="Arial"/>
                <w:sz w:val="18"/>
                <w:lang w:eastAsia="ja-JP"/>
              </w:rPr>
              <w:t>3</w:t>
            </w:r>
            <w:r w:rsidRPr="00BC00EB">
              <w:rPr>
                <w:rFonts w:ascii="Arial" w:eastAsia="宋体" w:hAnsi="Arial" w:hint="eastAsia"/>
                <w:sz w:val="18"/>
                <w:lang w:val="en-US" w:eastAsia="ja-JP"/>
              </w:rPr>
              <w:t>A</w:t>
            </w:r>
            <w:r w:rsidRPr="00BC00EB">
              <w:rPr>
                <w:rFonts w:ascii="Arial" w:eastAsia="宋体" w:hAnsi="Arial"/>
                <w:sz w:val="18"/>
                <w:lang w:eastAsia="ja-JP"/>
              </w:rPr>
              <w:t>-40</w:t>
            </w:r>
            <w:r w:rsidRPr="00BC00EB">
              <w:rPr>
                <w:rFonts w:ascii="Arial" w:eastAsia="宋体" w:hAnsi="Arial" w:hint="eastAsia"/>
                <w:sz w:val="18"/>
                <w:lang w:val="en-US" w:eastAsia="ja-JP"/>
              </w:rPr>
              <w:t>C</w:t>
            </w:r>
            <w:r w:rsidRPr="00BC00EB">
              <w:rPr>
                <w:rFonts w:ascii="Arial" w:eastAsia="宋体" w:hAnsi="Arial"/>
                <w:sz w:val="18"/>
                <w:lang w:eastAsia="ja-JP"/>
              </w:rPr>
              <w:t>_</w:t>
            </w:r>
            <w:r w:rsidRPr="00BC00EB">
              <w:rPr>
                <w:rFonts w:ascii="Arial" w:eastAsia="宋体" w:hAnsi="Arial" w:hint="eastAsia"/>
                <w:sz w:val="18"/>
                <w:lang w:eastAsia="ja-JP"/>
              </w:rPr>
              <w:t>n</w:t>
            </w:r>
            <w:r w:rsidRPr="00BC00EB">
              <w:rPr>
                <w:rFonts w:ascii="Arial" w:eastAsia="宋体" w:hAnsi="Arial"/>
                <w:sz w:val="18"/>
                <w:lang w:eastAsia="zh-CN"/>
              </w:rPr>
              <w:t>7</w:t>
            </w:r>
            <w:r w:rsidRPr="00BC00EB">
              <w:rPr>
                <w:rFonts w:ascii="Arial" w:eastAsia="宋体" w:hAnsi="Arial" w:hint="eastAsia"/>
                <w:sz w:val="18"/>
                <w:lang w:eastAsia="ja-JP"/>
              </w:rPr>
              <w:t>8</w:t>
            </w:r>
            <w:r w:rsidRPr="00BC00EB">
              <w:rPr>
                <w:rFonts w:ascii="Arial" w:eastAsia="宋体" w:hAnsi="Arial" w:hint="eastAsia"/>
                <w:sz w:val="18"/>
                <w:lang w:val="en-US" w:eastAsia="ja-JP"/>
              </w:rPr>
              <w:t>A</w:t>
            </w:r>
          </w:p>
        </w:tc>
        <w:tc>
          <w:tcPr>
            <w:tcW w:w="3686" w:type="dxa"/>
          </w:tcPr>
          <w:p w14:paraId="13700267" w14:textId="77777777" w:rsidR="00C46E8D" w:rsidRPr="00BC00EB" w:rsidRDefault="00C46E8D" w:rsidP="00C46E8D">
            <w:pPr>
              <w:keepNext/>
              <w:keepLines/>
              <w:spacing w:after="0"/>
              <w:jc w:val="center"/>
              <w:rPr>
                <w:rFonts w:ascii="Arial" w:eastAsia="宋体" w:hAnsi="Arial"/>
                <w:b/>
                <w:sz w:val="18"/>
                <w:lang w:eastAsia="ja-JP"/>
              </w:rPr>
            </w:pPr>
            <w:r w:rsidRPr="00BC00EB">
              <w:rPr>
                <w:rFonts w:ascii="Arial" w:eastAsia="宋体" w:hAnsi="Arial"/>
                <w:sz w:val="18"/>
                <w:lang w:eastAsia="fi-FI"/>
              </w:rPr>
              <w:t>DC_1A_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8A</w:t>
            </w:r>
          </w:p>
          <w:p w14:paraId="4B18ED3A" w14:textId="77777777" w:rsidR="00C46E8D" w:rsidRPr="00BC00EB" w:rsidRDefault="00C46E8D" w:rsidP="00C46E8D">
            <w:pPr>
              <w:keepNext/>
              <w:keepLines/>
              <w:spacing w:after="0"/>
              <w:jc w:val="center"/>
              <w:rPr>
                <w:rFonts w:ascii="Arial" w:eastAsia="宋体" w:hAnsi="Arial"/>
                <w:b/>
                <w:sz w:val="18"/>
                <w:lang w:val="en-US" w:eastAsia="fi-FI"/>
              </w:rPr>
            </w:pPr>
            <w:r w:rsidRPr="00BC00EB">
              <w:rPr>
                <w:rFonts w:ascii="Arial" w:eastAsia="宋体" w:hAnsi="Arial"/>
                <w:sz w:val="18"/>
                <w:lang w:val="en-US" w:eastAsia="fi-FI"/>
              </w:rPr>
              <w:t>DC_</w:t>
            </w:r>
            <w:r w:rsidRPr="00BC00EB">
              <w:rPr>
                <w:rFonts w:ascii="Arial" w:eastAsia="宋体" w:hAnsi="Arial" w:hint="eastAsia"/>
                <w:sz w:val="18"/>
                <w:lang w:val="en-US" w:eastAsia="ja-JP"/>
              </w:rPr>
              <w:t>3</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p w14:paraId="1651B2A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val="en-US" w:eastAsia="fi-FI"/>
              </w:rPr>
              <w:t>DC_</w:t>
            </w:r>
            <w:r w:rsidRPr="00BC00EB">
              <w:rPr>
                <w:rFonts w:ascii="Arial" w:eastAsia="宋体" w:hAnsi="Arial" w:hint="eastAsia"/>
                <w:sz w:val="18"/>
                <w:lang w:val="en-US" w:eastAsia="ja-JP"/>
              </w:rPr>
              <w:t>4</w:t>
            </w:r>
            <w:r w:rsidRPr="00BC00EB">
              <w:rPr>
                <w:rFonts w:ascii="Arial" w:eastAsia="宋体" w:hAnsi="Arial"/>
                <w:sz w:val="18"/>
                <w:lang w:val="en-US" w:eastAsia="ja-JP"/>
              </w:rPr>
              <w:t>0</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tc>
      </w:tr>
      <w:tr w:rsidR="00C46E8D" w:rsidRPr="00BC00EB" w14:paraId="68C7985E"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F7C046" w14:textId="77777777" w:rsidR="00C46E8D" w:rsidRPr="00BC00EB" w:rsidRDefault="00C46E8D" w:rsidP="00C46E8D">
            <w:pPr>
              <w:keepNext/>
              <w:keepLines/>
              <w:spacing w:after="0"/>
              <w:jc w:val="center"/>
              <w:rPr>
                <w:rFonts w:ascii="Arial" w:eastAsia="宋体" w:hAnsi="Arial"/>
                <w:sz w:val="18"/>
                <w:lang w:val="en-US" w:eastAsia="ja-JP"/>
              </w:rPr>
            </w:pPr>
            <w:r w:rsidRPr="00BC00EB">
              <w:rPr>
                <w:rFonts w:ascii="Arial" w:eastAsia="宋体" w:hAnsi="Arial"/>
                <w:sz w:val="18"/>
                <w:lang w:val="en-US" w:eastAsia="ja-JP"/>
              </w:rPr>
              <w:t>DC_1A-3A-40A_n78(2A)</w:t>
            </w:r>
          </w:p>
          <w:p w14:paraId="1C982F1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15539A9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DC_1A_n78A</w:t>
            </w:r>
          </w:p>
          <w:p w14:paraId="435F4C4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DC_3A_n78A</w:t>
            </w:r>
          </w:p>
          <w:p w14:paraId="39FE386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DC_40A_n78A</w:t>
            </w:r>
          </w:p>
        </w:tc>
      </w:tr>
      <w:tr w:rsidR="00C46E8D" w:rsidRPr="00BC00EB" w14:paraId="0A31EA97" w14:textId="77777777" w:rsidTr="009D757C">
        <w:trPr>
          <w:trHeight w:val="187"/>
          <w:jc w:val="center"/>
        </w:trPr>
        <w:tc>
          <w:tcPr>
            <w:tcW w:w="3397" w:type="dxa"/>
            <w:shd w:val="clear" w:color="auto" w:fill="auto"/>
            <w:noWrap/>
          </w:tcPr>
          <w:p w14:paraId="4C2D4822" w14:textId="77777777" w:rsidR="00C46E8D" w:rsidRPr="00BC00EB" w:rsidRDefault="00C46E8D" w:rsidP="00C46E8D">
            <w:pPr>
              <w:keepNext/>
              <w:keepLines/>
              <w:spacing w:after="0"/>
              <w:jc w:val="center"/>
              <w:rPr>
                <w:rFonts w:ascii="Arial" w:eastAsia="宋体" w:hAnsi="Arial"/>
                <w:b/>
                <w:sz w:val="18"/>
                <w:lang w:eastAsia="zh-CN"/>
              </w:rPr>
            </w:pPr>
            <w:r w:rsidRPr="00BC00EB">
              <w:rPr>
                <w:rFonts w:ascii="Arial" w:eastAsia="宋体" w:hAnsi="Arial"/>
                <w:sz w:val="18"/>
                <w:lang w:eastAsia="fi-FI"/>
              </w:rPr>
              <w:t>DC_</w:t>
            </w:r>
            <w:r w:rsidRPr="00BC00EB">
              <w:rPr>
                <w:rFonts w:ascii="Arial" w:eastAsia="宋体" w:hAnsi="Arial" w:hint="eastAsia"/>
                <w:sz w:val="18"/>
                <w:lang w:eastAsia="zh-CN"/>
              </w:rPr>
              <w:t>1A-3</w:t>
            </w:r>
            <w:r w:rsidRPr="00BC00EB">
              <w:rPr>
                <w:rFonts w:ascii="Arial" w:eastAsia="宋体" w:hAnsi="Arial"/>
                <w:sz w:val="18"/>
                <w:lang w:eastAsia="fi-FI"/>
              </w:rPr>
              <w:t>A</w:t>
            </w:r>
            <w:r w:rsidRPr="00BC00EB">
              <w:rPr>
                <w:rFonts w:ascii="Arial" w:eastAsia="宋体" w:hAnsi="Arial" w:hint="eastAsia"/>
                <w:sz w:val="18"/>
                <w:lang w:eastAsia="zh-CN"/>
              </w:rPr>
              <w:t>-41A</w:t>
            </w:r>
            <w:r w:rsidRPr="00BC00EB">
              <w:rPr>
                <w:rFonts w:ascii="Arial" w:eastAsia="宋体" w:hAnsi="Arial"/>
                <w:sz w:val="18"/>
                <w:lang w:eastAsia="fi-FI"/>
              </w:rPr>
              <w:t>_</w:t>
            </w:r>
            <w:r w:rsidRPr="00BC00EB">
              <w:rPr>
                <w:rFonts w:ascii="Arial" w:eastAsia="宋体" w:hAnsi="Arial" w:hint="eastAsia"/>
                <w:sz w:val="18"/>
                <w:lang w:eastAsia="zh-CN"/>
              </w:rPr>
              <w:t>n3</w:t>
            </w:r>
            <w:r w:rsidRPr="00BC00EB">
              <w:rPr>
                <w:rFonts w:ascii="Arial" w:eastAsia="宋体" w:hAnsi="Arial"/>
                <w:sz w:val="18"/>
                <w:lang w:eastAsia="fi-FI"/>
              </w:rPr>
              <w:t>A</w:t>
            </w:r>
          </w:p>
          <w:p w14:paraId="00350F1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w:t>
            </w:r>
            <w:r w:rsidRPr="00BC00EB">
              <w:rPr>
                <w:rFonts w:ascii="Arial" w:eastAsia="宋体" w:hAnsi="Arial" w:hint="eastAsia"/>
                <w:sz w:val="18"/>
                <w:lang w:eastAsia="zh-CN"/>
              </w:rPr>
              <w:t>1A-3</w:t>
            </w:r>
            <w:r w:rsidRPr="00BC00EB">
              <w:rPr>
                <w:rFonts w:ascii="Arial" w:eastAsia="宋体" w:hAnsi="Arial"/>
                <w:sz w:val="18"/>
                <w:lang w:eastAsia="fi-FI"/>
              </w:rPr>
              <w:t>A</w:t>
            </w:r>
            <w:r w:rsidRPr="00BC00EB">
              <w:rPr>
                <w:rFonts w:ascii="Arial" w:eastAsia="宋体" w:hAnsi="Arial" w:hint="eastAsia"/>
                <w:sz w:val="18"/>
                <w:lang w:eastAsia="zh-CN"/>
              </w:rPr>
              <w:t>-41C</w:t>
            </w:r>
            <w:r w:rsidRPr="00BC00EB">
              <w:rPr>
                <w:rFonts w:ascii="Arial" w:eastAsia="宋体" w:hAnsi="Arial"/>
                <w:sz w:val="18"/>
                <w:lang w:eastAsia="fi-FI"/>
              </w:rPr>
              <w:t>_</w:t>
            </w:r>
            <w:r w:rsidRPr="00BC00EB">
              <w:rPr>
                <w:rFonts w:ascii="Arial" w:eastAsia="宋体" w:hAnsi="Arial" w:hint="eastAsia"/>
                <w:sz w:val="18"/>
                <w:lang w:eastAsia="zh-CN"/>
              </w:rPr>
              <w:t>n3</w:t>
            </w:r>
            <w:r w:rsidRPr="00BC00EB">
              <w:rPr>
                <w:rFonts w:ascii="Arial" w:eastAsia="宋体" w:hAnsi="Arial"/>
                <w:sz w:val="18"/>
                <w:lang w:eastAsia="fi-FI"/>
              </w:rPr>
              <w:t>A</w:t>
            </w:r>
          </w:p>
        </w:tc>
        <w:tc>
          <w:tcPr>
            <w:tcW w:w="3686" w:type="dxa"/>
          </w:tcPr>
          <w:p w14:paraId="0E912E9E" w14:textId="77777777" w:rsidR="00C46E8D" w:rsidRPr="00BC00EB" w:rsidRDefault="00C46E8D" w:rsidP="00C46E8D">
            <w:pPr>
              <w:keepNext/>
              <w:keepLines/>
              <w:spacing w:after="0"/>
              <w:jc w:val="center"/>
              <w:rPr>
                <w:rFonts w:ascii="Arial" w:eastAsia="宋体" w:hAnsi="Arial"/>
                <w:b/>
                <w:sz w:val="18"/>
                <w:lang w:eastAsia="zh-CN"/>
              </w:rPr>
            </w:pPr>
            <w:r w:rsidRPr="00BC00EB">
              <w:rPr>
                <w:rFonts w:ascii="Arial" w:eastAsia="宋体" w:hAnsi="Arial"/>
                <w:sz w:val="18"/>
                <w:lang w:eastAsia="fi-FI"/>
              </w:rPr>
              <w:t>DC_</w:t>
            </w:r>
            <w:r w:rsidRPr="00BC00EB">
              <w:rPr>
                <w:rFonts w:ascii="Arial" w:eastAsia="宋体" w:hAnsi="Arial" w:hint="eastAsia"/>
                <w:sz w:val="18"/>
                <w:lang w:eastAsia="zh-CN"/>
              </w:rPr>
              <w:t>1A_n3A</w:t>
            </w:r>
          </w:p>
          <w:p w14:paraId="72B61287" w14:textId="77777777" w:rsidR="00C46E8D" w:rsidRPr="00BC00EB" w:rsidRDefault="00C46E8D" w:rsidP="00C46E8D">
            <w:pPr>
              <w:keepNext/>
              <w:keepLines/>
              <w:spacing w:after="0"/>
              <w:jc w:val="center"/>
              <w:rPr>
                <w:rFonts w:ascii="Arial" w:eastAsia="宋体" w:hAnsi="Arial"/>
                <w:b/>
                <w:sz w:val="18"/>
                <w:vertAlign w:val="superscript"/>
                <w:lang w:eastAsia="zh-CN"/>
              </w:rPr>
            </w:pPr>
            <w:r w:rsidRPr="00BC00EB">
              <w:rPr>
                <w:rFonts w:ascii="Arial" w:eastAsia="宋体" w:hAnsi="Arial"/>
                <w:sz w:val="18"/>
                <w:lang w:eastAsia="fi-FI"/>
              </w:rPr>
              <w:t>DC_</w:t>
            </w:r>
            <w:r w:rsidRPr="00BC00EB">
              <w:rPr>
                <w:rFonts w:ascii="Arial" w:eastAsia="宋体" w:hAnsi="Arial" w:hint="eastAsia"/>
                <w:sz w:val="18"/>
                <w:lang w:eastAsia="zh-CN"/>
              </w:rPr>
              <w:t>3A_n3A</w:t>
            </w:r>
            <w:r w:rsidRPr="00BC00EB">
              <w:rPr>
                <w:rFonts w:ascii="Arial" w:eastAsia="宋体" w:hAnsi="Arial"/>
                <w:sz w:val="18"/>
                <w:vertAlign w:val="superscript"/>
                <w:lang w:eastAsia="zh-CN"/>
              </w:rPr>
              <w:t>4</w:t>
            </w:r>
          </w:p>
          <w:p w14:paraId="4DF1B6EA" w14:textId="77777777" w:rsidR="00C46E8D" w:rsidRPr="00BC00EB" w:rsidRDefault="00C46E8D" w:rsidP="00C46E8D">
            <w:pPr>
              <w:keepNext/>
              <w:keepLines/>
              <w:spacing w:after="0"/>
              <w:jc w:val="center"/>
              <w:rPr>
                <w:rFonts w:ascii="Arial" w:eastAsia="宋体" w:hAnsi="Arial"/>
                <w:b/>
                <w:sz w:val="18"/>
                <w:lang w:eastAsia="zh-CN"/>
              </w:rPr>
            </w:pPr>
            <w:r w:rsidRPr="00BC00EB">
              <w:rPr>
                <w:rFonts w:ascii="Arial" w:eastAsia="宋体" w:hAnsi="Arial" w:hint="eastAsia"/>
                <w:sz w:val="18"/>
                <w:lang w:eastAsia="zh-CN"/>
              </w:rPr>
              <w:t>DC_41A_n3A</w:t>
            </w:r>
          </w:p>
          <w:p w14:paraId="4D03146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hint="eastAsia"/>
                <w:sz w:val="18"/>
                <w:lang w:eastAsia="zh-CN"/>
              </w:rPr>
              <w:t>DC_41C_n3A</w:t>
            </w:r>
          </w:p>
        </w:tc>
      </w:tr>
      <w:tr w:rsidR="00C46E8D" w:rsidRPr="00BC00EB" w14:paraId="6EBDA9C3" w14:textId="77777777" w:rsidTr="009D757C">
        <w:trPr>
          <w:trHeight w:val="187"/>
          <w:jc w:val="center"/>
        </w:trPr>
        <w:tc>
          <w:tcPr>
            <w:tcW w:w="3397" w:type="dxa"/>
            <w:shd w:val="clear" w:color="auto" w:fill="auto"/>
            <w:noWrap/>
          </w:tcPr>
          <w:p w14:paraId="3801676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w:t>
            </w:r>
            <w:r w:rsidRPr="00BC00EB">
              <w:rPr>
                <w:rFonts w:ascii="Arial" w:eastAsia="宋体" w:hAnsi="Arial" w:hint="eastAsia"/>
                <w:sz w:val="18"/>
                <w:lang w:eastAsia="ja-JP"/>
              </w:rPr>
              <w:t>1</w:t>
            </w:r>
            <w:r w:rsidRPr="00BC00EB">
              <w:rPr>
                <w:rFonts w:ascii="Arial" w:eastAsia="宋体" w:hAnsi="Arial" w:hint="eastAsia"/>
                <w:sz w:val="18"/>
                <w:lang w:val="en-US" w:eastAsia="ja-JP"/>
              </w:rPr>
              <w:t>A</w:t>
            </w:r>
            <w:r w:rsidRPr="00BC00EB">
              <w:rPr>
                <w:rFonts w:ascii="Arial" w:eastAsia="宋体" w:hAnsi="Arial" w:hint="eastAsia"/>
                <w:sz w:val="18"/>
                <w:lang w:eastAsia="ja-JP"/>
              </w:rPr>
              <w:t>-</w:t>
            </w:r>
            <w:r w:rsidRPr="00BC00EB">
              <w:rPr>
                <w:rFonts w:ascii="Arial" w:eastAsia="宋体" w:hAnsi="Arial"/>
                <w:sz w:val="18"/>
                <w:lang w:eastAsia="ja-JP"/>
              </w:rPr>
              <w:t>3</w:t>
            </w:r>
            <w:r w:rsidRPr="00BC00EB">
              <w:rPr>
                <w:rFonts w:ascii="Arial" w:eastAsia="宋体" w:hAnsi="Arial" w:hint="eastAsia"/>
                <w:sz w:val="18"/>
                <w:lang w:val="en-US" w:eastAsia="ja-JP"/>
              </w:rPr>
              <w:t>A</w:t>
            </w:r>
            <w:r w:rsidRPr="00BC00EB">
              <w:rPr>
                <w:rFonts w:ascii="Arial" w:eastAsia="宋体" w:hAnsi="Arial"/>
                <w:sz w:val="18"/>
                <w:lang w:eastAsia="ja-JP"/>
              </w:rPr>
              <w:t>-41</w:t>
            </w:r>
            <w:r w:rsidRPr="00BC00EB">
              <w:rPr>
                <w:rFonts w:ascii="Arial" w:eastAsia="宋体" w:hAnsi="Arial" w:hint="eastAsia"/>
                <w:sz w:val="18"/>
                <w:lang w:val="en-US" w:eastAsia="ja-JP"/>
              </w:rPr>
              <w:t>A</w:t>
            </w:r>
            <w:r w:rsidRPr="00BC00EB">
              <w:rPr>
                <w:rFonts w:ascii="Arial" w:eastAsia="宋体" w:hAnsi="Arial"/>
                <w:sz w:val="18"/>
                <w:lang w:eastAsia="ja-JP"/>
              </w:rPr>
              <w:t>_</w:t>
            </w:r>
            <w:r w:rsidRPr="00BC00EB">
              <w:rPr>
                <w:rFonts w:ascii="Arial" w:eastAsia="宋体" w:hAnsi="Arial" w:hint="eastAsia"/>
                <w:sz w:val="18"/>
                <w:lang w:eastAsia="ja-JP"/>
              </w:rPr>
              <w:t>n</w:t>
            </w:r>
            <w:r w:rsidRPr="00BC00EB">
              <w:rPr>
                <w:rFonts w:ascii="Arial" w:eastAsia="宋体" w:hAnsi="Arial" w:hint="eastAsia"/>
                <w:sz w:val="18"/>
                <w:lang w:eastAsia="zh-CN"/>
              </w:rPr>
              <w:t>2</w:t>
            </w:r>
            <w:r w:rsidRPr="00BC00EB">
              <w:rPr>
                <w:rFonts w:ascii="Arial" w:eastAsia="宋体" w:hAnsi="Arial" w:hint="eastAsia"/>
                <w:sz w:val="18"/>
                <w:lang w:eastAsia="ja-JP"/>
              </w:rPr>
              <w:t>8</w:t>
            </w:r>
            <w:r w:rsidRPr="00BC00EB">
              <w:rPr>
                <w:rFonts w:ascii="Arial" w:eastAsia="宋体" w:hAnsi="Arial" w:hint="eastAsia"/>
                <w:sz w:val="18"/>
                <w:lang w:val="en-US" w:eastAsia="ja-JP"/>
              </w:rPr>
              <w:t>A</w:t>
            </w:r>
            <w:r w:rsidRPr="00BC00EB">
              <w:rPr>
                <w:rFonts w:ascii="Arial" w:eastAsia="宋体" w:hAnsi="Arial"/>
                <w:noProof/>
                <w:sz w:val="18"/>
                <w:vertAlign w:val="superscript"/>
                <w:lang w:eastAsia="zh-CN"/>
              </w:rPr>
              <w:t>2</w:t>
            </w:r>
          </w:p>
          <w:p w14:paraId="28E92F1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w:t>
            </w:r>
            <w:r w:rsidRPr="00BC00EB">
              <w:rPr>
                <w:rFonts w:ascii="Arial" w:eastAsia="宋体" w:hAnsi="Arial" w:hint="eastAsia"/>
                <w:sz w:val="18"/>
                <w:lang w:eastAsia="ja-JP"/>
              </w:rPr>
              <w:t>1</w:t>
            </w:r>
            <w:r w:rsidRPr="00BC00EB">
              <w:rPr>
                <w:rFonts w:ascii="Arial" w:eastAsia="宋体" w:hAnsi="Arial" w:hint="eastAsia"/>
                <w:sz w:val="18"/>
                <w:lang w:val="en-US" w:eastAsia="ja-JP"/>
              </w:rPr>
              <w:t>A</w:t>
            </w:r>
            <w:r w:rsidRPr="00BC00EB">
              <w:rPr>
                <w:rFonts w:ascii="Arial" w:eastAsia="宋体" w:hAnsi="Arial" w:hint="eastAsia"/>
                <w:sz w:val="18"/>
                <w:lang w:eastAsia="ja-JP"/>
              </w:rPr>
              <w:t>-</w:t>
            </w:r>
            <w:r w:rsidRPr="00BC00EB">
              <w:rPr>
                <w:rFonts w:ascii="Arial" w:eastAsia="宋体" w:hAnsi="Arial"/>
                <w:sz w:val="18"/>
                <w:lang w:eastAsia="ja-JP"/>
              </w:rPr>
              <w:t>3</w:t>
            </w:r>
            <w:r w:rsidRPr="00BC00EB">
              <w:rPr>
                <w:rFonts w:ascii="Arial" w:eastAsia="宋体" w:hAnsi="Arial" w:hint="eastAsia"/>
                <w:sz w:val="18"/>
                <w:lang w:val="en-US" w:eastAsia="ja-JP"/>
              </w:rPr>
              <w:t>A</w:t>
            </w:r>
            <w:r w:rsidRPr="00BC00EB">
              <w:rPr>
                <w:rFonts w:ascii="Arial" w:eastAsia="宋体" w:hAnsi="Arial"/>
                <w:sz w:val="18"/>
                <w:lang w:eastAsia="ja-JP"/>
              </w:rPr>
              <w:t>-41</w:t>
            </w:r>
            <w:r w:rsidRPr="00BC00EB">
              <w:rPr>
                <w:rFonts w:ascii="Arial" w:eastAsia="宋体" w:hAnsi="Arial" w:hint="eastAsia"/>
                <w:sz w:val="18"/>
                <w:lang w:val="en-US" w:eastAsia="ja-JP"/>
              </w:rPr>
              <w:t>C</w:t>
            </w:r>
            <w:r w:rsidRPr="00BC00EB">
              <w:rPr>
                <w:rFonts w:ascii="Arial" w:eastAsia="宋体" w:hAnsi="Arial"/>
                <w:sz w:val="18"/>
                <w:lang w:eastAsia="ja-JP"/>
              </w:rPr>
              <w:t>_</w:t>
            </w:r>
            <w:r w:rsidRPr="00BC00EB">
              <w:rPr>
                <w:rFonts w:ascii="Arial" w:eastAsia="宋体" w:hAnsi="Arial" w:hint="eastAsia"/>
                <w:sz w:val="18"/>
                <w:lang w:eastAsia="ja-JP"/>
              </w:rPr>
              <w:t>n</w:t>
            </w:r>
            <w:r w:rsidRPr="00BC00EB">
              <w:rPr>
                <w:rFonts w:ascii="Arial" w:eastAsia="宋体" w:hAnsi="Arial" w:hint="eastAsia"/>
                <w:sz w:val="18"/>
                <w:lang w:eastAsia="zh-CN"/>
              </w:rPr>
              <w:t>2</w:t>
            </w:r>
            <w:r w:rsidRPr="00BC00EB">
              <w:rPr>
                <w:rFonts w:ascii="Arial" w:eastAsia="宋体" w:hAnsi="Arial" w:hint="eastAsia"/>
                <w:sz w:val="18"/>
                <w:lang w:eastAsia="ja-JP"/>
              </w:rPr>
              <w:t>8</w:t>
            </w:r>
            <w:r w:rsidRPr="00BC00EB">
              <w:rPr>
                <w:rFonts w:ascii="Arial" w:eastAsia="宋体" w:hAnsi="Arial" w:hint="eastAsia"/>
                <w:sz w:val="18"/>
                <w:lang w:val="en-US" w:eastAsia="ja-JP"/>
              </w:rPr>
              <w:t>A</w:t>
            </w:r>
            <w:r w:rsidRPr="00BC00EB">
              <w:rPr>
                <w:rFonts w:ascii="Arial" w:eastAsia="宋体" w:hAnsi="Arial"/>
                <w:noProof/>
                <w:sz w:val="18"/>
                <w:vertAlign w:val="superscript"/>
                <w:lang w:eastAsia="zh-CN"/>
              </w:rPr>
              <w:t>2</w:t>
            </w:r>
          </w:p>
        </w:tc>
        <w:tc>
          <w:tcPr>
            <w:tcW w:w="3686" w:type="dxa"/>
          </w:tcPr>
          <w:p w14:paraId="14BF65B0" w14:textId="77777777" w:rsidR="00C46E8D" w:rsidRPr="00BC00EB" w:rsidRDefault="00C46E8D" w:rsidP="00C46E8D">
            <w:pPr>
              <w:keepNext/>
              <w:keepLines/>
              <w:spacing w:after="0"/>
              <w:jc w:val="center"/>
              <w:rPr>
                <w:rFonts w:ascii="Arial" w:eastAsia="宋体" w:hAnsi="Arial"/>
                <w:b/>
                <w:sz w:val="18"/>
                <w:lang w:eastAsia="ja-JP"/>
              </w:rPr>
            </w:pPr>
            <w:r w:rsidRPr="00BC00EB">
              <w:rPr>
                <w:rFonts w:ascii="Arial" w:eastAsia="宋体" w:hAnsi="Arial"/>
                <w:sz w:val="18"/>
                <w:lang w:eastAsia="fi-FI"/>
              </w:rPr>
              <w:t>DC_1A_</w:t>
            </w:r>
            <w:r w:rsidRPr="00BC00EB">
              <w:rPr>
                <w:rFonts w:ascii="Arial" w:eastAsia="宋体" w:hAnsi="Arial" w:hint="eastAsia"/>
                <w:sz w:val="18"/>
                <w:lang w:eastAsia="ja-JP"/>
              </w:rPr>
              <w:t>n28A</w:t>
            </w:r>
          </w:p>
          <w:p w14:paraId="0DACC17F" w14:textId="77777777" w:rsidR="00C46E8D" w:rsidRPr="00BC00EB" w:rsidRDefault="00C46E8D" w:rsidP="00C46E8D">
            <w:pPr>
              <w:keepNext/>
              <w:keepLines/>
              <w:spacing w:after="0"/>
              <w:jc w:val="center"/>
              <w:rPr>
                <w:rFonts w:ascii="Arial" w:eastAsia="宋体" w:hAnsi="Arial"/>
                <w:b/>
                <w:sz w:val="18"/>
                <w:lang w:val="en-US" w:eastAsia="fi-FI"/>
              </w:rPr>
            </w:pPr>
            <w:r w:rsidRPr="00BC00EB">
              <w:rPr>
                <w:rFonts w:ascii="Arial" w:eastAsia="宋体" w:hAnsi="Arial"/>
                <w:sz w:val="18"/>
                <w:lang w:val="en-US" w:eastAsia="fi-FI"/>
              </w:rPr>
              <w:t>DC_</w:t>
            </w:r>
            <w:r w:rsidRPr="00BC00EB">
              <w:rPr>
                <w:rFonts w:ascii="Arial" w:eastAsia="宋体" w:hAnsi="Arial" w:hint="eastAsia"/>
                <w:sz w:val="18"/>
                <w:lang w:val="en-US" w:eastAsia="ja-JP"/>
              </w:rPr>
              <w:t>3</w:t>
            </w:r>
            <w:r w:rsidRPr="00BC00EB">
              <w:rPr>
                <w:rFonts w:ascii="Arial" w:eastAsia="宋体" w:hAnsi="Arial"/>
                <w:sz w:val="18"/>
                <w:lang w:val="en-US" w:eastAsia="fi-FI"/>
              </w:rPr>
              <w:t>A_</w:t>
            </w:r>
            <w:r w:rsidRPr="00BC00EB">
              <w:rPr>
                <w:rFonts w:ascii="Arial" w:eastAsia="宋体" w:hAnsi="Arial" w:hint="eastAsia"/>
                <w:sz w:val="18"/>
                <w:lang w:val="en-US" w:eastAsia="ja-JP"/>
              </w:rPr>
              <w:t>n28</w:t>
            </w:r>
            <w:r w:rsidRPr="00BC00EB">
              <w:rPr>
                <w:rFonts w:ascii="Arial" w:eastAsia="宋体" w:hAnsi="Arial"/>
                <w:sz w:val="18"/>
                <w:lang w:val="en-US" w:eastAsia="fi-FI"/>
              </w:rPr>
              <w:t>A</w:t>
            </w:r>
          </w:p>
          <w:p w14:paraId="3787CD39" w14:textId="77777777" w:rsidR="00C46E8D" w:rsidRPr="00BC00EB" w:rsidRDefault="00C46E8D" w:rsidP="00C46E8D">
            <w:pPr>
              <w:keepNext/>
              <w:keepLines/>
              <w:spacing w:after="0"/>
              <w:jc w:val="center"/>
              <w:rPr>
                <w:rFonts w:ascii="Arial" w:eastAsia="宋体" w:hAnsi="Arial"/>
                <w:b/>
                <w:sz w:val="18"/>
                <w:lang w:val="en-US" w:eastAsia="zh-CN"/>
              </w:rPr>
            </w:pPr>
            <w:r w:rsidRPr="00BC00EB">
              <w:rPr>
                <w:rFonts w:ascii="Arial" w:eastAsia="宋体" w:hAnsi="Arial"/>
                <w:sz w:val="18"/>
                <w:lang w:val="en-US" w:eastAsia="fi-FI"/>
              </w:rPr>
              <w:t>DC_</w:t>
            </w:r>
            <w:r w:rsidRPr="00BC00EB">
              <w:rPr>
                <w:rFonts w:ascii="Arial" w:eastAsia="宋体" w:hAnsi="Arial" w:hint="eastAsia"/>
                <w:sz w:val="18"/>
                <w:lang w:val="en-US" w:eastAsia="ja-JP"/>
              </w:rPr>
              <w:t>41</w:t>
            </w:r>
            <w:r w:rsidRPr="00BC00EB">
              <w:rPr>
                <w:rFonts w:ascii="Arial" w:eastAsia="宋体" w:hAnsi="Arial"/>
                <w:sz w:val="18"/>
                <w:lang w:val="en-US" w:eastAsia="fi-FI"/>
              </w:rPr>
              <w:t>A_</w:t>
            </w:r>
            <w:r w:rsidRPr="00BC00EB">
              <w:rPr>
                <w:rFonts w:ascii="Arial" w:eastAsia="宋体" w:hAnsi="Arial" w:hint="eastAsia"/>
                <w:sz w:val="18"/>
                <w:lang w:val="en-US" w:eastAsia="ja-JP"/>
              </w:rPr>
              <w:t>n28</w:t>
            </w:r>
            <w:r w:rsidRPr="00BC00EB">
              <w:rPr>
                <w:rFonts w:ascii="Arial" w:eastAsia="宋体" w:hAnsi="Arial"/>
                <w:sz w:val="18"/>
                <w:lang w:val="en-US" w:eastAsia="fi-FI"/>
              </w:rPr>
              <w:t>A</w:t>
            </w:r>
          </w:p>
          <w:p w14:paraId="6FD8E45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val="en-US" w:eastAsia="fi-FI"/>
              </w:rPr>
              <w:t>DC_</w:t>
            </w:r>
            <w:r w:rsidRPr="00BC00EB">
              <w:rPr>
                <w:rFonts w:ascii="Arial" w:eastAsia="宋体" w:hAnsi="Arial" w:hint="eastAsia"/>
                <w:sz w:val="18"/>
                <w:lang w:val="en-US" w:eastAsia="ja-JP"/>
              </w:rPr>
              <w:t>41</w:t>
            </w:r>
            <w:r w:rsidRPr="00BC00EB">
              <w:rPr>
                <w:rFonts w:ascii="Arial" w:eastAsia="宋体" w:hAnsi="Arial" w:hint="eastAsia"/>
                <w:sz w:val="18"/>
                <w:lang w:val="en-US" w:eastAsia="zh-CN"/>
              </w:rPr>
              <w:t>C</w:t>
            </w:r>
            <w:r w:rsidRPr="00BC00EB">
              <w:rPr>
                <w:rFonts w:ascii="Arial" w:eastAsia="宋体" w:hAnsi="Arial"/>
                <w:sz w:val="18"/>
                <w:lang w:val="en-US" w:eastAsia="fi-FI"/>
              </w:rPr>
              <w:t>_</w:t>
            </w:r>
            <w:r w:rsidRPr="00BC00EB">
              <w:rPr>
                <w:rFonts w:ascii="Arial" w:eastAsia="宋体" w:hAnsi="Arial" w:hint="eastAsia"/>
                <w:sz w:val="18"/>
                <w:lang w:val="en-US" w:eastAsia="ja-JP"/>
              </w:rPr>
              <w:t>n28</w:t>
            </w:r>
            <w:r w:rsidRPr="00BC00EB">
              <w:rPr>
                <w:rFonts w:ascii="Arial" w:eastAsia="宋体" w:hAnsi="Arial"/>
                <w:sz w:val="18"/>
                <w:lang w:val="en-US" w:eastAsia="fi-FI"/>
              </w:rPr>
              <w:t>A</w:t>
            </w:r>
          </w:p>
        </w:tc>
      </w:tr>
      <w:tr w:rsidR="00C46E8D" w:rsidRPr="00BC00EB" w14:paraId="7AEB4210" w14:textId="77777777" w:rsidTr="009D757C">
        <w:trPr>
          <w:trHeight w:val="187"/>
          <w:jc w:val="center"/>
        </w:trPr>
        <w:tc>
          <w:tcPr>
            <w:tcW w:w="3397" w:type="dxa"/>
            <w:shd w:val="clear" w:color="auto" w:fill="auto"/>
            <w:noWrap/>
          </w:tcPr>
          <w:p w14:paraId="7D267FE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val="fi-FI" w:eastAsia="fi-FI"/>
              </w:rPr>
              <w:lastRenderedPageBreak/>
              <w:t>DC_</w:t>
            </w:r>
            <w:r w:rsidRPr="00BC00EB">
              <w:rPr>
                <w:rFonts w:ascii="Arial" w:eastAsia="宋体" w:hAnsi="Arial" w:hint="eastAsia"/>
                <w:sz w:val="18"/>
                <w:lang w:val="fi-FI" w:eastAsia="zh-CN"/>
              </w:rPr>
              <w:t>1A-3</w:t>
            </w:r>
            <w:r w:rsidRPr="00BC00EB">
              <w:rPr>
                <w:rFonts w:ascii="Arial" w:eastAsia="宋体" w:hAnsi="Arial"/>
                <w:sz w:val="18"/>
                <w:lang w:val="fi-FI" w:eastAsia="fi-FI"/>
              </w:rPr>
              <w:t>A</w:t>
            </w:r>
            <w:r w:rsidRPr="00BC00EB">
              <w:rPr>
                <w:rFonts w:ascii="Arial" w:eastAsia="宋体" w:hAnsi="Arial" w:hint="eastAsia"/>
                <w:sz w:val="18"/>
                <w:lang w:val="fi-FI" w:eastAsia="zh-CN"/>
              </w:rPr>
              <w:t>-41A</w:t>
            </w:r>
            <w:r w:rsidRPr="00BC00EB">
              <w:rPr>
                <w:rFonts w:ascii="Arial" w:eastAsia="宋体" w:hAnsi="Arial"/>
                <w:sz w:val="18"/>
                <w:lang w:val="fi-FI" w:eastAsia="fi-FI"/>
              </w:rPr>
              <w:t>_</w:t>
            </w:r>
            <w:r w:rsidRPr="00BC00EB">
              <w:rPr>
                <w:rFonts w:ascii="Arial" w:eastAsia="宋体" w:hAnsi="Arial" w:hint="eastAsia"/>
                <w:sz w:val="18"/>
                <w:lang w:val="fi-FI" w:eastAsia="zh-CN"/>
              </w:rPr>
              <w:t>n41</w:t>
            </w:r>
            <w:r w:rsidRPr="00BC00EB">
              <w:rPr>
                <w:rFonts w:ascii="Arial" w:eastAsia="宋体" w:hAnsi="Arial"/>
                <w:sz w:val="18"/>
                <w:lang w:val="fi-FI" w:eastAsia="fi-FI"/>
              </w:rPr>
              <w:t>A</w:t>
            </w:r>
          </w:p>
        </w:tc>
        <w:tc>
          <w:tcPr>
            <w:tcW w:w="3686" w:type="dxa"/>
          </w:tcPr>
          <w:p w14:paraId="490651BB" w14:textId="77777777" w:rsidR="00C46E8D" w:rsidRPr="00BC00EB" w:rsidRDefault="00C46E8D" w:rsidP="00C46E8D">
            <w:pPr>
              <w:keepNext/>
              <w:keepLines/>
              <w:spacing w:after="0"/>
              <w:jc w:val="center"/>
              <w:rPr>
                <w:rFonts w:ascii="Arial" w:eastAsia="宋体" w:hAnsi="Arial"/>
                <w:b/>
                <w:sz w:val="18"/>
                <w:lang w:eastAsia="zh-CN"/>
              </w:rPr>
            </w:pPr>
            <w:r w:rsidRPr="00BC00EB">
              <w:rPr>
                <w:rFonts w:ascii="Arial" w:eastAsia="宋体" w:hAnsi="Arial"/>
                <w:sz w:val="18"/>
                <w:lang w:eastAsia="fi-FI"/>
              </w:rPr>
              <w:t>DC_</w:t>
            </w:r>
            <w:r w:rsidRPr="00BC00EB">
              <w:rPr>
                <w:rFonts w:ascii="Arial" w:eastAsia="宋体" w:hAnsi="Arial" w:hint="eastAsia"/>
                <w:sz w:val="18"/>
                <w:lang w:eastAsia="zh-CN"/>
              </w:rPr>
              <w:t>1A_n41A</w:t>
            </w:r>
          </w:p>
          <w:p w14:paraId="127A5A6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w:t>
            </w:r>
            <w:r w:rsidRPr="00BC00EB">
              <w:rPr>
                <w:rFonts w:ascii="Arial" w:eastAsia="宋体" w:hAnsi="Arial" w:hint="eastAsia"/>
                <w:sz w:val="18"/>
                <w:lang w:eastAsia="zh-CN"/>
              </w:rPr>
              <w:t>3A_n41A</w:t>
            </w:r>
          </w:p>
        </w:tc>
      </w:tr>
      <w:tr w:rsidR="00C46E8D" w:rsidRPr="00BC00EB" w14:paraId="24846B2D" w14:textId="77777777" w:rsidTr="009D757C">
        <w:trPr>
          <w:trHeight w:val="187"/>
          <w:jc w:val="center"/>
        </w:trPr>
        <w:tc>
          <w:tcPr>
            <w:tcW w:w="3397" w:type="dxa"/>
            <w:shd w:val="clear" w:color="auto" w:fill="auto"/>
            <w:noWrap/>
          </w:tcPr>
          <w:p w14:paraId="2E524A7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DC_1A-3A-(n)41AA</w:t>
            </w:r>
          </w:p>
        </w:tc>
        <w:tc>
          <w:tcPr>
            <w:tcW w:w="3686" w:type="dxa"/>
          </w:tcPr>
          <w:p w14:paraId="25FE707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hint="eastAsia"/>
                <w:sz w:val="18"/>
                <w:lang w:eastAsia="ja-JP"/>
              </w:rPr>
              <w:t>DC_</w:t>
            </w:r>
            <w:r w:rsidRPr="00BC00EB">
              <w:rPr>
                <w:rFonts w:ascii="Arial" w:eastAsia="宋体" w:hAnsi="Arial" w:hint="eastAsia"/>
                <w:sz w:val="18"/>
                <w:lang w:eastAsia="zh-CN"/>
              </w:rPr>
              <w:t>1</w:t>
            </w:r>
            <w:r w:rsidRPr="00BC00EB">
              <w:rPr>
                <w:rFonts w:ascii="Arial" w:eastAsia="宋体" w:hAnsi="Arial" w:hint="eastAsia"/>
                <w:sz w:val="18"/>
                <w:lang w:eastAsia="ja-JP"/>
              </w:rPr>
              <w:t>A_n</w:t>
            </w:r>
            <w:r w:rsidRPr="00BC00EB">
              <w:rPr>
                <w:rFonts w:ascii="Arial" w:eastAsia="宋体" w:hAnsi="Arial" w:hint="eastAsia"/>
                <w:sz w:val="18"/>
                <w:lang w:eastAsia="zh-CN"/>
              </w:rPr>
              <w:t>41</w:t>
            </w:r>
            <w:r w:rsidRPr="00BC00EB">
              <w:rPr>
                <w:rFonts w:ascii="Arial" w:eastAsia="宋体" w:hAnsi="Arial" w:hint="eastAsia"/>
                <w:sz w:val="18"/>
                <w:lang w:eastAsia="ja-JP"/>
              </w:rPr>
              <w:t>A</w:t>
            </w:r>
          </w:p>
          <w:p w14:paraId="2D2CA36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hint="eastAsia"/>
                <w:sz w:val="18"/>
                <w:lang w:eastAsia="ja-JP"/>
              </w:rPr>
              <w:t>DC_</w:t>
            </w:r>
            <w:r w:rsidRPr="00BC00EB">
              <w:rPr>
                <w:rFonts w:ascii="Arial" w:eastAsia="宋体" w:hAnsi="Arial" w:hint="eastAsia"/>
                <w:sz w:val="18"/>
                <w:lang w:eastAsia="zh-CN"/>
              </w:rPr>
              <w:t>3</w:t>
            </w:r>
            <w:r w:rsidRPr="00BC00EB">
              <w:rPr>
                <w:rFonts w:ascii="Arial" w:eastAsia="宋体" w:hAnsi="Arial" w:hint="eastAsia"/>
                <w:sz w:val="18"/>
                <w:lang w:eastAsia="ja-JP"/>
              </w:rPr>
              <w:t>A_n</w:t>
            </w:r>
            <w:r w:rsidRPr="00BC00EB">
              <w:rPr>
                <w:rFonts w:ascii="Arial" w:eastAsia="宋体" w:hAnsi="Arial" w:hint="eastAsia"/>
                <w:sz w:val="18"/>
                <w:lang w:eastAsia="zh-CN"/>
              </w:rPr>
              <w:t>41</w:t>
            </w:r>
            <w:r w:rsidRPr="00BC00EB">
              <w:rPr>
                <w:rFonts w:ascii="Arial" w:eastAsia="宋体" w:hAnsi="Arial" w:hint="eastAsia"/>
                <w:sz w:val="18"/>
                <w:lang w:eastAsia="ja-JP"/>
              </w:rPr>
              <w:t>A</w:t>
            </w:r>
          </w:p>
        </w:tc>
      </w:tr>
      <w:tr w:rsidR="00C46E8D" w:rsidRPr="00BC00EB" w14:paraId="797A9B7A" w14:textId="77777777" w:rsidTr="009D757C">
        <w:trPr>
          <w:trHeight w:val="187"/>
          <w:jc w:val="center"/>
        </w:trPr>
        <w:tc>
          <w:tcPr>
            <w:tcW w:w="3397" w:type="dxa"/>
            <w:shd w:val="clear" w:color="auto" w:fill="auto"/>
            <w:noWrap/>
          </w:tcPr>
          <w:p w14:paraId="071053E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1A-3A-41A_n77A</w:t>
            </w:r>
          </w:p>
          <w:p w14:paraId="186F5B06"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1A-3A-41C_n77A</w:t>
            </w:r>
          </w:p>
        </w:tc>
        <w:tc>
          <w:tcPr>
            <w:tcW w:w="3686" w:type="dxa"/>
          </w:tcPr>
          <w:p w14:paraId="0303BF1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1A_n77A</w:t>
            </w:r>
          </w:p>
          <w:p w14:paraId="41C5800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3A_n77A</w:t>
            </w:r>
          </w:p>
          <w:p w14:paraId="50CDAE1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41A_n77A</w:t>
            </w:r>
          </w:p>
          <w:p w14:paraId="7D9C8A82"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zh-CN"/>
              </w:rPr>
              <w:t>DC_41C_n77A</w:t>
            </w:r>
          </w:p>
        </w:tc>
      </w:tr>
      <w:tr w:rsidR="00C46E8D" w:rsidRPr="00BC00EB" w14:paraId="2A8ACC3B" w14:textId="77777777" w:rsidTr="009D757C">
        <w:trPr>
          <w:trHeight w:val="187"/>
          <w:jc w:val="center"/>
        </w:trPr>
        <w:tc>
          <w:tcPr>
            <w:tcW w:w="3397" w:type="dxa"/>
            <w:shd w:val="clear" w:color="auto" w:fill="auto"/>
            <w:noWrap/>
          </w:tcPr>
          <w:p w14:paraId="6FAB9A1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1A-3A-41A_n77(2A)</w:t>
            </w:r>
          </w:p>
          <w:p w14:paraId="25427D0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1A-3A-41C_n77(2A)</w:t>
            </w:r>
          </w:p>
        </w:tc>
        <w:tc>
          <w:tcPr>
            <w:tcW w:w="3686" w:type="dxa"/>
          </w:tcPr>
          <w:p w14:paraId="02C3635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1A_n77A</w:t>
            </w:r>
          </w:p>
          <w:p w14:paraId="1CC5D1E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3A_n77A</w:t>
            </w:r>
          </w:p>
          <w:p w14:paraId="6C1141B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41A_n77A</w:t>
            </w:r>
          </w:p>
          <w:p w14:paraId="6D13C57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41C_n77A</w:t>
            </w:r>
          </w:p>
        </w:tc>
      </w:tr>
      <w:tr w:rsidR="00C46E8D" w:rsidRPr="00BC00EB" w14:paraId="15EABE1F" w14:textId="77777777" w:rsidTr="009D757C">
        <w:trPr>
          <w:trHeight w:val="187"/>
          <w:jc w:val="center"/>
        </w:trPr>
        <w:tc>
          <w:tcPr>
            <w:tcW w:w="3397" w:type="dxa"/>
            <w:shd w:val="clear" w:color="auto" w:fill="auto"/>
            <w:noWrap/>
          </w:tcPr>
          <w:p w14:paraId="29C9CC3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w:t>
            </w:r>
            <w:r w:rsidRPr="00BC00EB">
              <w:rPr>
                <w:rFonts w:ascii="Arial" w:eastAsia="等线" w:hAnsi="Arial"/>
                <w:sz w:val="18"/>
                <w:lang w:eastAsia="zh-CN"/>
              </w:rPr>
              <w:t>A</w:t>
            </w:r>
            <w:r w:rsidRPr="00BC00EB">
              <w:rPr>
                <w:rFonts w:ascii="Arial" w:eastAsia="宋体" w:hAnsi="Arial"/>
                <w:sz w:val="18"/>
              </w:rPr>
              <w:t>-3</w:t>
            </w:r>
            <w:r w:rsidRPr="00BC00EB">
              <w:rPr>
                <w:rFonts w:ascii="Arial" w:eastAsia="等线" w:hAnsi="Arial"/>
                <w:sz w:val="18"/>
                <w:lang w:eastAsia="zh-CN"/>
              </w:rPr>
              <w:t>A</w:t>
            </w:r>
            <w:r w:rsidRPr="00BC00EB">
              <w:rPr>
                <w:rFonts w:ascii="Arial" w:eastAsia="宋体" w:hAnsi="Arial"/>
                <w:sz w:val="18"/>
              </w:rPr>
              <w:t>_n41</w:t>
            </w:r>
            <w:r w:rsidRPr="00BC00EB">
              <w:rPr>
                <w:rFonts w:ascii="Arial" w:eastAsia="等线" w:hAnsi="Arial"/>
                <w:sz w:val="18"/>
                <w:lang w:eastAsia="zh-CN"/>
              </w:rPr>
              <w:t>A</w:t>
            </w:r>
            <w:r w:rsidRPr="00BC00EB">
              <w:rPr>
                <w:rFonts w:ascii="Arial" w:eastAsia="宋体" w:hAnsi="Arial"/>
                <w:sz w:val="18"/>
              </w:rPr>
              <w:t>-n77</w:t>
            </w:r>
            <w:r w:rsidRPr="00BC00EB">
              <w:rPr>
                <w:rFonts w:ascii="Arial" w:eastAsia="等线" w:hAnsi="Arial"/>
                <w:sz w:val="18"/>
                <w:lang w:eastAsia="zh-CN"/>
              </w:rPr>
              <w:t>A</w:t>
            </w:r>
          </w:p>
        </w:tc>
        <w:tc>
          <w:tcPr>
            <w:tcW w:w="3686" w:type="dxa"/>
          </w:tcPr>
          <w:p w14:paraId="3DAC89E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A_n41A</w:t>
            </w:r>
          </w:p>
          <w:p w14:paraId="1F339C5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A_n77A</w:t>
            </w:r>
          </w:p>
          <w:p w14:paraId="1A028B2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3</w:t>
            </w:r>
            <w:r w:rsidRPr="00BC00EB">
              <w:rPr>
                <w:rFonts w:ascii="Arial" w:eastAsia="宋体" w:hAnsi="Arial"/>
                <w:sz w:val="18"/>
              </w:rPr>
              <w:t>A_n41A</w:t>
            </w:r>
          </w:p>
          <w:p w14:paraId="6EA047A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w:t>
            </w:r>
            <w:r w:rsidRPr="00BC00EB">
              <w:rPr>
                <w:rFonts w:ascii="Arial" w:eastAsia="宋体" w:hAnsi="Arial"/>
                <w:sz w:val="18"/>
                <w:lang w:eastAsia="zh-CN"/>
              </w:rPr>
              <w:t>3</w:t>
            </w:r>
            <w:r w:rsidRPr="00BC00EB">
              <w:rPr>
                <w:rFonts w:ascii="Arial" w:eastAsia="宋体" w:hAnsi="Arial"/>
                <w:sz w:val="18"/>
              </w:rPr>
              <w:t>A_n77A</w:t>
            </w:r>
          </w:p>
        </w:tc>
      </w:tr>
      <w:tr w:rsidR="00C46E8D" w:rsidRPr="00BC00EB" w14:paraId="719B5E06" w14:textId="77777777" w:rsidTr="009D757C">
        <w:trPr>
          <w:trHeight w:val="187"/>
          <w:jc w:val="center"/>
        </w:trPr>
        <w:tc>
          <w:tcPr>
            <w:tcW w:w="3397" w:type="dxa"/>
            <w:shd w:val="clear" w:color="auto" w:fill="auto"/>
            <w:noWrap/>
          </w:tcPr>
          <w:p w14:paraId="698C71E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DC_1A-3A_n41A-n77(2A)</w:t>
            </w:r>
          </w:p>
        </w:tc>
        <w:tc>
          <w:tcPr>
            <w:tcW w:w="3686" w:type="dxa"/>
          </w:tcPr>
          <w:p w14:paraId="4BFB293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A_n41A</w:t>
            </w:r>
          </w:p>
          <w:p w14:paraId="7D695C4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A_n77A</w:t>
            </w:r>
          </w:p>
          <w:p w14:paraId="4E05F13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3</w:t>
            </w:r>
            <w:r w:rsidRPr="00BC00EB">
              <w:rPr>
                <w:rFonts w:ascii="Arial" w:eastAsia="宋体" w:hAnsi="Arial"/>
                <w:sz w:val="18"/>
              </w:rPr>
              <w:t>A_n41A</w:t>
            </w:r>
          </w:p>
          <w:p w14:paraId="5503107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3</w:t>
            </w:r>
            <w:r w:rsidRPr="00BC00EB">
              <w:rPr>
                <w:rFonts w:ascii="Arial" w:eastAsia="宋体" w:hAnsi="Arial"/>
                <w:sz w:val="18"/>
              </w:rPr>
              <w:t>A_n77A</w:t>
            </w:r>
          </w:p>
        </w:tc>
      </w:tr>
      <w:tr w:rsidR="00C46E8D" w:rsidRPr="00BC00EB" w14:paraId="13EE5F13" w14:textId="77777777" w:rsidTr="009D757C">
        <w:trPr>
          <w:trHeight w:val="187"/>
          <w:jc w:val="center"/>
        </w:trPr>
        <w:tc>
          <w:tcPr>
            <w:tcW w:w="3397" w:type="dxa"/>
            <w:shd w:val="clear" w:color="auto" w:fill="auto"/>
            <w:noWrap/>
          </w:tcPr>
          <w:p w14:paraId="7073003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1A-3A-41A_n78A</w:t>
            </w:r>
          </w:p>
          <w:p w14:paraId="06DD324E"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1A-3A-41C_n78A</w:t>
            </w:r>
          </w:p>
        </w:tc>
        <w:tc>
          <w:tcPr>
            <w:tcW w:w="3686" w:type="dxa"/>
          </w:tcPr>
          <w:p w14:paraId="6EDF7D7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1A_n78A</w:t>
            </w:r>
          </w:p>
          <w:p w14:paraId="0EDD926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3A_n78A</w:t>
            </w:r>
          </w:p>
          <w:p w14:paraId="6547490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41A_n78A</w:t>
            </w:r>
          </w:p>
          <w:p w14:paraId="7AC93475"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zh-CN"/>
              </w:rPr>
              <w:t>DC_41C_n7</w:t>
            </w:r>
            <w:r w:rsidRPr="00BC00EB">
              <w:rPr>
                <w:rFonts w:ascii="Arial" w:eastAsia="宋体" w:hAnsi="Arial" w:hint="eastAsia"/>
                <w:sz w:val="18"/>
                <w:lang w:eastAsia="zh-CN"/>
              </w:rPr>
              <w:t>8</w:t>
            </w:r>
            <w:r w:rsidRPr="00BC00EB">
              <w:rPr>
                <w:rFonts w:ascii="Arial" w:eastAsia="Malgun Gothic" w:hAnsi="Arial"/>
                <w:sz w:val="18"/>
                <w:lang w:eastAsia="zh-CN"/>
              </w:rPr>
              <w:t>A</w:t>
            </w:r>
          </w:p>
        </w:tc>
      </w:tr>
      <w:tr w:rsidR="00C46E8D" w:rsidRPr="00BC00EB" w14:paraId="541D5CB7" w14:textId="77777777" w:rsidTr="009D757C">
        <w:trPr>
          <w:trHeight w:val="187"/>
          <w:jc w:val="center"/>
        </w:trPr>
        <w:tc>
          <w:tcPr>
            <w:tcW w:w="3397" w:type="dxa"/>
            <w:shd w:val="clear" w:color="auto" w:fill="auto"/>
            <w:noWrap/>
          </w:tcPr>
          <w:p w14:paraId="3AC2050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Malgun Gothic" w:hAnsi="Arial"/>
                <w:sz w:val="18"/>
                <w:lang w:eastAsia="ko-KR"/>
              </w:rPr>
              <w:t>DC_1A-3A_n41A-n78A</w:t>
            </w:r>
          </w:p>
        </w:tc>
        <w:tc>
          <w:tcPr>
            <w:tcW w:w="3686" w:type="dxa"/>
          </w:tcPr>
          <w:p w14:paraId="40481FC2"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DC_1A_n41A</w:t>
            </w:r>
          </w:p>
          <w:p w14:paraId="29F72820"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DC_1A_n78A</w:t>
            </w:r>
          </w:p>
          <w:p w14:paraId="09CB1484"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DC_3A_n41A</w:t>
            </w:r>
          </w:p>
          <w:p w14:paraId="4EDECAF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Malgun Gothic" w:hAnsi="Arial"/>
                <w:sz w:val="18"/>
                <w:lang w:eastAsia="ko-KR"/>
              </w:rPr>
              <w:t>DC_3A_n78A</w:t>
            </w:r>
          </w:p>
        </w:tc>
      </w:tr>
      <w:tr w:rsidR="00C46E8D" w:rsidRPr="00BC00EB" w14:paraId="0BB6D997" w14:textId="77777777" w:rsidTr="009D757C">
        <w:trPr>
          <w:trHeight w:val="187"/>
          <w:jc w:val="center"/>
        </w:trPr>
        <w:tc>
          <w:tcPr>
            <w:tcW w:w="3397" w:type="dxa"/>
            <w:shd w:val="clear" w:color="auto" w:fill="auto"/>
            <w:noWrap/>
          </w:tcPr>
          <w:p w14:paraId="057AC368"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DC_1A-3A_n41A-n78(2A)</w:t>
            </w:r>
          </w:p>
        </w:tc>
        <w:tc>
          <w:tcPr>
            <w:tcW w:w="3686" w:type="dxa"/>
          </w:tcPr>
          <w:p w14:paraId="51A727F9"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DC_1A_n41A</w:t>
            </w:r>
          </w:p>
          <w:p w14:paraId="14B56855"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DC_1A_n78A</w:t>
            </w:r>
          </w:p>
          <w:p w14:paraId="0E703570"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DC_3A_n41A</w:t>
            </w:r>
          </w:p>
          <w:p w14:paraId="01BEB1C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DC_3A_n78A</w:t>
            </w:r>
          </w:p>
        </w:tc>
      </w:tr>
      <w:tr w:rsidR="00C46E8D" w:rsidRPr="00BC00EB" w14:paraId="4BA7A788" w14:textId="77777777" w:rsidTr="009D757C">
        <w:trPr>
          <w:trHeight w:val="187"/>
          <w:jc w:val="center"/>
        </w:trPr>
        <w:tc>
          <w:tcPr>
            <w:tcW w:w="3397" w:type="dxa"/>
            <w:shd w:val="clear" w:color="auto" w:fill="auto"/>
            <w:noWrap/>
          </w:tcPr>
          <w:p w14:paraId="00C6357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1A-3A-41A_n78(2A)</w:t>
            </w:r>
          </w:p>
          <w:p w14:paraId="4EFE3598"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1A-3A-41C_n78(2A)</w:t>
            </w:r>
          </w:p>
        </w:tc>
        <w:tc>
          <w:tcPr>
            <w:tcW w:w="3686" w:type="dxa"/>
          </w:tcPr>
          <w:p w14:paraId="095AE03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1A_n78A</w:t>
            </w:r>
          </w:p>
          <w:p w14:paraId="7E586DC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3A_n78A</w:t>
            </w:r>
          </w:p>
          <w:p w14:paraId="2178564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41A_n78A</w:t>
            </w:r>
          </w:p>
          <w:p w14:paraId="20933D69"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41C_n78A</w:t>
            </w:r>
          </w:p>
        </w:tc>
      </w:tr>
      <w:tr w:rsidR="00C46E8D" w:rsidRPr="00BC00EB" w14:paraId="66EE7E82" w14:textId="77777777" w:rsidTr="009D757C">
        <w:trPr>
          <w:trHeight w:val="187"/>
          <w:jc w:val="center"/>
        </w:trPr>
        <w:tc>
          <w:tcPr>
            <w:tcW w:w="3397" w:type="dxa"/>
            <w:shd w:val="clear" w:color="auto" w:fill="auto"/>
            <w:noWrap/>
          </w:tcPr>
          <w:p w14:paraId="79D2E3B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1A-3A-41A_n79A</w:t>
            </w:r>
            <w:r w:rsidRPr="00BC00EB">
              <w:rPr>
                <w:rFonts w:ascii="Arial" w:eastAsia="宋体" w:hAnsi="Arial"/>
                <w:sz w:val="18"/>
                <w:vertAlign w:val="superscript"/>
                <w:lang w:eastAsia="fi-FI"/>
              </w:rPr>
              <w:t>2</w:t>
            </w:r>
          </w:p>
          <w:p w14:paraId="2A7614F5"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1A-3A-41C_n79A</w:t>
            </w:r>
            <w:r w:rsidRPr="00BC00EB">
              <w:rPr>
                <w:rFonts w:ascii="Arial" w:eastAsia="宋体" w:hAnsi="Arial"/>
                <w:sz w:val="18"/>
                <w:vertAlign w:val="superscript"/>
                <w:lang w:eastAsia="fi-FI"/>
              </w:rPr>
              <w:t>2</w:t>
            </w:r>
          </w:p>
        </w:tc>
        <w:tc>
          <w:tcPr>
            <w:tcW w:w="3686" w:type="dxa"/>
          </w:tcPr>
          <w:p w14:paraId="0F0EC70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1A_n79A</w:t>
            </w:r>
          </w:p>
          <w:p w14:paraId="44F74BF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3A_n79A</w:t>
            </w:r>
          </w:p>
          <w:p w14:paraId="5E290696"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41A_n79A</w:t>
            </w:r>
          </w:p>
        </w:tc>
      </w:tr>
      <w:tr w:rsidR="00C46E8D" w:rsidRPr="00BC00EB" w14:paraId="3919A64D" w14:textId="77777777" w:rsidTr="009D757C">
        <w:trPr>
          <w:trHeight w:val="187"/>
          <w:jc w:val="center"/>
        </w:trPr>
        <w:tc>
          <w:tcPr>
            <w:tcW w:w="3397" w:type="dxa"/>
            <w:shd w:val="clear" w:color="auto" w:fill="auto"/>
            <w:noWrap/>
          </w:tcPr>
          <w:p w14:paraId="66782F2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DC_1A-3A-42A_n28</w:t>
            </w:r>
            <w:r w:rsidRPr="00BC00EB">
              <w:rPr>
                <w:rFonts w:ascii="Arial" w:eastAsia="宋体" w:hAnsi="Arial"/>
                <w:sz w:val="18"/>
                <w:lang w:val="fi-FI"/>
              </w:rPr>
              <w:t>A</w:t>
            </w:r>
            <w:r w:rsidRPr="00BC00EB">
              <w:rPr>
                <w:rFonts w:ascii="Arial" w:eastAsia="宋体" w:hAnsi="Arial"/>
                <w:sz w:val="18"/>
                <w:vertAlign w:val="superscript"/>
                <w:lang w:val="fi-FI"/>
              </w:rPr>
              <w:t>2</w:t>
            </w:r>
          </w:p>
          <w:p w14:paraId="2BB58A3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DC_1A-3A-42C_n28</w:t>
            </w:r>
            <w:r w:rsidRPr="00BC00EB">
              <w:rPr>
                <w:rFonts w:ascii="Arial" w:eastAsia="宋体" w:hAnsi="Arial"/>
                <w:sz w:val="18"/>
                <w:lang w:val="fi-FI"/>
              </w:rPr>
              <w:t>A</w:t>
            </w:r>
            <w:r w:rsidRPr="00BC00EB">
              <w:rPr>
                <w:rFonts w:ascii="Arial" w:eastAsia="宋体" w:hAnsi="Arial"/>
                <w:sz w:val="18"/>
                <w:vertAlign w:val="superscript"/>
                <w:lang w:val="fi-FI"/>
              </w:rPr>
              <w:t>2</w:t>
            </w:r>
          </w:p>
        </w:tc>
        <w:tc>
          <w:tcPr>
            <w:tcW w:w="3686" w:type="dxa"/>
          </w:tcPr>
          <w:p w14:paraId="6E8334EB" w14:textId="77777777" w:rsidR="00C46E8D" w:rsidRPr="00BC00EB" w:rsidRDefault="00C46E8D" w:rsidP="00C46E8D">
            <w:pPr>
              <w:keepNext/>
              <w:keepLines/>
              <w:spacing w:after="0"/>
              <w:jc w:val="center"/>
              <w:rPr>
                <w:rFonts w:ascii="Arial" w:eastAsia="宋体" w:hAnsi="Arial"/>
                <w:sz w:val="18"/>
                <w:lang w:val="fi-FI"/>
              </w:rPr>
            </w:pPr>
            <w:r w:rsidRPr="00BC00EB">
              <w:rPr>
                <w:rFonts w:ascii="Arial" w:eastAsia="宋体" w:hAnsi="Arial"/>
                <w:sz w:val="18"/>
                <w:lang w:val="fi-FI"/>
              </w:rPr>
              <w:t>DC_1A_n28A</w:t>
            </w:r>
          </w:p>
          <w:p w14:paraId="3A920146" w14:textId="77777777" w:rsidR="00C46E8D" w:rsidRPr="00BC00EB" w:rsidRDefault="00C46E8D" w:rsidP="00C46E8D">
            <w:pPr>
              <w:keepNext/>
              <w:keepLines/>
              <w:spacing w:after="0"/>
              <w:jc w:val="center"/>
              <w:rPr>
                <w:rFonts w:ascii="Arial" w:eastAsia="宋体" w:hAnsi="Arial"/>
                <w:sz w:val="18"/>
                <w:lang w:val="fi-FI"/>
              </w:rPr>
            </w:pPr>
            <w:r w:rsidRPr="00BC00EB">
              <w:rPr>
                <w:rFonts w:ascii="Arial" w:eastAsia="宋体" w:hAnsi="Arial"/>
                <w:sz w:val="18"/>
                <w:lang w:val="fi-FI"/>
              </w:rPr>
              <w:t>DC_3A_n28A</w:t>
            </w:r>
          </w:p>
          <w:p w14:paraId="0E47B57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DC_42A_n28A</w:t>
            </w:r>
          </w:p>
          <w:p w14:paraId="70098AA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DC_42C_n28A</w:t>
            </w:r>
          </w:p>
        </w:tc>
      </w:tr>
      <w:tr w:rsidR="00C46E8D" w:rsidRPr="00BC00EB" w:rsidDel="00522FC8" w14:paraId="6266F72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0DAC45" w14:textId="77777777" w:rsidR="00C46E8D" w:rsidRPr="00BC00EB" w:rsidRDefault="00C46E8D" w:rsidP="00C46E8D">
            <w:pPr>
              <w:keepNext/>
              <w:keepLines/>
              <w:spacing w:after="0"/>
              <w:jc w:val="center"/>
              <w:rPr>
                <w:rFonts w:ascii="Arial" w:eastAsia="宋体" w:hAnsi="Arial"/>
                <w:sz w:val="18"/>
                <w:vertAlign w:val="superscript"/>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1A-3A-42A_n77A</w:t>
            </w:r>
            <w:r w:rsidRPr="00BC00EB">
              <w:rPr>
                <w:rFonts w:ascii="Arial" w:eastAsia="宋体" w:hAnsi="Arial"/>
                <w:sz w:val="18"/>
                <w:vertAlign w:val="superscript"/>
                <w:lang w:eastAsia="ja-JP"/>
              </w:rPr>
              <w:t>7,8</w:t>
            </w:r>
          </w:p>
          <w:p w14:paraId="2F9693CE" w14:textId="77777777" w:rsidR="00C46E8D" w:rsidRPr="00BC00EB" w:rsidRDefault="00C46E8D" w:rsidP="00C46E8D">
            <w:pPr>
              <w:keepNext/>
              <w:keepLines/>
              <w:spacing w:after="0"/>
              <w:jc w:val="center"/>
              <w:rPr>
                <w:rFonts w:ascii="Arial" w:eastAsia="宋体" w:hAnsi="Arial" w:cs="Arial"/>
                <w:sz w:val="18"/>
                <w:vertAlign w:val="superscript"/>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1A-3A-42A_n77C</w:t>
            </w:r>
            <w:r w:rsidRPr="00BC00EB">
              <w:rPr>
                <w:rFonts w:ascii="Arial" w:eastAsia="宋体" w:hAnsi="Arial" w:cs="Arial"/>
                <w:sz w:val="18"/>
                <w:vertAlign w:val="superscript"/>
                <w:lang w:eastAsia="ja-JP"/>
              </w:rPr>
              <w:t>7</w:t>
            </w:r>
            <w:r w:rsidRPr="00BC00EB">
              <w:rPr>
                <w:rFonts w:ascii="Arial" w:eastAsia="宋体" w:hAnsi="Arial"/>
                <w:sz w:val="18"/>
                <w:vertAlign w:val="superscript"/>
                <w:lang w:eastAsia="ja-JP"/>
              </w:rPr>
              <w:t>,8</w:t>
            </w:r>
          </w:p>
          <w:p w14:paraId="3EB11D4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1A-3A-42C_n77A</w:t>
            </w:r>
            <w:r w:rsidRPr="00BC00EB">
              <w:rPr>
                <w:rFonts w:ascii="Arial" w:eastAsia="宋体" w:hAnsi="Arial"/>
                <w:sz w:val="18"/>
                <w:vertAlign w:val="superscript"/>
                <w:lang w:eastAsia="ja-JP"/>
              </w:rPr>
              <w:t>7,8</w:t>
            </w:r>
          </w:p>
          <w:p w14:paraId="2BBD05A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1A-3A-42C_n77C</w:t>
            </w:r>
            <w:r w:rsidRPr="00BC00EB">
              <w:rPr>
                <w:rFonts w:ascii="Arial" w:eastAsia="宋体" w:hAnsi="Arial"/>
                <w:sz w:val="18"/>
                <w:vertAlign w:val="superscript"/>
                <w:lang w:eastAsia="ja-JP"/>
              </w:rPr>
              <w:t>7,8</w:t>
            </w:r>
          </w:p>
          <w:p w14:paraId="0D8EE835" w14:textId="77777777" w:rsidR="00C46E8D" w:rsidRPr="00BC00EB" w:rsidDel="00522FC8"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DC_1A-3A-42D_n77A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E6EFB7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1A_n77A</w:t>
            </w:r>
          </w:p>
          <w:p w14:paraId="42B2DA21" w14:textId="77777777" w:rsidR="00C46E8D" w:rsidRPr="00BC00EB" w:rsidDel="00522FC8"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3A_n77A</w:t>
            </w:r>
          </w:p>
        </w:tc>
      </w:tr>
      <w:tr w:rsidR="00C46E8D" w:rsidRPr="00BC00EB" w:rsidDel="00522FC8" w14:paraId="47A75F9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24AB3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1A-3A-42A_n77(2A)</w:t>
            </w:r>
            <w:r w:rsidRPr="00BC00EB">
              <w:rPr>
                <w:rFonts w:ascii="Arial" w:eastAsia="宋体" w:hAnsi="Arial"/>
                <w:sz w:val="18"/>
                <w:vertAlign w:val="superscript"/>
                <w:lang w:eastAsia="ja-JP"/>
              </w:rPr>
              <w:t xml:space="preserve"> 7,8</w:t>
            </w:r>
          </w:p>
          <w:p w14:paraId="50C88C0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1A-3A-42C_n77(2A)</w:t>
            </w:r>
            <w:r w:rsidRPr="00BC00EB">
              <w:rPr>
                <w:rFonts w:ascii="Arial" w:eastAsia="宋体"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38B1EEB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1A_n77A</w:t>
            </w:r>
          </w:p>
          <w:p w14:paraId="1D1EF4F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3A_n77A</w:t>
            </w:r>
          </w:p>
        </w:tc>
      </w:tr>
      <w:tr w:rsidR="00C46E8D" w:rsidRPr="00BC00EB" w:rsidDel="00522FC8" w14:paraId="68C6A5EC"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0B443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1A-3A-42A_n78A</w:t>
            </w:r>
            <w:r w:rsidRPr="00BC00EB">
              <w:rPr>
                <w:rFonts w:ascii="Arial" w:eastAsia="宋体" w:hAnsi="Arial"/>
                <w:sz w:val="18"/>
                <w:vertAlign w:val="superscript"/>
                <w:lang w:eastAsia="ja-JP"/>
              </w:rPr>
              <w:t>7,8</w:t>
            </w:r>
          </w:p>
          <w:p w14:paraId="7A444DA3"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1A-3A-42A_n78C</w:t>
            </w:r>
            <w:r w:rsidRPr="00BC00EB">
              <w:rPr>
                <w:rFonts w:ascii="Arial" w:eastAsia="宋体" w:hAnsi="Arial"/>
                <w:sz w:val="18"/>
                <w:vertAlign w:val="superscript"/>
                <w:lang w:eastAsia="ja-JP"/>
              </w:rPr>
              <w:t>7,8</w:t>
            </w:r>
          </w:p>
          <w:p w14:paraId="296362D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1A-3A-42C_n78A</w:t>
            </w:r>
            <w:r w:rsidRPr="00BC00EB">
              <w:rPr>
                <w:rFonts w:ascii="Arial" w:eastAsia="宋体" w:hAnsi="Arial"/>
                <w:sz w:val="18"/>
                <w:vertAlign w:val="superscript"/>
                <w:lang w:eastAsia="ja-JP"/>
              </w:rPr>
              <w:t>7,8</w:t>
            </w:r>
          </w:p>
          <w:p w14:paraId="64D2EED3"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1A-3A-42C_n78C</w:t>
            </w:r>
            <w:r w:rsidRPr="00BC00EB">
              <w:rPr>
                <w:rFonts w:ascii="Arial" w:eastAsia="宋体" w:hAnsi="Arial"/>
                <w:sz w:val="18"/>
                <w:vertAlign w:val="superscript"/>
                <w:lang w:eastAsia="ja-JP"/>
              </w:rPr>
              <w:t>7,8</w:t>
            </w:r>
          </w:p>
          <w:p w14:paraId="0B20FB02" w14:textId="77777777" w:rsidR="00C46E8D" w:rsidRPr="00BC00EB" w:rsidDel="00522FC8"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DC_1A-3A-42D_n78A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B4A33D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1A_n78A</w:t>
            </w:r>
          </w:p>
          <w:p w14:paraId="38B3E78C" w14:textId="77777777" w:rsidR="00C46E8D" w:rsidRPr="00BC00EB" w:rsidDel="00522FC8"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3A_n78A</w:t>
            </w:r>
          </w:p>
        </w:tc>
      </w:tr>
      <w:tr w:rsidR="00C46E8D" w:rsidRPr="00BC00EB" w:rsidDel="00522FC8" w14:paraId="1A2E918C" w14:textId="77777777" w:rsidTr="009D757C">
        <w:trPr>
          <w:trHeight w:val="187"/>
          <w:jc w:val="center"/>
        </w:trPr>
        <w:tc>
          <w:tcPr>
            <w:tcW w:w="3397" w:type="dxa"/>
            <w:shd w:val="clear" w:color="auto" w:fill="auto"/>
            <w:noWrap/>
          </w:tcPr>
          <w:p w14:paraId="27D8343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1A-3A-42A_n79A</w:t>
            </w:r>
          </w:p>
          <w:p w14:paraId="2C56ED08"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1A-3A-42A_n79C</w:t>
            </w:r>
          </w:p>
          <w:p w14:paraId="1DD00C5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1A-3A-42C_n79A</w:t>
            </w:r>
          </w:p>
          <w:p w14:paraId="51766DE6"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1A-3A-42C_n79C</w:t>
            </w:r>
          </w:p>
          <w:p w14:paraId="4762F9E7" w14:textId="77777777" w:rsidR="00C46E8D" w:rsidRPr="00BC00EB" w:rsidDel="00522FC8"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DC_1A-3A-42D_n79A</w:t>
            </w:r>
          </w:p>
        </w:tc>
        <w:tc>
          <w:tcPr>
            <w:tcW w:w="3686" w:type="dxa"/>
          </w:tcPr>
          <w:p w14:paraId="3B19FB9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1A_n79A</w:t>
            </w:r>
          </w:p>
          <w:p w14:paraId="6ED5C68A" w14:textId="77777777" w:rsidR="00C46E8D" w:rsidRPr="00BC00EB" w:rsidDel="00522FC8"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3A_n79A</w:t>
            </w:r>
          </w:p>
        </w:tc>
      </w:tr>
      <w:tr w:rsidR="00C46E8D" w:rsidRPr="00BC00EB" w14:paraId="4FDBB5FA" w14:textId="77777777" w:rsidTr="009D757C">
        <w:trPr>
          <w:trHeight w:val="187"/>
          <w:jc w:val="center"/>
        </w:trPr>
        <w:tc>
          <w:tcPr>
            <w:tcW w:w="3397" w:type="dxa"/>
            <w:shd w:val="clear" w:color="auto" w:fill="auto"/>
            <w:noWrap/>
          </w:tcPr>
          <w:p w14:paraId="0792739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DC_1A-3A_n75A-n78A</w:t>
            </w:r>
          </w:p>
        </w:tc>
        <w:tc>
          <w:tcPr>
            <w:tcW w:w="3686" w:type="dxa"/>
          </w:tcPr>
          <w:p w14:paraId="186A1A0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DC_1A_n78A</w:t>
            </w:r>
          </w:p>
          <w:p w14:paraId="3974C5F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DC_3A_n78A</w:t>
            </w:r>
          </w:p>
        </w:tc>
      </w:tr>
      <w:tr w:rsidR="00C46E8D" w:rsidRPr="00BC00EB" w:rsidDel="00522FC8" w14:paraId="3C30C7B4" w14:textId="77777777" w:rsidTr="009D757C">
        <w:trPr>
          <w:trHeight w:val="187"/>
          <w:jc w:val="center"/>
        </w:trPr>
        <w:tc>
          <w:tcPr>
            <w:tcW w:w="3397" w:type="dxa"/>
            <w:shd w:val="clear" w:color="auto" w:fill="auto"/>
            <w:noWrap/>
          </w:tcPr>
          <w:p w14:paraId="3AE10D7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lang w:eastAsia="ko-KR"/>
              </w:rPr>
              <w:lastRenderedPageBreak/>
              <w:t>DC_1A-3A_n77A-n79A</w:t>
            </w:r>
          </w:p>
        </w:tc>
        <w:tc>
          <w:tcPr>
            <w:tcW w:w="3686" w:type="dxa"/>
          </w:tcPr>
          <w:p w14:paraId="66CE594E"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DC_1A_n77A</w:t>
            </w:r>
          </w:p>
          <w:p w14:paraId="154505B1"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DC_1A_n79A</w:t>
            </w:r>
          </w:p>
          <w:p w14:paraId="13F8108D"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DC_3A_n77A</w:t>
            </w:r>
          </w:p>
          <w:p w14:paraId="2E9F9C0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ko-KR"/>
              </w:rPr>
              <w:t>DC_3A_n79A</w:t>
            </w:r>
          </w:p>
        </w:tc>
      </w:tr>
      <w:tr w:rsidR="00C46E8D" w:rsidRPr="00BC00EB" w14:paraId="5ED37BCF" w14:textId="77777777" w:rsidTr="009D757C">
        <w:trPr>
          <w:trHeight w:val="187"/>
          <w:jc w:val="center"/>
        </w:trPr>
        <w:tc>
          <w:tcPr>
            <w:tcW w:w="3397" w:type="dxa"/>
            <w:shd w:val="clear" w:color="auto" w:fill="auto"/>
            <w:noWrap/>
          </w:tcPr>
          <w:p w14:paraId="366A091A"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hint="eastAsia"/>
                <w:bCs/>
                <w:sz w:val="18"/>
              </w:rPr>
              <w:t>D</w:t>
            </w:r>
            <w:r w:rsidRPr="00BC00EB">
              <w:rPr>
                <w:rFonts w:ascii="Arial" w:eastAsia="宋体" w:hAnsi="Arial"/>
                <w:bCs/>
                <w:sz w:val="18"/>
              </w:rPr>
              <w:t>C_1A_n3A-n77A-n79A</w:t>
            </w:r>
          </w:p>
        </w:tc>
        <w:tc>
          <w:tcPr>
            <w:tcW w:w="3686" w:type="dxa"/>
          </w:tcPr>
          <w:p w14:paraId="1CEBF39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C_1A_n3A</w:t>
            </w:r>
          </w:p>
          <w:p w14:paraId="22EC330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C_1A_n77A</w:t>
            </w:r>
          </w:p>
          <w:p w14:paraId="5A6E9192"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hint="eastAsia"/>
                <w:sz w:val="18"/>
              </w:rPr>
              <w:t>D</w:t>
            </w:r>
            <w:r w:rsidRPr="00BC00EB">
              <w:rPr>
                <w:rFonts w:ascii="Arial" w:eastAsia="宋体" w:hAnsi="Arial"/>
                <w:sz w:val="18"/>
              </w:rPr>
              <w:t>C_1A_n79A</w:t>
            </w:r>
          </w:p>
        </w:tc>
      </w:tr>
      <w:tr w:rsidR="00C46E8D" w:rsidRPr="00BC00EB" w:rsidDel="00522FC8" w14:paraId="4BD24B75" w14:textId="77777777" w:rsidTr="009D757C">
        <w:trPr>
          <w:trHeight w:val="187"/>
          <w:jc w:val="center"/>
        </w:trPr>
        <w:tc>
          <w:tcPr>
            <w:tcW w:w="3397" w:type="dxa"/>
            <w:shd w:val="clear" w:color="auto" w:fill="auto"/>
            <w:noWrap/>
          </w:tcPr>
          <w:p w14:paraId="72419202"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hint="eastAsia"/>
                <w:bCs/>
                <w:sz w:val="18"/>
              </w:rPr>
              <w:t>D</w:t>
            </w:r>
            <w:r w:rsidRPr="00BC00EB">
              <w:rPr>
                <w:rFonts w:ascii="Arial" w:eastAsia="宋体" w:hAnsi="Arial"/>
                <w:bCs/>
                <w:sz w:val="18"/>
              </w:rPr>
              <w:t>C_1A_n3A-n77</w:t>
            </w:r>
            <w:r w:rsidRPr="00BC00EB">
              <w:rPr>
                <w:rFonts w:ascii="Arial" w:eastAsia="宋体" w:hAnsi="Arial" w:hint="eastAsia"/>
                <w:bCs/>
                <w:sz w:val="18"/>
                <w:lang w:val="en-US" w:eastAsia="zh-CN"/>
              </w:rPr>
              <w:t>(2</w:t>
            </w:r>
            <w:r w:rsidRPr="00BC00EB">
              <w:rPr>
                <w:rFonts w:ascii="Arial" w:eastAsia="宋体" w:hAnsi="Arial"/>
                <w:bCs/>
                <w:sz w:val="18"/>
              </w:rPr>
              <w:t>A</w:t>
            </w:r>
            <w:r w:rsidRPr="00BC00EB">
              <w:rPr>
                <w:rFonts w:ascii="Arial" w:eastAsia="宋体" w:hAnsi="Arial" w:hint="eastAsia"/>
                <w:bCs/>
                <w:sz w:val="18"/>
                <w:lang w:val="en-US" w:eastAsia="zh-CN"/>
              </w:rPr>
              <w:t>)</w:t>
            </w:r>
            <w:r w:rsidRPr="00BC00EB">
              <w:rPr>
                <w:rFonts w:ascii="Arial" w:eastAsia="宋体" w:hAnsi="Arial"/>
                <w:bCs/>
                <w:sz w:val="18"/>
              </w:rPr>
              <w:t>-n79A</w:t>
            </w:r>
          </w:p>
        </w:tc>
        <w:tc>
          <w:tcPr>
            <w:tcW w:w="3686" w:type="dxa"/>
          </w:tcPr>
          <w:p w14:paraId="588B407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C_1A_n3A</w:t>
            </w:r>
          </w:p>
          <w:p w14:paraId="7134610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C_1A_n77A</w:t>
            </w:r>
          </w:p>
          <w:p w14:paraId="017A4C6B"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hint="eastAsia"/>
                <w:sz w:val="18"/>
              </w:rPr>
              <w:t>D</w:t>
            </w:r>
            <w:r w:rsidRPr="00BC00EB">
              <w:rPr>
                <w:rFonts w:ascii="Arial" w:eastAsia="宋体" w:hAnsi="Arial"/>
                <w:sz w:val="18"/>
              </w:rPr>
              <w:t>C_1A_n79A</w:t>
            </w:r>
          </w:p>
        </w:tc>
      </w:tr>
      <w:tr w:rsidR="00C46E8D" w:rsidRPr="00BC00EB" w:rsidDel="00522FC8" w14:paraId="119295D4" w14:textId="77777777" w:rsidTr="009D757C">
        <w:trPr>
          <w:trHeight w:val="187"/>
          <w:jc w:val="center"/>
        </w:trPr>
        <w:tc>
          <w:tcPr>
            <w:tcW w:w="3397" w:type="dxa"/>
            <w:shd w:val="clear" w:color="auto" w:fill="auto"/>
            <w:noWrap/>
          </w:tcPr>
          <w:p w14:paraId="5DA5B63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lang w:eastAsia="ko-KR"/>
              </w:rPr>
              <w:t>DC_1A-3A_n78A-n79A</w:t>
            </w:r>
          </w:p>
        </w:tc>
        <w:tc>
          <w:tcPr>
            <w:tcW w:w="3686" w:type="dxa"/>
          </w:tcPr>
          <w:p w14:paraId="394D8606"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DC_1A_n78A</w:t>
            </w:r>
          </w:p>
          <w:p w14:paraId="6E1B66AC"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DC_1A_n79A</w:t>
            </w:r>
          </w:p>
          <w:p w14:paraId="2C3ED42A"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DC_3A_n78A</w:t>
            </w:r>
          </w:p>
          <w:p w14:paraId="015E168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ko-KR"/>
              </w:rPr>
              <w:t>DC_3A_n79A</w:t>
            </w:r>
          </w:p>
        </w:tc>
      </w:tr>
      <w:tr w:rsidR="00C46E8D" w:rsidRPr="00BC00EB" w:rsidDel="00522FC8" w14:paraId="1373B992" w14:textId="77777777" w:rsidTr="009D757C">
        <w:trPr>
          <w:trHeight w:val="187"/>
          <w:jc w:val="center"/>
        </w:trPr>
        <w:tc>
          <w:tcPr>
            <w:tcW w:w="3397" w:type="dxa"/>
            <w:shd w:val="clear" w:color="auto" w:fill="auto"/>
            <w:noWrap/>
          </w:tcPr>
          <w:p w14:paraId="3F8AB19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kern w:val="2"/>
                <w:sz w:val="18"/>
                <w:szCs w:val="24"/>
                <w:lang w:eastAsia="ja-JP"/>
              </w:rPr>
              <w:t>DC_1A-3A_SUL_n78A-n80A</w:t>
            </w:r>
          </w:p>
        </w:tc>
        <w:tc>
          <w:tcPr>
            <w:tcW w:w="3686" w:type="dxa"/>
          </w:tcPr>
          <w:p w14:paraId="46CCEA4E"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DC_1A_n78A</w:t>
            </w:r>
          </w:p>
          <w:p w14:paraId="3E4583B5"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DC_1A_n80A</w:t>
            </w:r>
          </w:p>
          <w:p w14:paraId="0BDA9AA3"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DC_3A_n78A</w:t>
            </w:r>
          </w:p>
          <w:p w14:paraId="5C6B178F"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DC_3A_n80A_ULSUP-TDM_n78A</w:t>
            </w:r>
          </w:p>
        </w:tc>
      </w:tr>
      <w:tr w:rsidR="00C46E8D" w:rsidRPr="00BC00EB" w14:paraId="33B17592" w14:textId="77777777" w:rsidTr="009D757C">
        <w:trPr>
          <w:trHeight w:val="187"/>
          <w:jc w:val="center"/>
        </w:trPr>
        <w:tc>
          <w:tcPr>
            <w:tcW w:w="3397" w:type="dxa"/>
            <w:shd w:val="clear" w:color="auto" w:fill="auto"/>
            <w:noWrap/>
          </w:tcPr>
          <w:p w14:paraId="59A2C9B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Yu Mincho" w:hAnsi="Arial" w:cs="Arial"/>
                <w:sz w:val="18"/>
                <w:lang w:val="en-US" w:eastAsia="ja-JP"/>
              </w:rPr>
              <w:t>DC_1A-5A-7A_n77A</w:t>
            </w:r>
          </w:p>
        </w:tc>
        <w:tc>
          <w:tcPr>
            <w:tcW w:w="3686" w:type="dxa"/>
          </w:tcPr>
          <w:p w14:paraId="55223E3C"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DC_1A_n77A</w:t>
            </w:r>
          </w:p>
          <w:p w14:paraId="1DBA7730"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DC_5A_n77A</w:t>
            </w:r>
          </w:p>
          <w:p w14:paraId="157B3BC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DC_7A_n77A</w:t>
            </w:r>
          </w:p>
        </w:tc>
      </w:tr>
      <w:tr w:rsidR="00C46E8D" w:rsidRPr="00BC00EB" w14:paraId="211CC14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F83CEE"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DC_1A-5A-7A_n77(2A)</w:t>
            </w:r>
          </w:p>
          <w:p w14:paraId="0346369B"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37A97801"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DC_1A_n77A</w:t>
            </w:r>
          </w:p>
          <w:p w14:paraId="7B6D91D5"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DC_5A_n77A</w:t>
            </w:r>
          </w:p>
          <w:p w14:paraId="3580968F"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DC_7A_n77A</w:t>
            </w:r>
          </w:p>
        </w:tc>
      </w:tr>
      <w:tr w:rsidR="00C46E8D" w:rsidRPr="00BC00EB" w14:paraId="6793BAA0"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302FD0"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3EA72909"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DC_1A_n77A</w:t>
            </w:r>
          </w:p>
          <w:p w14:paraId="2DDE1C62"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DC_5A_n77A</w:t>
            </w:r>
          </w:p>
          <w:p w14:paraId="3CF39479"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DC_7A_n77A</w:t>
            </w:r>
          </w:p>
        </w:tc>
      </w:tr>
      <w:tr w:rsidR="00C46E8D" w:rsidRPr="00BC00EB" w14:paraId="5D7AB88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6B6FB5"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DC_1A-5A-7A-7A_n77(2A)</w:t>
            </w:r>
          </w:p>
          <w:p w14:paraId="19A93598"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0B79BC99"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DC_1A_n77A</w:t>
            </w:r>
          </w:p>
          <w:p w14:paraId="5844EBC8"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DC_5A_n77A</w:t>
            </w:r>
          </w:p>
          <w:p w14:paraId="67164C51"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DC_7A_n77A</w:t>
            </w:r>
          </w:p>
        </w:tc>
      </w:tr>
      <w:tr w:rsidR="00C46E8D" w:rsidRPr="00BC00EB" w14:paraId="24D368EC" w14:textId="77777777" w:rsidTr="009D757C">
        <w:trPr>
          <w:trHeight w:val="187"/>
          <w:jc w:val="center"/>
        </w:trPr>
        <w:tc>
          <w:tcPr>
            <w:tcW w:w="3397" w:type="dxa"/>
            <w:shd w:val="clear" w:color="auto" w:fill="auto"/>
            <w:noWrap/>
          </w:tcPr>
          <w:p w14:paraId="4805417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fi-FI"/>
              </w:rPr>
              <w:t>DC_1A-5A-7A_n78A</w:t>
            </w:r>
          </w:p>
          <w:p w14:paraId="0CAC93A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DC_1A-5A-7A_n78C</w:t>
            </w:r>
          </w:p>
          <w:p w14:paraId="53A9FE7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DC_1A-1A-5A-7A_n78A</w:t>
            </w:r>
          </w:p>
        </w:tc>
        <w:tc>
          <w:tcPr>
            <w:tcW w:w="3686" w:type="dxa"/>
          </w:tcPr>
          <w:p w14:paraId="3B949C1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4F34C4F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DC_5A_n78A</w:t>
            </w:r>
          </w:p>
          <w:p w14:paraId="3674404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tc>
      </w:tr>
      <w:tr w:rsidR="00C46E8D" w:rsidRPr="00BC00EB" w14:paraId="3EFDF01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6CD9E2"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33EF9D2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0A6BAF4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DC_5A_n78A</w:t>
            </w:r>
          </w:p>
          <w:p w14:paraId="60307B7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tc>
      </w:tr>
      <w:tr w:rsidR="00C46E8D" w:rsidRPr="00BC00EB" w14:paraId="73CB8444"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F10E28"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70B8DFE8" w14:textId="77777777" w:rsidR="00C46E8D" w:rsidRPr="00BC00EB" w:rsidRDefault="00C46E8D" w:rsidP="00C46E8D">
            <w:pPr>
              <w:keepNext/>
              <w:keepLines/>
              <w:spacing w:after="0" w:line="256" w:lineRule="auto"/>
              <w:jc w:val="center"/>
              <w:rPr>
                <w:rFonts w:ascii="Arial" w:eastAsia="宋体" w:hAnsi="Arial"/>
                <w:kern w:val="2"/>
                <w:sz w:val="18"/>
                <w:lang w:val="en-US" w:eastAsia="fi-FI"/>
              </w:rPr>
            </w:pPr>
            <w:r w:rsidRPr="00BC00EB">
              <w:rPr>
                <w:rFonts w:ascii="Arial" w:eastAsia="宋体" w:hAnsi="Arial"/>
                <w:kern w:val="2"/>
                <w:sz w:val="18"/>
                <w:lang w:val="en-US" w:eastAsia="fi-FI"/>
              </w:rPr>
              <w:t>DC_1A_n78A</w:t>
            </w:r>
          </w:p>
          <w:p w14:paraId="7F72BD24" w14:textId="77777777" w:rsidR="00C46E8D" w:rsidRPr="00BC00EB" w:rsidRDefault="00C46E8D" w:rsidP="00C46E8D">
            <w:pPr>
              <w:keepNext/>
              <w:keepLines/>
              <w:spacing w:after="0" w:line="256" w:lineRule="auto"/>
              <w:jc w:val="center"/>
              <w:rPr>
                <w:rFonts w:ascii="Arial" w:eastAsia="宋体" w:hAnsi="Arial"/>
                <w:kern w:val="2"/>
                <w:sz w:val="18"/>
                <w:lang w:val="en-US" w:eastAsia="fi-FI"/>
              </w:rPr>
            </w:pPr>
            <w:r w:rsidRPr="00BC00EB">
              <w:rPr>
                <w:rFonts w:ascii="Arial" w:eastAsia="宋体" w:hAnsi="Arial"/>
                <w:kern w:val="2"/>
                <w:sz w:val="18"/>
                <w:lang w:val="en-US" w:eastAsia="fi-FI"/>
              </w:rPr>
              <w:t>DC_5A_n78A</w:t>
            </w:r>
          </w:p>
          <w:p w14:paraId="6FCF03A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kern w:val="2"/>
                <w:sz w:val="18"/>
                <w:lang w:val="en-US" w:eastAsia="fi-FI"/>
              </w:rPr>
              <w:t>DC_7A_n78A</w:t>
            </w:r>
          </w:p>
        </w:tc>
      </w:tr>
      <w:tr w:rsidR="00C46E8D" w:rsidRPr="00BC00EB" w14:paraId="3EBE80A9" w14:textId="77777777" w:rsidTr="009D757C">
        <w:trPr>
          <w:trHeight w:val="187"/>
          <w:jc w:val="center"/>
        </w:trPr>
        <w:tc>
          <w:tcPr>
            <w:tcW w:w="3397" w:type="dxa"/>
            <w:shd w:val="clear" w:color="auto" w:fill="auto"/>
            <w:noWrap/>
          </w:tcPr>
          <w:p w14:paraId="619E0EE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fi-FI"/>
              </w:rPr>
              <w:t>DC_1A-5A-7A-7A_n78A</w:t>
            </w:r>
          </w:p>
          <w:p w14:paraId="07AD900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DC_1A-5A-7A</w:t>
            </w:r>
            <w:r w:rsidRPr="00BC00EB">
              <w:rPr>
                <w:rFonts w:ascii="Arial" w:eastAsia="宋体" w:hAnsi="Arial" w:hint="eastAsia"/>
                <w:sz w:val="18"/>
                <w:lang w:eastAsia="zh-CN"/>
              </w:rPr>
              <w:t>-7A</w:t>
            </w:r>
            <w:r w:rsidRPr="00BC00EB">
              <w:rPr>
                <w:rFonts w:ascii="Arial" w:eastAsia="宋体" w:hAnsi="Arial"/>
                <w:sz w:val="18"/>
                <w:lang w:eastAsia="zh-CN"/>
              </w:rPr>
              <w:t>_n78C</w:t>
            </w:r>
          </w:p>
        </w:tc>
        <w:tc>
          <w:tcPr>
            <w:tcW w:w="3686" w:type="dxa"/>
          </w:tcPr>
          <w:p w14:paraId="287C130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3AF3826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DC_5A_n78A</w:t>
            </w:r>
          </w:p>
          <w:p w14:paraId="2ADEC1D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tc>
      </w:tr>
      <w:tr w:rsidR="00C46E8D" w:rsidRPr="00BC00EB" w14:paraId="642C3ABC"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5AB866"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0C60F53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7EAB7EB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DC_5A_n78A</w:t>
            </w:r>
          </w:p>
          <w:p w14:paraId="14282BF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tc>
      </w:tr>
      <w:tr w:rsidR="00C46E8D" w:rsidRPr="00BC00EB" w14:paraId="0C28D0C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D6367C"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tcPr>
          <w:p w14:paraId="27F4F403" w14:textId="77777777" w:rsidR="00C46E8D" w:rsidRPr="00BC00EB" w:rsidRDefault="00C46E8D" w:rsidP="00C46E8D">
            <w:pPr>
              <w:keepNext/>
              <w:keepLines/>
              <w:spacing w:after="0" w:line="256" w:lineRule="auto"/>
              <w:jc w:val="center"/>
              <w:rPr>
                <w:rFonts w:ascii="Arial" w:eastAsia="宋体" w:hAnsi="Arial"/>
                <w:kern w:val="2"/>
                <w:sz w:val="18"/>
                <w:lang w:val="en-US" w:eastAsia="fi-FI"/>
              </w:rPr>
            </w:pPr>
            <w:r w:rsidRPr="00BC00EB">
              <w:rPr>
                <w:rFonts w:ascii="Arial" w:eastAsia="宋体" w:hAnsi="Arial"/>
                <w:kern w:val="2"/>
                <w:sz w:val="18"/>
                <w:lang w:val="en-US" w:eastAsia="fi-FI"/>
              </w:rPr>
              <w:t>DC_1A_n78A</w:t>
            </w:r>
          </w:p>
          <w:p w14:paraId="7B41DD12" w14:textId="77777777" w:rsidR="00C46E8D" w:rsidRPr="00BC00EB" w:rsidRDefault="00C46E8D" w:rsidP="00C46E8D">
            <w:pPr>
              <w:keepNext/>
              <w:keepLines/>
              <w:spacing w:after="0" w:line="256" w:lineRule="auto"/>
              <w:jc w:val="center"/>
              <w:rPr>
                <w:rFonts w:ascii="Arial" w:eastAsia="宋体" w:hAnsi="Arial"/>
                <w:kern w:val="2"/>
                <w:sz w:val="18"/>
                <w:lang w:val="en-US" w:eastAsia="fi-FI"/>
              </w:rPr>
            </w:pPr>
            <w:r w:rsidRPr="00BC00EB">
              <w:rPr>
                <w:rFonts w:ascii="Arial" w:eastAsia="宋体" w:hAnsi="Arial"/>
                <w:kern w:val="2"/>
                <w:sz w:val="18"/>
                <w:lang w:val="en-US" w:eastAsia="fi-FI"/>
              </w:rPr>
              <w:t>DC_5A_n78A</w:t>
            </w:r>
          </w:p>
          <w:p w14:paraId="28CAEE6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kern w:val="2"/>
                <w:sz w:val="18"/>
                <w:lang w:val="en-US" w:eastAsia="fi-FI"/>
              </w:rPr>
              <w:t>DC_7A_n78A</w:t>
            </w:r>
          </w:p>
        </w:tc>
      </w:tr>
      <w:tr w:rsidR="00C46E8D" w:rsidRPr="00BC00EB" w14:paraId="79DEA536" w14:textId="77777777" w:rsidTr="009D757C">
        <w:trPr>
          <w:trHeight w:val="187"/>
          <w:jc w:val="center"/>
        </w:trPr>
        <w:tc>
          <w:tcPr>
            <w:tcW w:w="3397" w:type="dxa"/>
            <w:shd w:val="clear" w:color="auto" w:fill="auto"/>
            <w:noWrap/>
          </w:tcPr>
          <w:p w14:paraId="14DEBA6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noProof/>
                <w:kern w:val="2"/>
                <w:sz w:val="18"/>
                <w:lang w:eastAsia="zh-CN"/>
              </w:rPr>
              <w:t>DC_1A-5A-41A_n79A</w:t>
            </w:r>
          </w:p>
        </w:tc>
        <w:tc>
          <w:tcPr>
            <w:tcW w:w="3686" w:type="dxa"/>
          </w:tcPr>
          <w:p w14:paraId="3FA13C1C"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noProof/>
                <w:kern w:val="2"/>
                <w:sz w:val="18"/>
                <w:lang w:eastAsia="zh-CN"/>
              </w:rPr>
              <w:t>DC_1A_n79A</w:t>
            </w:r>
          </w:p>
          <w:p w14:paraId="278BD757" w14:textId="77777777" w:rsidR="00C46E8D" w:rsidRPr="00BC00EB" w:rsidRDefault="00C46E8D" w:rsidP="00C46E8D">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DC_5A_n79A</w:t>
            </w:r>
          </w:p>
          <w:p w14:paraId="3AD0DDE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noProof/>
                <w:sz w:val="18"/>
                <w:lang w:eastAsia="zh-CN"/>
              </w:rPr>
              <w:t>DC_41A_n79A</w:t>
            </w:r>
          </w:p>
        </w:tc>
      </w:tr>
      <w:tr w:rsidR="00C46E8D" w:rsidRPr="00BC00EB" w14:paraId="35E9A992" w14:textId="77777777" w:rsidTr="009D757C">
        <w:trPr>
          <w:trHeight w:val="187"/>
          <w:jc w:val="center"/>
        </w:trPr>
        <w:tc>
          <w:tcPr>
            <w:tcW w:w="3397" w:type="dxa"/>
            <w:shd w:val="clear" w:color="auto" w:fill="auto"/>
            <w:noWrap/>
            <w:vAlign w:val="center"/>
          </w:tcPr>
          <w:p w14:paraId="6D74F9D5"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sz w:val="18"/>
                <w:lang w:val="x-none"/>
              </w:rPr>
              <w:t>DC_1A-7A_n3A-n38A</w:t>
            </w:r>
          </w:p>
        </w:tc>
        <w:tc>
          <w:tcPr>
            <w:tcW w:w="3686" w:type="dxa"/>
            <w:vAlign w:val="center"/>
          </w:tcPr>
          <w:p w14:paraId="3BA14BE7"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sz w:val="18"/>
                <w:lang w:val="x-none"/>
              </w:rPr>
              <w:t>DC_1A_n3A</w:t>
            </w:r>
          </w:p>
        </w:tc>
      </w:tr>
      <w:tr w:rsidR="00C46E8D" w:rsidRPr="00BC00EB" w14:paraId="431A0519" w14:textId="77777777" w:rsidTr="009D757C">
        <w:trPr>
          <w:trHeight w:val="187"/>
          <w:jc w:val="center"/>
        </w:trPr>
        <w:tc>
          <w:tcPr>
            <w:tcW w:w="3397" w:type="dxa"/>
            <w:shd w:val="clear" w:color="auto" w:fill="auto"/>
            <w:noWrap/>
          </w:tcPr>
          <w:p w14:paraId="601B18E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DC_1A-7A_n3A-n78A</w:t>
            </w:r>
          </w:p>
          <w:p w14:paraId="0A977871"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noProof/>
                <w:sz w:val="18"/>
              </w:rPr>
              <w:t>DC_1A-7C_n3A-n78A</w:t>
            </w:r>
          </w:p>
        </w:tc>
        <w:tc>
          <w:tcPr>
            <w:tcW w:w="3686" w:type="dxa"/>
          </w:tcPr>
          <w:p w14:paraId="6FF439B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DC_1A_n3A</w:t>
            </w:r>
          </w:p>
          <w:p w14:paraId="0756802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DC_1A_n78A</w:t>
            </w:r>
          </w:p>
          <w:p w14:paraId="1C7E9F2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DC_7A_n3A</w:t>
            </w:r>
          </w:p>
          <w:p w14:paraId="40AC45E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DC_7C_n3A</w:t>
            </w:r>
          </w:p>
          <w:p w14:paraId="2C0190B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DC_7A_n78A</w:t>
            </w:r>
          </w:p>
          <w:p w14:paraId="531AB837"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sz w:val="18"/>
                <w:lang w:eastAsia="zh-CN"/>
              </w:rPr>
              <w:t>DC_7C_n78A</w:t>
            </w:r>
          </w:p>
        </w:tc>
      </w:tr>
      <w:tr w:rsidR="00C46E8D" w:rsidRPr="00BC00EB" w14:paraId="0D89F53C" w14:textId="77777777" w:rsidTr="009D757C">
        <w:trPr>
          <w:trHeight w:val="187"/>
          <w:jc w:val="center"/>
        </w:trPr>
        <w:tc>
          <w:tcPr>
            <w:tcW w:w="3397" w:type="dxa"/>
            <w:shd w:val="clear" w:color="auto" w:fill="auto"/>
            <w:noWrap/>
          </w:tcPr>
          <w:p w14:paraId="5842783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DC_1A-7A_n5A-n78A</w:t>
            </w:r>
          </w:p>
          <w:p w14:paraId="090B5BB5"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sz w:val="18"/>
                <w:lang w:eastAsia="zh-CN"/>
              </w:rPr>
              <w:t>DC_1A-7C_n5A-n78A</w:t>
            </w:r>
          </w:p>
        </w:tc>
        <w:tc>
          <w:tcPr>
            <w:tcW w:w="3686" w:type="dxa"/>
          </w:tcPr>
          <w:p w14:paraId="13C9F44A"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DC_1A_n5A</w:t>
            </w:r>
          </w:p>
          <w:p w14:paraId="45AD83F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DC_1A_n78A</w:t>
            </w:r>
          </w:p>
          <w:p w14:paraId="2CAB6BD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DC_7A_n5A</w:t>
            </w:r>
          </w:p>
          <w:p w14:paraId="47553F9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DC_7A_n78A</w:t>
            </w:r>
          </w:p>
          <w:p w14:paraId="2C767DC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DC_7C_n5A</w:t>
            </w:r>
          </w:p>
          <w:p w14:paraId="58C4B614"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sz w:val="18"/>
                <w:lang w:eastAsia="zh-CN"/>
              </w:rPr>
              <w:t>DC_7C_n78A</w:t>
            </w:r>
          </w:p>
        </w:tc>
      </w:tr>
      <w:tr w:rsidR="00C46E8D" w:rsidRPr="00BC00EB" w14:paraId="7FB9520E" w14:textId="77777777" w:rsidTr="009D757C">
        <w:trPr>
          <w:trHeight w:val="187"/>
          <w:jc w:val="center"/>
        </w:trPr>
        <w:tc>
          <w:tcPr>
            <w:tcW w:w="3397" w:type="dxa"/>
            <w:shd w:val="clear" w:color="auto" w:fill="auto"/>
            <w:noWrap/>
            <w:vAlign w:val="center"/>
          </w:tcPr>
          <w:p w14:paraId="0091BBB8"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sz w:val="18"/>
                <w:lang w:val="x-none"/>
              </w:rPr>
              <w:lastRenderedPageBreak/>
              <w:t>DC_1A-7A_n3</w:t>
            </w:r>
            <w:r w:rsidRPr="00BC00EB">
              <w:rPr>
                <w:rFonts w:ascii="Arial" w:eastAsia="宋体" w:hAnsi="Arial"/>
                <w:sz w:val="18"/>
                <w:lang w:val="de-DE"/>
              </w:rPr>
              <w:t>8</w:t>
            </w:r>
            <w:r w:rsidRPr="00BC00EB">
              <w:rPr>
                <w:rFonts w:ascii="Arial" w:eastAsia="宋体" w:hAnsi="Arial"/>
                <w:sz w:val="18"/>
                <w:lang w:val="x-none"/>
              </w:rPr>
              <w:t>A-n</w:t>
            </w:r>
            <w:r w:rsidRPr="00BC00EB">
              <w:rPr>
                <w:rFonts w:ascii="Arial" w:eastAsia="宋体" w:hAnsi="Arial"/>
                <w:sz w:val="18"/>
                <w:lang w:val="de-DE"/>
              </w:rPr>
              <w:t>7</w:t>
            </w:r>
            <w:r w:rsidRPr="00BC00EB">
              <w:rPr>
                <w:rFonts w:ascii="Arial" w:eastAsia="宋体" w:hAnsi="Arial"/>
                <w:sz w:val="18"/>
                <w:lang w:val="x-none"/>
              </w:rPr>
              <w:t>8A</w:t>
            </w:r>
          </w:p>
        </w:tc>
        <w:tc>
          <w:tcPr>
            <w:tcW w:w="3686" w:type="dxa"/>
            <w:vAlign w:val="center"/>
          </w:tcPr>
          <w:p w14:paraId="71DB28CE"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sz w:val="18"/>
                <w:lang w:val="x-none"/>
              </w:rPr>
              <w:t>DC_1A_n</w:t>
            </w:r>
            <w:r w:rsidRPr="00BC00EB">
              <w:rPr>
                <w:rFonts w:ascii="Arial" w:eastAsia="宋体" w:hAnsi="Arial"/>
                <w:sz w:val="18"/>
                <w:lang w:val="de-DE"/>
              </w:rPr>
              <w:t>78</w:t>
            </w:r>
            <w:r w:rsidRPr="00BC00EB">
              <w:rPr>
                <w:rFonts w:ascii="Arial" w:eastAsia="宋体" w:hAnsi="Arial"/>
                <w:sz w:val="18"/>
                <w:lang w:val="x-none"/>
              </w:rPr>
              <w:t>A</w:t>
            </w:r>
          </w:p>
        </w:tc>
      </w:tr>
      <w:tr w:rsidR="00C46E8D" w:rsidRPr="00BC00EB" w14:paraId="2D4D39DC" w14:textId="77777777" w:rsidTr="009D757C">
        <w:trPr>
          <w:trHeight w:val="187"/>
          <w:jc w:val="center"/>
        </w:trPr>
        <w:tc>
          <w:tcPr>
            <w:tcW w:w="3397" w:type="dxa"/>
            <w:shd w:val="clear" w:color="auto" w:fill="auto"/>
            <w:noWrap/>
          </w:tcPr>
          <w:p w14:paraId="038DEC2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DC_1A-7A-8A_n3A</w:t>
            </w:r>
          </w:p>
        </w:tc>
        <w:tc>
          <w:tcPr>
            <w:tcW w:w="3686" w:type="dxa"/>
          </w:tcPr>
          <w:p w14:paraId="76A8905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1</w:t>
            </w:r>
            <w:r w:rsidRPr="00BC00EB">
              <w:rPr>
                <w:rFonts w:ascii="Arial" w:eastAsia="宋体" w:hAnsi="Arial"/>
                <w:sz w:val="18"/>
                <w:lang w:eastAsia="fi-FI"/>
              </w:rPr>
              <w:t>A_</w:t>
            </w:r>
            <w:r w:rsidRPr="00BC00EB">
              <w:rPr>
                <w:rFonts w:ascii="Arial" w:eastAsia="宋体" w:hAnsi="Arial"/>
                <w:sz w:val="18"/>
                <w:lang w:eastAsia="ja-JP"/>
              </w:rPr>
              <w:t>n3</w:t>
            </w:r>
            <w:r w:rsidRPr="00BC00EB">
              <w:rPr>
                <w:rFonts w:ascii="Arial" w:eastAsia="宋体" w:hAnsi="Arial"/>
                <w:sz w:val="18"/>
                <w:lang w:eastAsia="fi-FI"/>
              </w:rPr>
              <w:t>A</w:t>
            </w:r>
          </w:p>
          <w:p w14:paraId="3BB752F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DC_7A_</w:t>
            </w:r>
            <w:r w:rsidRPr="00BC00EB">
              <w:rPr>
                <w:rFonts w:ascii="Arial" w:eastAsia="宋体" w:hAnsi="Arial"/>
                <w:sz w:val="18"/>
                <w:lang w:eastAsia="ja-JP"/>
              </w:rPr>
              <w:t>n3A</w:t>
            </w:r>
          </w:p>
          <w:p w14:paraId="02F5DDD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fi-FI"/>
              </w:rPr>
              <w:t>DC_</w:t>
            </w:r>
            <w:r w:rsidRPr="00BC00EB">
              <w:rPr>
                <w:rFonts w:ascii="Arial" w:eastAsia="宋体" w:hAnsi="Arial"/>
                <w:sz w:val="18"/>
                <w:lang w:eastAsia="ja-JP"/>
              </w:rPr>
              <w:t>8</w:t>
            </w:r>
            <w:r w:rsidRPr="00BC00EB">
              <w:rPr>
                <w:rFonts w:ascii="Arial" w:eastAsia="宋体" w:hAnsi="Arial"/>
                <w:sz w:val="18"/>
                <w:lang w:eastAsia="fi-FI"/>
              </w:rPr>
              <w:t>A_</w:t>
            </w:r>
            <w:r w:rsidRPr="00BC00EB">
              <w:rPr>
                <w:rFonts w:ascii="Arial" w:eastAsia="宋体" w:hAnsi="Arial"/>
                <w:sz w:val="18"/>
                <w:lang w:eastAsia="ja-JP"/>
              </w:rPr>
              <w:t>n3</w:t>
            </w:r>
            <w:r w:rsidRPr="00BC00EB">
              <w:rPr>
                <w:rFonts w:ascii="Arial" w:eastAsia="宋体" w:hAnsi="Arial"/>
                <w:sz w:val="18"/>
                <w:lang w:eastAsia="fi-FI"/>
              </w:rPr>
              <w:t>A</w:t>
            </w:r>
          </w:p>
        </w:tc>
      </w:tr>
      <w:tr w:rsidR="00C46E8D" w:rsidRPr="00BC00EB" w14:paraId="733993F4" w14:textId="77777777" w:rsidTr="009D757C">
        <w:trPr>
          <w:trHeight w:val="187"/>
          <w:jc w:val="center"/>
        </w:trPr>
        <w:tc>
          <w:tcPr>
            <w:tcW w:w="3397" w:type="dxa"/>
            <w:shd w:val="clear" w:color="auto" w:fill="auto"/>
            <w:noWrap/>
          </w:tcPr>
          <w:p w14:paraId="06B166D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val="fi-FI" w:eastAsia="fi-FI"/>
              </w:rPr>
              <w:t>DC_1A-7A-8A_n20A</w:t>
            </w:r>
          </w:p>
        </w:tc>
        <w:tc>
          <w:tcPr>
            <w:tcW w:w="3686" w:type="dxa"/>
          </w:tcPr>
          <w:p w14:paraId="5EC3469B"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DC_1A_n20A</w:t>
            </w:r>
          </w:p>
          <w:p w14:paraId="047895DC"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DC_7A_n20A</w:t>
            </w:r>
          </w:p>
          <w:p w14:paraId="2119BB7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color w:val="000000"/>
                <w:sz w:val="18"/>
                <w:szCs w:val="18"/>
              </w:rPr>
              <w:t>DC_8A_n20A</w:t>
            </w:r>
          </w:p>
        </w:tc>
      </w:tr>
      <w:tr w:rsidR="00C46E8D" w:rsidRPr="00BC00EB" w14:paraId="34D8E3BF" w14:textId="77777777" w:rsidTr="009D757C">
        <w:trPr>
          <w:trHeight w:val="187"/>
          <w:jc w:val="center"/>
        </w:trPr>
        <w:tc>
          <w:tcPr>
            <w:tcW w:w="3397" w:type="dxa"/>
            <w:shd w:val="clear" w:color="auto" w:fill="auto"/>
            <w:noWrap/>
          </w:tcPr>
          <w:p w14:paraId="02EDDBA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val="fi-FI" w:eastAsia="fi-FI"/>
              </w:rPr>
              <w:t>DC_1A-7A-8A_n28A</w:t>
            </w:r>
          </w:p>
        </w:tc>
        <w:tc>
          <w:tcPr>
            <w:tcW w:w="3686" w:type="dxa"/>
          </w:tcPr>
          <w:p w14:paraId="7A111BD7"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DC_1A_n28A</w:t>
            </w:r>
          </w:p>
          <w:p w14:paraId="7D65F673"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DC_7A_n28A</w:t>
            </w:r>
          </w:p>
          <w:p w14:paraId="4BAC878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color w:val="000000"/>
                <w:sz w:val="18"/>
                <w:szCs w:val="18"/>
              </w:rPr>
              <w:t>DC_8A_n28A</w:t>
            </w:r>
          </w:p>
        </w:tc>
      </w:tr>
      <w:tr w:rsidR="00C46E8D" w:rsidRPr="00BC00EB" w14:paraId="606E2945" w14:textId="77777777" w:rsidTr="009D757C">
        <w:trPr>
          <w:trHeight w:val="187"/>
          <w:jc w:val="center"/>
        </w:trPr>
        <w:tc>
          <w:tcPr>
            <w:tcW w:w="3397" w:type="dxa"/>
            <w:shd w:val="clear" w:color="auto" w:fill="auto"/>
            <w:noWrap/>
          </w:tcPr>
          <w:p w14:paraId="7FA5E0B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Malgun Gothic" w:hAnsi="Arial" w:cs="Arial"/>
                <w:sz w:val="18"/>
                <w:szCs w:val="18"/>
                <w:lang w:eastAsia="ko-KR"/>
              </w:rPr>
              <w:t>DC_1A-7A_n7A-n78A</w:t>
            </w:r>
          </w:p>
        </w:tc>
        <w:tc>
          <w:tcPr>
            <w:tcW w:w="3686" w:type="dxa"/>
          </w:tcPr>
          <w:p w14:paraId="19AAAD84"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DC_1A_n7A</w:t>
            </w:r>
          </w:p>
          <w:p w14:paraId="43CF5D1F"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DC_7A_n7A</w:t>
            </w:r>
            <w:r w:rsidRPr="00BC00EB">
              <w:rPr>
                <w:rFonts w:ascii="Arial" w:eastAsia="宋体" w:hAnsi="Arial" w:cs="Arial"/>
                <w:sz w:val="18"/>
                <w:vertAlign w:val="superscript"/>
                <w:lang w:eastAsia="zh-CN"/>
              </w:rPr>
              <w:t>4</w:t>
            </w:r>
          </w:p>
          <w:p w14:paraId="053442A3"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DC_1A_n78A</w:t>
            </w:r>
          </w:p>
          <w:p w14:paraId="40ED088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lang w:eastAsia="zh-CN"/>
              </w:rPr>
              <w:t>DC_7A_n78A</w:t>
            </w:r>
          </w:p>
        </w:tc>
      </w:tr>
      <w:tr w:rsidR="00C46E8D" w:rsidRPr="00BC00EB" w14:paraId="158EA1F0" w14:textId="77777777" w:rsidTr="009D757C">
        <w:trPr>
          <w:trHeight w:val="187"/>
          <w:jc w:val="center"/>
        </w:trPr>
        <w:tc>
          <w:tcPr>
            <w:tcW w:w="3397" w:type="dxa"/>
            <w:shd w:val="clear" w:color="auto" w:fill="auto"/>
            <w:noWrap/>
          </w:tcPr>
          <w:p w14:paraId="7D32154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w:t>
            </w:r>
            <w:r w:rsidRPr="00BC00EB">
              <w:rPr>
                <w:rFonts w:ascii="Arial" w:eastAsia="宋体" w:hAnsi="Arial"/>
                <w:sz w:val="18"/>
                <w:lang w:eastAsia="ja-JP"/>
              </w:rPr>
              <w:t>1A-7A-8A_n78A</w:t>
            </w:r>
          </w:p>
        </w:tc>
        <w:tc>
          <w:tcPr>
            <w:tcW w:w="3686" w:type="dxa"/>
          </w:tcPr>
          <w:p w14:paraId="056837F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0A38B90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p w14:paraId="3D202740"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fi-FI"/>
              </w:rPr>
              <w:t>DC_8A_n78A</w:t>
            </w:r>
          </w:p>
        </w:tc>
      </w:tr>
      <w:tr w:rsidR="00C46E8D" w:rsidRPr="00BC00EB" w14:paraId="0ACDBD0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E725F1"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0DA7596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681DAFD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p w14:paraId="55F09D4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DC_8A_n78A</w:t>
            </w:r>
          </w:p>
        </w:tc>
      </w:tr>
      <w:tr w:rsidR="00C46E8D" w:rsidRPr="00BC00EB" w14:paraId="466BEE6C" w14:textId="77777777" w:rsidTr="009D757C">
        <w:trPr>
          <w:trHeight w:val="187"/>
          <w:jc w:val="center"/>
        </w:trPr>
        <w:tc>
          <w:tcPr>
            <w:tcW w:w="3397" w:type="dxa"/>
            <w:shd w:val="clear" w:color="auto" w:fill="auto"/>
            <w:noWrap/>
          </w:tcPr>
          <w:p w14:paraId="11D8828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zh-TW"/>
              </w:rPr>
              <w:t>DC_1A-7A_n8A-n78A</w:t>
            </w:r>
          </w:p>
        </w:tc>
        <w:tc>
          <w:tcPr>
            <w:tcW w:w="3686" w:type="dxa"/>
          </w:tcPr>
          <w:p w14:paraId="3A14C44C"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DC_</w:t>
            </w:r>
            <w:r w:rsidRPr="00BC00EB">
              <w:rPr>
                <w:rFonts w:ascii="Arial" w:eastAsia="宋体" w:hAnsi="Arial" w:cs="Arial"/>
                <w:sz w:val="18"/>
                <w:szCs w:val="18"/>
                <w:lang w:eastAsia="zh-CN"/>
              </w:rPr>
              <w:t>1</w:t>
            </w:r>
            <w:r w:rsidRPr="00BC00EB">
              <w:rPr>
                <w:rFonts w:ascii="Arial" w:eastAsia="宋体" w:hAnsi="Arial" w:cs="Arial" w:hint="eastAsia"/>
                <w:sz w:val="18"/>
                <w:szCs w:val="18"/>
                <w:lang w:eastAsia="zh-CN"/>
              </w:rPr>
              <w:t>A_n8A</w:t>
            </w:r>
          </w:p>
          <w:p w14:paraId="49BB5B1F"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DC_</w:t>
            </w:r>
            <w:r w:rsidRPr="00BC00EB">
              <w:rPr>
                <w:rFonts w:ascii="Arial" w:eastAsia="宋体" w:hAnsi="Arial" w:cs="Arial"/>
                <w:sz w:val="18"/>
                <w:szCs w:val="18"/>
                <w:lang w:eastAsia="zh-CN"/>
              </w:rPr>
              <w:t>1</w:t>
            </w:r>
            <w:r w:rsidRPr="00BC00EB">
              <w:rPr>
                <w:rFonts w:ascii="Arial" w:eastAsia="宋体" w:hAnsi="Arial" w:cs="Arial" w:hint="eastAsia"/>
                <w:sz w:val="18"/>
                <w:szCs w:val="18"/>
                <w:lang w:eastAsia="zh-CN"/>
              </w:rPr>
              <w:t>A_n78A</w:t>
            </w:r>
          </w:p>
          <w:p w14:paraId="33A380FD"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DC_7A_n8A</w:t>
            </w:r>
          </w:p>
          <w:p w14:paraId="229843C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hint="eastAsia"/>
                <w:sz w:val="18"/>
                <w:szCs w:val="18"/>
                <w:lang w:eastAsia="zh-CN"/>
              </w:rPr>
              <w:t>DC_7A_n78A</w:t>
            </w:r>
          </w:p>
        </w:tc>
      </w:tr>
      <w:tr w:rsidR="00C46E8D" w:rsidRPr="00BC00EB" w14:paraId="53444B08" w14:textId="77777777" w:rsidTr="009D757C">
        <w:trPr>
          <w:trHeight w:val="187"/>
          <w:jc w:val="center"/>
        </w:trPr>
        <w:tc>
          <w:tcPr>
            <w:tcW w:w="3397" w:type="dxa"/>
            <w:shd w:val="clear" w:color="auto" w:fill="auto"/>
            <w:noWrap/>
          </w:tcPr>
          <w:p w14:paraId="35A67EA0"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DC_1A-7A-20A_n3A</w:t>
            </w:r>
          </w:p>
          <w:p w14:paraId="4F548E59"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DC_1A-7C-20A_n3A</w:t>
            </w:r>
          </w:p>
        </w:tc>
        <w:tc>
          <w:tcPr>
            <w:tcW w:w="3686" w:type="dxa"/>
          </w:tcPr>
          <w:p w14:paraId="79E5DE72"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DC_1A_n3A</w:t>
            </w:r>
          </w:p>
          <w:p w14:paraId="0293ADC2"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DC_7A_n3A</w:t>
            </w:r>
          </w:p>
          <w:p w14:paraId="767DA624"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DC_7C_n3A</w:t>
            </w:r>
          </w:p>
          <w:p w14:paraId="4D5BBBE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szCs w:val="22"/>
                <w:lang w:eastAsia="zh-CN"/>
              </w:rPr>
              <w:t>DC_20A_n3A</w:t>
            </w:r>
          </w:p>
        </w:tc>
      </w:tr>
      <w:tr w:rsidR="00C46E8D" w:rsidRPr="00BC00EB" w14:paraId="137B4544" w14:textId="77777777" w:rsidTr="009D757C">
        <w:trPr>
          <w:trHeight w:val="187"/>
          <w:jc w:val="center"/>
        </w:trPr>
        <w:tc>
          <w:tcPr>
            <w:tcW w:w="3397" w:type="dxa"/>
            <w:shd w:val="clear" w:color="auto" w:fill="auto"/>
            <w:noWrap/>
          </w:tcPr>
          <w:p w14:paraId="7DFF61FF" w14:textId="77777777" w:rsidR="00C46E8D" w:rsidRPr="00BC00EB" w:rsidRDefault="00C46E8D" w:rsidP="00C46E8D">
            <w:pPr>
              <w:keepNext/>
              <w:keepLines/>
              <w:spacing w:after="0"/>
              <w:jc w:val="center"/>
              <w:rPr>
                <w:rFonts w:ascii="Arial" w:eastAsia="宋体" w:hAnsi="Arial"/>
                <w:sz w:val="18"/>
                <w:szCs w:val="22"/>
                <w:lang w:eastAsia="zh-CN"/>
              </w:rPr>
            </w:pPr>
            <w:r w:rsidRPr="00BC00EB">
              <w:rPr>
                <w:rFonts w:ascii="Arial" w:eastAsia="宋体" w:hAnsi="Arial"/>
                <w:sz w:val="18"/>
                <w:lang w:eastAsia="ja-JP"/>
              </w:rPr>
              <w:t>DC_1A-7A-20A_n8A</w:t>
            </w:r>
          </w:p>
        </w:tc>
        <w:tc>
          <w:tcPr>
            <w:tcW w:w="3686" w:type="dxa"/>
          </w:tcPr>
          <w:p w14:paraId="495F69A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1</w:t>
            </w:r>
            <w:r w:rsidRPr="00BC00EB">
              <w:rPr>
                <w:rFonts w:ascii="Arial" w:eastAsia="宋体" w:hAnsi="Arial"/>
                <w:sz w:val="18"/>
                <w:lang w:eastAsia="fi-FI"/>
              </w:rPr>
              <w:t>A_</w:t>
            </w:r>
            <w:r w:rsidRPr="00BC00EB">
              <w:rPr>
                <w:rFonts w:ascii="Arial" w:eastAsia="宋体" w:hAnsi="Arial"/>
                <w:sz w:val="18"/>
                <w:lang w:eastAsia="ja-JP"/>
              </w:rPr>
              <w:t>n8</w:t>
            </w:r>
            <w:r w:rsidRPr="00BC00EB">
              <w:rPr>
                <w:rFonts w:ascii="Arial" w:eastAsia="宋体" w:hAnsi="Arial"/>
                <w:sz w:val="18"/>
                <w:lang w:eastAsia="fi-FI"/>
              </w:rPr>
              <w:t>A</w:t>
            </w:r>
          </w:p>
          <w:p w14:paraId="6C64E27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DC_7A_</w:t>
            </w:r>
            <w:r w:rsidRPr="00BC00EB">
              <w:rPr>
                <w:rFonts w:ascii="Arial" w:eastAsia="宋体" w:hAnsi="Arial"/>
                <w:sz w:val="18"/>
                <w:lang w:eastAsia="ja-JP"/>
              </w:rPr>
              <w:t>n8A</w:t>
            </w:r>
          </w:p>
          <w:p w14:paraId="754FDA6C" w14:textId="77777777" w:rsidR="00C46E8D" w:rsidRPr="00BC00EB" w:rsidRDefault="00C46E8D" w:rsidP="00C46E8D">
            <w:pPr>
              <w:keepNext/>
              <w:keepLines/>
              <w:spacing w:after="0"/>
              <w:jc w:val="center"/>
              <w:rPr>
                <w:rFonts w:ascii="Arial" w:eastAsia="宋体" w:hAnsi="Arial"/>
                <w:sz w:val="18"/>
                <w:szCs w:val="22"/>
                <w:lang w:eastAsia="zh-CN"/>
              </w:rPr>
            </w:pPr>
            <w:r w:rsidRPr="00BC00EB">
              <w:rPr>
                <w:rFonts w:ascii="Arial" w:eastAsia="宋体" w:hAnsi="Arial"/>
                <w:sz w:val="18"/>
                <w:lang w:eastAsia="fi-FI"/>
              </w:rPr>
              <w:t>DC_</w:t>
            </w:r>
            <w:r w:rsidRPr="00BC00EB">
              <w:rPr>
                <w:rFonts w:ascii="Arial" w:eastAsia="宋体" w:hAnsi="Arial"/>
                <w:sz w:val="18"/>
                <w:lang w:eastAsia="ja-JP"/>
              </w:rPr>
              <w:t>20A</w:t>
            </w:r>
            <w:r w:rsidRPr="00BC00EB">
              <w:rPr>
                <w:rFonts w:ascii="Arial" w:eastAsia="宋体" w:hAnsi="Arial"/>
                <w:sz w:val="18"/>
                <w:lang w:eastAsia="fi-FI"/>
              </w:rPr>
              <w:t>_</w:t>
            </w:r>
            <w:r w:rsidRPr="00BC00EB">
              <w:rPr>
                <w:rFonts w:ascii="Arial" w:eastAsia="宋体" w:hAnsi="Arial"/>
                <w:sz w:val="18"/>
                <w:lang w:eastAsia="ja-JP"/>
              </w:rPr>
              <w:t>n8</w:t>
            </w:r>
            <w:r w:rsidRPr="00BC00EB">
              <w:rPr>
                <w:rFonts w:ascii="Arial" w:eastAsia="宋体" w:hAnsi="Arial"/>
                <w:sz w:val="18"/>
                <w:lang w:eastAsia="fi-FI"/>
              </w:rPr>
              <w:t>A</w:t>
            </w:r>
          </w:p>
        </w:tc>
      </w:tr>
      <w:tr w:rsidR="00C46E8D" w:rsidRPr="00BC00EB" w14:paraId="393ED00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1D080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DC_1A-7A-20A_n28A</w:t>
            </w:r>
            <w:r w:rsidRPr="00BC00EB">
              <w:rPr>
                <w:rFonts w:ascii="Arial" w:eastAsia="宋体"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23CB16C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DC_1A_n28A</w:t>
            </w:r>
          </w:p>
          <w:p w14:paraId="4136409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DC_7A_n28A</w:t>
            </w:r>
          </w:p>
          <w:p w14:paraId="5958A85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DC_20A_n28A</w:t>
            </w:r>
          </w:p>
        </w:tc>
      </w:tr>
      <w:tr w:rsidR="00C46E8D" w:rsidRPr="00BC00EB" w14:paraId="4C343A9D" w14:textId="77777777" w:rsidTr="009D757C">
        <w:trPr>
          <w:trHeight w:val="187"/>
          <w:jc w:val="center"/>
        </w:trPr>
        <w:tc>
          <w:tcPr>
            <w:tcW w:w="3397" w:type="dxa"/>
            <w:shd w:val="clear" w:color="auto" w:fill="auto"/>
            <w:noWrap/>
          </w:tcPr>
          <w:p w14:paraId="39BF356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hint="cs"/>
                <w:color w:val="000000"/>
                <w:sz w:val="18"/>
                <w:szCs w:val="18"/>
                <w:lang w:val="en-US" w:eastAsia="zh-CN" w:bidi="ar"/>
              </w:rPr>
              <w:t>DC_1A-7A-20A_n38A</w:t>
            </w:r>
            <w:r w:rsidRPr="00BC00EB">
              <w:rPr>
                <w:rFonts w:ascii="Arial" w:eastAsia="宋体" w:hAnsi="Arial"/>
                <w:color w:val="000000"/>
                <w:sz w:val="18"/>
                <w:szCs w:val="18"/>
                <w:vertAlign w:val="superscript"/>
                <w:lang w:val="en-US" w:eastAsia="zh-CN" w:bidi="ar"/>
              </w:rPr>
              <w:t>12,13</w:t>
            </w:r>
          </w:p>
        </w:tc>
        <w:tc>
          <w:tcPr>
            <w:tcW w:w="3686" w:type="dxa"/>
          </w:tcPr>
          <w:p w14:paraId="77712F6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hint="cs"/>
                <w:color w:val="000000"/>
                <w:sz w:val="18"/>
                <w:szCs w:val="18"/>
                <w:lang w:val="en-US" w:eastAsia="zh-CN" w:bidi="ar"/>
              </w:rPr>
              <w:t>CA_1A-20A</w:t>
            </w:r>
          </w:p>
        </w:tc>
      </w:tr>
      <w:tr w:rsidR="00C46E8D" w:rsidRPr="00BC00EB" w14:paraId="66582BDA" w14:textId="77777777" w:rsidTr="009D757C">
        <w:trPr>
          <w:trHeight w:val="187"/>
          <w:jc w:val="center"/>
        </w:trPr>
        <w:tc>
          <w:tcPr>
            <w:tcW w:w="3397" w:type="dxa"/>
            <w:shd w:val="clear" w:color="auto" w:fill="auto"/>
            <w:noWrap/>
          </w:tcPr>
          <w:p w14:paraId="0AB97BD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DC_1A-7A-20A_n78A</w:t>
            </w:r>
            <w:r w:rsidRPr="00BC00EB">
              <w:rPr>
                <w:rFonts w:ascii="Arial" w:eastAsia="宋体" w:hAnsi="Arial"/>
                <w:sz w:val="18"/>
                <w:vertAlign w:val="superscript"/>
                <w:lang w:eastAsia="fi-FI"/>
              </w:rPr>
              <w:t>2</w:t>
            </w:r>
          </w:p>
        </w:tc>
        <w:tc>
          <w:tcPr>
            <w:tcW w:w="3686" w:type="dxa"/>
          </w:tcPr>
          <w:p w14:paraId="08D1BD8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7160C1A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p w14:paraId="27F1124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DC_20A_n78A</w:t>
            </w:r>
          </w:p>
        </w:tc>
      </w:tr>
      <w:tr w:rsidR="00C46E8D" w:rsidRPr="00BC00EB" w14:paraId="4D88452D" w14:textId="77777777" w:rsidTr="009D757C">
        <w:trPr>
          <w:trHeight w:val="187"/>
          <w:jc w:val="center"/>
        </w:trPr>
        <w:tc>
          <w:tcPr>
            <w:tcW w:w="3397" w:type="dxa"/>
            <w:shd w:val="clear" w:color="auto" w:fill="auto"/>
            <w:noWrap/>
          </w:tcPr>
          <w:p w14:paraId="5F972B2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DC_1A-7A-20A_n78(2A)</w:t>
            </w:r>
          </w:p>
        </w:tc>
        <w:tc>
          <w:tcPr>
            <w:tcW w:w="3686" w:type="dxa"/>
          </w:tcPr>
          <w:p w14:paraId="455F52A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74F2C88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p w14:paraId="2104BB0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DC_20A_n78A</w:t>
            </w:r>
          </w:p>
        </w:tc>
      </w:tr>
      <w:tr w:rsidR="00C46E8D" w:rsidRPr="00BC00EB" w14:paraId="2912651E" w14:textId="77777777" w:rsidTr="009D757C">
        <w:trPr>
          <w:trHeight w:val="187"/>
          <w:jc w:val="center"/>
        </w:trPr>
        <w:tc>
          <w:tcPr>
            <w:tcW w:w="3397" w:type="dxa"/>
            <w:shd w:val="clear" w:color="auto" w:fill="auto"/>
            <w:noWrap/>
          </w:tcPr>
          <w:p w14:paraId="7FD2A15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DC_1A-7A-26A_n78A</w:t>
            </w:r>
            <w:r w:rsidRPr="00BC00EB">
              <w:rPr>
                <w:rFonts w:ascii="Arial" w:eastAsia="宋体" w:hAnsi="Arial"/>
                <w:sz w:val="18"/>
                <w:lang w:eastAsia="ja-JP"/>
              </w:rPr>
              <w:br/>
              <w:t>DC_1A-7C-26A_n78A</w:t>
            </w:r>
          </w:p>
        </w:tc>
        <w:tc>
          <w:tcPr>
            <w:tcW w:w="3686" w:type="dxa"/>
          </w:tcPr>
          <w:p w14:paraId="4E8395B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DC_1A_n78A</w:t>
            </w:r>
            <w:r w:rsidRPr="00BC00EB">
              <w:rPr>
                <w:rFonts w:ascii="Arial" w:eastAsia="宋体" w:hAnsi="Arial"/>
                <w:sz w:val="18"/>
                <w:lang w:eastAsia="ja-JP"/>
              </w:rPr>
              <w:br/>
              <w:t>DC_7A_n78A</w:t>
            </w:r>
            <w:r w:rsidRPr="00BC00EB">
              <w:rPr>
                <w:rFonts w:ascii="Arial" w:eastAsia="宋体" w:hAnsi="Arial"/>
                <w:sz w:val="18"/>
                <w:lang w:eastAsia="ja-JP"/>
              </w:rPr>
              <w:br/>
              <w:t>DC_26A_n78A</w:t>
            </w:r>
          </w:p>
        </w:tc>
      </w:tr>
      <w:tr w:rsidR="00C46E8D" w:rsidRPr="00BC00EB" w14:paraId="1B685720" w14:textId="77777777" w:rsidTr="009D757C">
        <w:trPr>
          <w:trHeight w:val="187"/>
          <w:jc w:val="center"/>
        </w:trPr>
        <w:tc>
          <w:tcPr>
            <w:tcW w:w="3397" w:type="dxa"/>
            <w:shd w:val="clear" w:color="auto" w:fill="auto"/>
            <w:noWrap/>
          </w:tcPr>
          <w:p w14:paraId="41BE041E"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DC_1A-7A-26A_n78(2A)</w:t>
            </w:r>
          </w:p>
          <w:p w14:paraId="31B0D30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val="fi-FI" w:eastAsia="fi-FI"/>
              </w:rPr>
              <w:t>DC_1A-7C-26A_n78(2A)</w:t>
            </w:r>
          </w:p>
        </w:tc>
        <w:tc>
          <w:tcPr>
            <w:tcW w:w="3686" w:type="dxa"/>
          </w:tcPr>
          <w:p w14:paraId="679CB57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01EA951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p w14:paraId="1F66345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DC_26A_n78A</w:t>
            </w:r>
          </w:p>
          <w:p w14:paraId="2EF22AF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DC_7C_n78A</w:t>
            </w:r>
          </w:p>
        </w:tc>
      </w:tr>
      <w:tr w:rsidR="00C46E8D" w:rsidRPr="00BC00EB" w14:paraId="46571920" w14:textId="77777777" w:rsidTr="009D757C">
        <w:trPr>
          <w:trHeight w:val="187"/>
          <w:jc w:val="center"/>
        </w:trPr>
        <w:tc>
          <w:tcPr>
            <w:tcW w:w="3397" w:type="dxa"/>
            <w:shd w:val="clear" w:color="auto" w:fill="auto"/>
            <w:noWrap/>
          </w:tcPr>
          <w:p w14:paraId="0CE31BFA" w14:textId="77777777" w:rsidR="00C46E8D" w:rsidRPr="00BC00EB" w:rsidRDefault="00C46E8D" w:rsidP="00C46E8D">
            <w:pPr>
              <w:keepNext/>
              <w:keepLines/>
              <w:spacing w:after="0"/>
              <w:jc w:val="center"/>
              <w:rPr>
                <w:rFonts w:eastAsia="宋体"/>
                <w:lang w:eastAsia="fi-FI"/>
              </w:rPr>
            </w:pPr>
            <w:r w:rsidRPr="00BC00EB">
              <w:rPr>
                <w:rFonts w:ascii="Arial" w:eastAsia="宋体" w:hAnsi="Arial"/>
                <w:sz w:val="18"/>
                <w:lang w:eastAsia="fi-FI"/>
              </w:rPr>
              <w:t xml:space="preserve">DC_1A-7A_n26A-n78A </w:t>
            </w:r>
          </w:p>
          <w:p w14:paraId="7FB505E1" w14:textId="77777777" w:rsidR="00C46E8D" w:rsidRPr="00BC00EB" w:rsidRDefault="00C46E8D" w:rsidP="00C46E8D">
            <w:pPr>
              <w:keepNext/>
              <w:keepLines/>
              <w:spacing w:after="0"/>
              <w:jc w:val="center"/>
              <w:rPr>
                <w:rFonts w:ascii="Arial" w:eastAsia="宋体" w:hAnsi="Arial"/>
                <w:sz w:val="18"/>
                <w:lang w:eastAsia="fi-FI"/>
              </w:rPr>
            </w:pPr>
          </w:p>
        </w:tc>
        <w:tc>
          <w:tcPr>
            <w:tcW w:w="3686" w:type="dxa"/>
          </w:tcPr>
          <w:p w14:paraId="5EAF948E" w14:textId="77777777" w:rsidR="00C46E8D" w:rsidRPr="00BC00EB" w:rsidRDefault="00C46E8D" w:rsidP="00C46E8D">
            <w:pPr>
              <w:keepNext/>
              <w:keepLines/>
              <w:spacing w:after="0"/>
              <w:jc w:val="center"/>
              <w:rPr>
                <w:rFonts w:eastAsia="宋体"/>
                <w:lang w:eastAsia="fi-FI"/>
              </w:rPr>
            </w:pPr>
            <w:r w:rsidRPr="00BC00EB">
              <w:rPr>
                <w:rFonts w:ascii="Arial" w:eastAsia="宋体" w:hAnsi="Arial"/>
                <w:sz w:val="18"/>
                <w:lang w:eastAsia="fi-FI"/>
              </w:rPr>
              <w:t>DC_1A_n26A</w:t>
            </w:r>
          </w:p>
          <w:p w14:paraId="10E2E355" w14:textId="77777777" w:rsidR="00C46E8D" w:rsidRPr="00BC00EB" w:rsidRDefault="00C46E8D" w:rsidP="00C46E8D">
            <w:pPr>
              <w:keepNext/>
              <w:keepLines/>
              <w:spacing w:after="0"/>
              <w:jc w:val="center"/>
              <w:rPr>
                <w:rFonts w:eastAsia="宋体"/>
                <w:lang w:eastAsia="fi-FI"/>
              </w:rPr>
            </w:pPr>
            <w:r w:rsidRPr="00BC00EB">
              <w:rPr>
                <w:rFonts w:ascii="Arial" w:eastAsia="宋体" w:hAnsi="Arial"/>
                <w:sz w:val="18"/>
                <w:lang w:eastAsia="fi-FI"/>
              </w:rPr>
              <w:t>DC_1A_n78A</w:t>
            </w:r>
          </w:p>
          <w:p w14:paraId="6B37DBE3" w14:textId="77777777" w:rsidR="00C46E8D" w:rsidRPr="00BC00EB" w:rsidRDefault="00C46E8D" w:rsidP="00C46E8D">
            <w:pPr>
              <w:keepNext/>
              <w:keepLines/>
              <w:spacing w:after="0"/>
              <w:jc w:val="center"/>
              <w:rPr>
                <w:rFonts w:eastAsia="宋体"/>
                <w:lang w:eastAsia="fi-FI"/>
              </w:rPr>
            </w:pPr>
            <w:r w:rsidRPr="00BC00EB">
              <w:rPr>
                <w:rFonts w:ascii="Arial" w:eastAsia="宋体" w:hAnsi="Arial"/>
                <w:sz w:val="18"/>
                <w:lang w:eastAsia="fi-FI"/>
              </w:rPr>
              <w:t>DC_7A_n26A</w:t>
            </w:r>
          </w:p>
          <w:p w14:paraId="58FB938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tc>
      </w:tr>
      <w:tr w:rsidR="00C46E8D" w:rsidRPr="00BC00EB" w14:paraId="7CE14404" w14:textId="77777777" w:rsidTr="009D757C">
        <w:trPr>
          <w:trHeight w:val="187"/>
          <w:jc w:val="center"/>
        </w:trPr>
        <w:tc>
          <w:tcPr>
            <w:tcW w:w="3397" w:type="dxa"/>
            <w:shd w:val="clear" w:color="auto" w:fill="auto"/>
            <w:noWrap/>
          </w:tcPr>
          <w:p w14:paraId="166BC93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DC_1A-7C_n26A-n78A</w:t>
            </w:r>
          </w:p>
        </w:tc>
        <w:tc>
          <w:tcPr>
            <w:tcW w:w="3686" w:type="dxa"/>
          </w:tcPr>
          <w:p w14:paraId="40137F6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DC_1A_n26A</w:t>
            </w:r>
          </w:p>
          <w:p w14:paraId="470C4BC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3DC38FD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DC_7A_n26A</w:t>
            </w:r>
          </w:p>
          <w:p w14:paraId="1273268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DC_7C_n26A</w:t>
            </w:r>
          </w:p>
          <w:p w14:paraId="669A75B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p w14:paraId="4EA3CC4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DC_7C_n78A</w:t>
            </w:r>
          </w:p>
        </w:tc>
      </w:tr>
      <w:tr w:rsidR="00C46E8D" w:rsidRPr="00BC00EB" w14:paraId="6C03D0D4" w14:textId="77777777" w:rsidTr="009D757C">
        <w:trPr>
          <w:trHeight w:val="187"/>
          <w:jc w:val="center"/>
        </w:trPr>
        <w:tc>
          <w:tcPr>
            <w:tcW w:w="3397" w:type="dxa"/>
            <w:shd w:val="clear" w:color="auto" w:fill="auto"/>
            <w:noWrap/>
          </w:tcPr>
          <w:p w14:paraId="68FB476F"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DC_1A-7A-28A_n3A</w:t>
            </w:r>
          </w:p>
          <w:p w14:paraId="0AF0627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fi-FI" w:eastAsia="fi-FI"/>
              </w:rPr>
              <w:t>DC_1A-7C-28A_n3A</w:t>
            </w:r>
          </w:p>
        </w:tc>
        <w:tc>
          <w:tcPr>
            <w:tcW w:w="3686" w:type="dxa"/>
          </w:tcPr>
          <w:p w14:paraId="42FD38DB"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DC_1A_n3A</w:t>
            </w:r>
          </w:p>
          <w:p w14:paraId="077AFF0E"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DC_7A_n3A</w:t>
            </w:r>
          </w:p>
          <w:p w14:paraId="1497793B"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DC_7C_n3A</w:t>
            </w:r>
          </w:p>
          <w:p w14:paraId="1212884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color w:val="000000"/>
                <w:sz w:val="18"/>
                <w:szCs w:val="18"/>
              </w:rPr>
              <w:t>DC_28A_n3A</w:t>
            </w:r>
          </w:p>
        </w:tc>
      </w:tr>
      <w:tr w:rsidR="00C46E8D" w:rsidRPr="00BC00EB" w14:paraId="0B181286" w14:textId="77777777" w:rsidTr="009D757C">
        <w:trPr>
          <w:trHeight w:val="187"/>
          <w:jc w:val="center"/>
        </w:trPr>
        <w:tc>
          <w:tcPr>
            <w:tcW w:w="3397" w:type="dxa"/>
            <w:shd w:val="clear" w:color="auto" w:fill="auto"/>
            <w:noWrap/>
          </w:tcPr>
          <w:p w14:paraId="696F539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lastRenderedPageBreak/>
              <w:t>DC_1A-7A-28A_n5A</w:t>
            </w:r>
          </w:p>
          <w:p w14:paraId="6EE5D9E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DC_1A-7C-28A_n5A</w:t>
            </w:r>
          </w:p>
        </w:tc>
        <w:tc>
          <w:tcPr>
            <w:tcW w:w="3686" w:type="dxa"/>
          </w:tcPr>
          <w:p w14:paraId="02E6941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DC_1A_n5A</w:t>
            </w:r>
          </w:p>
          <w:p w14:paraId="62CD2B1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DC_7A_n5A</w:t>
            </w:r>
          </w:p>
          <w:p w14:paraId="73FC378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DC_7C_n5A</w:t>
            </w:r>
          </w:p>
          <w:p w14:paraId="2DEA284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DC_28A_n5A</w:t>
            </w:r>
          </w:p>
        </w:tc>
      </w:tr>
      <w:tr w:rsidR="00C46E8D" w:rsidRPr="00BC00EB" w14:paraId="618D17E3" w14:textId="77777777" w:rsidTr="009D757C">
        <w:trPr>
          <w:trHeight w:val="187"/>
          <w:jc w:val="center"/>
        </w:trPr>
        <w:tc>
          <w:tcPr>
            <w:tcW w:w="3397" w:type="dxa"/>
            <w:shd w:val="clear" w:color="auto" w:fill="auto"/>
            <w:noWrap/>
          </w:tcPr>
          <w:p w14:paraId="358B534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DC_1A-7A-28A_n7A</w:t>
            </w:r>
          </w:p>
        </w:tc>
        <w:tc>
          <w:tcPr>
            <w:tcW w:w="3686" w:type="dxa"/>
          </w:tcPr>
          <w:p w14:paraId="3D06B844"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DC_1A_n7A</w:t>
            </w:r>
          </w:p>
          <w:p w14:paraId="45D7CAA4"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DC_7A_n7A</w:t>
            </w:r>
            <w:r w:rsidRPr="00BC00EB">
              <w:rPr>
                <w:rFonts w:ascii="Arial" w:eastAsia="宋体" w:hAnsi="Arial"/>
                <w:sz w:val="18"/>
                <w:vertAlign w:val="superscript"/>
                <w:lang w:eastAsia="zh-TW"/>
              </w:rPr>
              <w:t>4</w:t>
            </w:r>
          </w:p>
          <w:p w14:paraId="0285C96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TW"/>
              </w:rPr>
              <w:t>DC_28A_n7A</w:t>
            </w:r>
          </w:p>
        </w:tc>
      </w:tr>
      <w:tr w:rsidR="00C46E8D" w:rsidRPr="00BC00EB" w14:paraId="1650C57B" w14:textId="77777777" w:rsidTr="009D757C">
        <w:trPr>
          <w:trHeight w:val="187"/>
          <w:jc w:val="center"/>
        </w:trPr>
        <w:tc>
          <w:tcPr>
            <w:tcW w:w="3397" w:type="dxa"/>
            <w:shd w:val="clear" w:color="auto" w:fill="auto"/>
            <w:noWrap/>
          </w:tcPr>
          <w:p w14:paraId="7CDA4FA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DC_1A-1A-7A-28A_n7A</w:t>
            </w:r>
          </w:p>
        </w:tc>
        <w:tc>
          <w:tcPr>
            <w:tcW w:w="3686" w:type="dxa"/>
          </w:tcPr>
          <w:p w14:paraId="5E2DE778"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DC_1A_n7A</w:t>
            </w:r>
          </w:p>
          <w:p w14:paraId="2215DCE8"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DC_7A_n7A</w:t>
            </w:r>
            <w:r w:rsidRPr="00BC00EB">
              <w:rPr>
                <w:rFonts w:ascii="Arial" w:eastAsia="宋体" w:hAnsi="Arial"/>
                <w:sz w:val="18"/>
                <w:vertAlign w:val="superscript"/>
                <w:lang w:eastAsia="zh-TW"/>
              </w:rPr>
              <w:t>4</w:t>
            </w:r>
          </w:p>
          <w:p w14:paraId="3BC882D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TW"/>
              </w:rPr>
              <w:t>DC_28A_n7A</w:t>
            </w:r>
          </w:p>
        </w:tc>
      </w:tr>
      <w:tr w:rsidR="00C46E8D" w:rsidRPr="00BC00EB" w14:paraId="45DFE64A" w14:textId="77777777" w:rsidTr="009D757C">
        <w:trPr>
          <w:trHeight w:val="187"/>
          <w:jc w:val="center"/>
        </w:trPr>
        <w:tc>
          <w:tcPr>
            <w:tcW w:w="3397" w:type="dxa"/>
            <w:shd w:val="clear" w:color="auto" w:fill="auto"/>
            <w:noWrap/>
          </w:tcPr>
          <w:p w14:paraId="33B4C2D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DC_1A-7A-28A_n20A</w:t>
            </w:r>
          </w:p>
        </w:tc>
        <w:tc>
          <w:tcPr>
            <w:tcW w:w="3686" w:type="dxa"/>
          </w:tcPr>
          <w:p w14:paraId="38A2C28A"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DC_1A_n20A</w:t>
            </w:r>
          </w:p>
          <w:p w14:paraId="570DF036"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DC_7A_n20A</w:t>
            </w:r>
          </w:p>
          <w:p w14:paraId="4CC53DC7"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DC_28A_n20A</w:t>
            </w:r>
          </w:p>
        </w:tc>
      </w:tr>
      <w:tr w:rsidR="00C46E8D" w:rsidRPr="00BC00EB" w14:paraId="0DF2A4F6" w14:textId="77777777" w:rsidTr="009D757C">
        <w:trPr>
          <w:trHeight w:val="187"/>
          <w:jc w:val="center"/>
        </w:trPr>
        <w:tc>
          <w:tcPr>
            <w:tcW w:w="3397" w:type="dxa"/>
            <w:shd w:val="clear" w:color="auto" w:fill="auto"/>
            <w:noWrap/>
          </w:tcPr>
          <w:p w14:paraId="39928D6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DC_1A-7A-28A_n38A</w:t>
            </w:r>
          </w:p>
        </w:tc>
        <w:tc>
          <w:tcPr>
            <w:tcW w:w="3686" w:type="dxa"/>
          </w:tcPr>
          <w:p w14:paraId="4647B78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1A</w:t>
            </w:r>
            <w:r w:rsidRPr="00BC00EB">
              <w:rPr>
                <w:rFonts w:ascii="Arial" w:eastAsia="宋体" w:hAnsi="Arial"/>
                <w:sz w:val="18"/>
                <w:vertAlign w:val="superscript"/>
                <w:lang w:eastAsia="fi-FI"/>
              </w:rPr>
              <w:t>16</w:t>
            </w:r>
          </w:p>
          <w:p w14:paraId="4858B3B3"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28A</w:t>
            </w:r>
            <w:r w:rsidRPr="00BC00EB">
              <w:rPr>
                <w:rFonts w:ascii="Arial" w:eastAsia="宋体" w:hAnsi="Arial"/>
                <w:sz w:val="18"/>
                <w:vertAlign w:val="superscript"/>
                <w:lang w:eastAsia="fi-FI"/>
              </w:rPr>
              <w:t>16</w:t>
            </w:r>
          </w:p>
        </w:tc>
      </w:tr>
      <w:tr w:rsidR="00C46E8D" w:rsidRPr="00BC00EB" w14:paraId="5A897F25" w14:textId="77777777" w:rsidTr="009D757C">
        <w:trPr>
          <w:trHeight w:val="187"/>
          <w:jc w:val="center"/>
        </w:trPr>
        <w:tc>
          <w:tcPr>
            <w:tcW w:w="3397" w:type="dxa"/>
            <w:shd w:val="clear" w:color="auto" w:fill="auto"/>
            <w:noWrap/>
          </w:tcPr>
          <w:p w14:paraId="30AF170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DC_1A-7A-28A_n40A</w:t>
            </w:r>
          </w:p>
        </w:tc>
        <w:tc>
          <w:tcPr>
            <w:tcW w:w="3686" w:type="dxa"/>
          </w:tcPr>
          <w:p w14:paraId="48145BF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DC_1A_n40A</w:t>
            </w:r>
          </w:p>
          <w:p w14:paraId="5017D69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DC_7A_n40A</w:t>
            </w:r>
          </w:p>
          <w:p w14:paraId="3D900E83"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DC_28A_n40A</w:t>
            </w:r>
          </w:p>
        </w:tc>
      </w:tr>
      <w:tr w:rsidR="00C46E8D" w:rsidRPr="00BC00EB" w14:paraId="1D4913E1" w14:textId="77777777" w:rsidTr="009D757C">
        <w:trPr>
          <w:trHeight w:val="187"/>
          <w:jc w:val="center"/>
        </w:trPr>
        <w:tc>
          <w:tcPr>
            <w:tcW w:w="3397" w:type="dxa"/>
            <w:shd w:val="clear" w:color="auto" w:fill="auto"/>
            <w:noWrap/>
          </w:tcPr>
          <w:p w14:paraId="67DF9A3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DC_1A-7A-28A_n78A</w:t>
            </w:r>
          </w:p>
          <w:p w14:paraId="082B04E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DC_1A-7C-28A_n78A</w:t>
            </w:r>
          </w:p>
          <w:p w14:paraId="75689145" w14:textId="77777777" w:rsidR="00C46E8D" w:rsidRPr="00BC00EB" w:rsidRDefault="00C46E8D" w:rsidP="00C46E8D">
            <w:pPr>
              <w:keepNext/>
              <w:keepLines/>
              <w:spacing w:after="0"/>
              <w:jc w:val="center"/>
              <w:rPr>
                <w:rFonts w:ascii="Arial" w:eastAsia="宋体" w:hAnsi="Arial"/>
                <w:sz w:val="18"/>
                <w:lang w:eastAsia="fi-FI"/>
              </w:rPr>
            </w:pPr>
          </w:p>
        </w:tc>
        <w:tc>
          <w:tcPr>
            <w:tcW w:w="3686" w:type="dxa"/>
          </w:tcPr>
          <w:p w14:paraId="479A057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7AD09AB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p w14:paraId="2FCD562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DC_7C_n78A</w:t>
            </w:r>
          </w:p>
          <w:p w14:paraId="736FA63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DC_28A_n78A</w:t>
            </w:r>
          </w:p>
        </w:tc>
      </w:tr>
      <w:tr w:rsidR="00C46E8D" w:rsidRPr="00BC00EB" w14:paraId="088AD484" w14:textId="77777777" w:rsidTr="009D757C">
        <w:trPr>
          <w:trHeight w:val="187"/>
          <w:jc w:val="center"/>
        </w:trPr>
        <w:tc>
          <w:tcPr>
            <w:tcW w:w="3397" w:type="dxa"/>
            <w:shd w:val="clear" w:color="auto" w:fill="auto"/>
            <w:noWrap/>
          </w:tcPr>
          <w:p w14:paraId="178C6EB1" w14:textId="77777777" w:rsidR="00C46E8D" w:rsidRPr="00BC00EB" w:rsidRDefault="00C46E8D" w:rsidP="00C46E8D">
            <w:pPr>
              <w:keepNext/>
              <w:keepLines/>
              <w:spacing w:after="0"/>
              <w:jc w:val="center"/>
              <w:rPr>
                <w:rFonts w:ascii="Arial" w:eastAsia="宋体" w:hAnsi="Arial"/>
                <w:bCs/>
                <w:sz w:val="18"/>
                <w:lang w:eastAsia="ja-JP"/>
              </w:rPr>
            </w:pPr>
            <w:r w:rsidRPr="00BC00EB">
              <w:rPr>
                <w:rFonts w:ascii="Arial" w:eastAsia="宋体" w:hAnsi="Arial"/>
                <w:bCs/>
                <w:sz w:val="18"/>
                <w:lang w:eastAsia="ja-JP"/>
              </w:rPr>
              <w:t>DC_1A-7A-28A_n78(2A)</w:t>
            </w:r>
          </w:p>
          <w:p w14:paraId="017F288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bCs/>
                <w:sz w:val="18"/>
                <w:lang w:eastAsia="ja-JP"/>
              </w:rPr>
              <w:t>DC_1A-7C-28A_n78(2A)</w:t>
            </w:r>
          </w:p>
        </w:tc>
        <w:tc>
          <w:tcPr>
            <w:tcW w:w="3686" w:type="dxa"/>
          </w:tcPr>
          <w:p w14:paraId="0641E38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28C1DBB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p w14:paraId="30174A5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DC_28A_n78A</w:t>
            </w:r>
          </w:p>
        </w:tc>
      </w:tr>
      <w:tr w:rsidR="00C46E8D" w:rsidRPr="00BC00EB" w14:paraId="79A4E0EF" w14:textId="77777777" w:rsidTr="009D757C">
        <w:trPr>
          <w:trHeight w:val="187"/>
          <w:jc w:val="center"/>
        </w:trPr>
        <w:tc>
          <w:tcPr>
            <w:tcW w:w="3397" w:type="dxa"/>
            <w:shd w:val="clear" w:color="auto" w:fill="auto"/>
            <w:noWrap/>
          </w:tcPr>
          <w:p w14:paraId="510787E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DC_1A-1A-7A-28A_n78A</w:t>
            </w:r>
          </w:p>
        </w:tc>
        <w:tc>
          <w:tcPr>
            <w:tcW w:w="3686" w:type="dxa"/>
          </w:tcPr>
          <w:p w14:paraId="28F6B1F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DC_1A_n78A</w:t>
            </w:r>
          </w:p>
          <w:p w14:paraId="1B15C2C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p w14:paraId="2CDEC7D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DC_28A_n78A</w:t>
            </w:r>
          </w:p>
        </w:tc>
      </w:tr>
      <w:tr w:rsidR="00C46E8D" w:rsidRPr="00BC00EB" w14:paraId="54331421" w14:textId="77777777" w:rsidTr="009D757C">
        <w:trPr>
          <w:trHeight w:val="187"/>
          <w:jc w:val="center"/>
        </w:trPr>
        <w:tc>
          <w:tcPr>
            <w:tcW w:w="3397" w:type="dxa"/>
            <w:shd w:val="clear" w:color="auto" w:fill="auto"/>
            <w:noWrap/>
          </w:tcPr>
          <w:p w14:paraId="4556379F"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sz w:val="18"/>
                <w:lang w:eastAsia="ko-KR"/>
              </w:rPr>
              <w:t>DC_1A-7A_n28A-n78A</w:t>
            </w:r>
            <w:r w:rsidRPr="00BC00EB">
              <w:rPr>
                <w:rFonts w:ascii="Arial" w:eastAsia="宋体" w:hAnsi="Arial"/>
                <w:sz w:val="18"/>
                <w:vertAlign w:val="superscript"/>
                <w:lang w:eastAsia="fi-FI"/>
              </w:rPr>
              <w:t>2</w:t>
            </w:r>
          </w:p>
          <w:p w14:paraId="17A09FE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ko-KR"/>
              </w:rPr>
              <w:t>DC_1A-7C_n28A-n78A</w:t>
            </w:r>
          </w:p>
        </w:tc>
        <w:tc>
          <w:tcPr>
            <w:tcW w:w="3686" w:type="dxa"/>
          </w:tcPr>
          <w:p w14:paraId="08237C9F"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DC_1A_n28A</w:t>
            </w:r>
          </w:p>
          <w:p w14:paraId="5470A478"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DC_1A_n78A</w:t>
            </w:r>
          </w:p>
          <w:p w14:paraId="00627F17"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DC_7A_n28A</w:t>
            </w:r>
          </w:p>
          <w:p w14:paraId="5DB2539F"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DC_7A_n78A</w:t>
            </w:r>
          </w:p>
          <w:p w14:paraId="1D3ED26F"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DC_7C_n28A</w:t>
            </w:r>
          </w:p>
          <w:p w14:paraId="0E1B9BC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ko-KR"/>
              </w:rPr>
              <w:t>DC_7C_n78A</w:t>
            </w:r>
          </w:p>
        </w:tc>
      </w:tr>
      <w:tr w:rsidR="00C46E8D" w:rsidRPr="00BC00EB" w14:paraId="697CAAEC" w14:textId="77777777" w:rsidTr="009D757C">
        <w:trPr>
          <w:trHeight w:val="187"/>
          <w:jc w:val="center"/>
        </w:trPr>
        <w:tc>
          <w:tcPr>
            <w:tcW w:w="3397" w:type="dxa"/>
            <w:shd w:val="clear" w:color="auto" w:fill="auto"/>
            <w:noWrap/>
          </w:tcPr>
          <w:p w14:paraId="469807BC" w14:textId="77777777" w:rsidR="00C46E8D" w:rsidRPr="00BC00EB" w:rsidRDefault="00C46E8D" w:rsidP="00C46E8D">
            <w:pPr>
              <w:keepNext/>
              <w:keepLines/>
              <w:spacing w:after="0"/>
              <w:jc w:val="center"/>
              <w:rPr>
                <w:rFonts w:ascii="Arial" w:eastAsia="宋体" w:hAnsi="Arial"/>
                <w:sz w:val="18"/>
                <w:lang w:val="fi-FI"/>
              </w:rPr>
            </w:pPr>
            <w:r w:rsidRPr="00BC00EB">
              <w:rPr>
                <w:rFonts w:ascii="Arial" w:eastAsia="宋体" w:hAnsi="Arial"/>
                <w:sz w:val="18"/>
              </w:rPr>
              <w:t>DC_1A-7A-32A_n</w:t>
            </w:r>
            <w:r w:rsidRPr="00BC00EB">
              <w:rPr>
                <w:rFonts w:ascii="Arial" w:eastAsia="宋体" w:hAnsi="Arial"/>
                <w:sz w:val="18"/>
                <w:lang w:val="fi-FI"/>
              </w:rPr>
              <w:t>3A</w:t>
            </w:r>
          </w:p>
          <w:p w14:paraId="516D97A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DC_1A-7C-32A_n</w:t>
            </w:r>
            <w:r w:rsidRPr="00BC00EB">
              <w:rPr>
                <w:rFonts w:ascii="Arial" w:eastAsia="宋体" w:hAnsi="Arial"/>
                <w:sz w:val="18"/>
                <w:lang w:val="fi-FI"/>
              </w:rPr>
              <w:t>3A</w:t>
            </w:r>
          </w:p>
        </w:tc>
        <w:tc>
          <w:tcPr>
            <w:tcW w:w="3686" w:type="dxa"/>
          </w:tcPr>
          <w:p w14:paraId="745FD22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DC_1A_n3A</w:t>
            </w:r>
          </w:p>
          <w:p w14:paraId="1B0D54D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DC_7A_n3A</w:t>
            </w:r>
          </w:p>
        </w:tc>
      </w:tr>
      <w:tr w:rsidR="00C46E8D" w:rsidRPr="00BC00EB" w14:paraId="068D8676" w14:textId="77777777" w:rsidTr="009D757C">
        <w:trPr>
          <w:trHeight w:val="187"/>
          <w:jc w:val="center"/>
        </w:trPr>
        <w:tc>
          <w:tcPr>
            <w:tcW w:w="3397" w:type="dxa"/>
            <w:shd w:val="clear" w:color="auto" w:fill="auto"/>
            <w:noWrap/>
          </w:tcPr>
          <w:p w14:paraId="6EB6125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DC_1A-7A-32A_n8</w:t>
            </w:r>
            <w:r w:rsidRPr="00BC00EB">
              <w:rPr>
                <w:rFonts w:ascii="Arial" w:eastAsia="宋体" w:hAnsi="Arial"/>
                <w:sz w:val="18"/>
                <w:lang w:val="fi-FI"/>
              </w:rPr>
              <w:t>A</w:t>
            </w:r>
          </w:p>
        </w:tc>
        <w:tc>
          <w:tcPr>
            <w:tcW w:w="3686" w:type="dxa"/>
          </w:tcPr>
          <w:p w14:paraId="59EBC34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DC_1A_n8A</w:t>
            </w:r>
          </w:p>
          <w:p w14:paraId="44AEF22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DC_7A_n8A</w:t>
            </w:r>
          </w:p>
        </w:tc>
      </w:tr>
      <w:tr w:rsidR="00C46E8D" w:rsidRPr="00BC00EB" w14:paraId="41129BA9" w14:textId="77777777" w:rsidTr="009D757C">
        <w:trPr>
          <w:trHeight w:val="187"/>
          <w:jc w:val="center"/>
        </w:trPr>
        <w:tc>
          <w:tcPr>
            <w:tcW w:w="3397" w:type="dxa"/>
            <w:shd w:val="clear" w:color="auto" w:fill="auto"/>
            <w:noWrap/>
          </w:tcPr>
          <w:p w14:paraId="7E6C15BC"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rPr>
              <w:t>DC_1A-7A-32A_n</w:t>
            </w:r>
            <w:r w:rsidRPr="00BC00EB">
              <w:rPr>
                <w:rFonts w:ascii="Arial" w:eastAsia="宋体" w:hAnsi="Arial"/>
                <w:sz w:val="18"/>
                <w:lang w:val="fi-FI"/>
              </w:rPr>
              <w:t>28A</w:t>
            </w:r>
          </w:p>
        </w:tc>
        <w:tc>
          <w:tcPr>
            <w:tcW w:w="3686" w:type="dxa"/>
          </w:tcPr>
          <w:p w14:paraId="138AC85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4E34223F"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rPr>
              <w:t>DC_7A_n28A</w:t>
            </w:r>
          </w:p>
        </w:tc>
      </w:tr>
      <w:tr w:rsidR="00C46E8D" w:rsidRPr="00BC00EB" w14:paraId="030DEBE8" w14:textId="77777777" w:rsidTr="009D757C">
        <w:trPr>
          <w:trHeight w:val="187"/>
          <w:jc w:val="center"/>
        </w:trPr>
        <w:tc>
          <w:tcPr>
            <w:tcW w:w="3397" w:type="dxa"/>
            <w:shd w:val="clear" w:color="auto" w:fill="auto"/>
            <w:noWrap/>
          </w:tcPr>
          <w:p w14:paraId="01EA74E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DC_1A-7A-32A_n</w:t>
            </w:r>
            <w:r w:rsidRPr="00BC00EB">
              <w:rPr>
                <w:rFonts w:ascii="Arial" w:eastAsia="宋体" w:hAnsi="Arial"/>
                <w:sz w:val="18"/>
                <w:lang w:val="fi-FI"/>
              </w:rPr>
              <w:t>78A</w:t>
            </w:r>
          </w:p>
        </w:tc>
        <w:tc>
          <w:tcPr>
            <w:tcW w:w="3686" w:type="dxa"/>
          </w:tcPr>
          <w:p w14:paraId="1A93282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1A77DAB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tc>
      </w:tr>
      <w:tr w:rsidR="00C46E8D" w:rsidRPr="00BC00EB" w14:paraId="1268A039" w14:textId="77777777" w:rsidTr="009D757C">
        <w:trPr>
          <w:trHeight w:val="187"/>
          <w:jc w:val="center"/>
        </w:trPr>
        <w:tc>
          <w:tcPr>
            <w:tcW w:w="3397" w:type="dxa"/>
            <w:shd w:val="clear" w:color="auto" w:fill="auto"/>
            <w:noWrap/>
          </w:tcPr>
          <w:p w14:paraId="481FE5D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color w:val="000000"/>
                <w:sz w:val="18"/>
                <w:szCs w:val="18"/>
                <w:lang w:val="en-US" w:eastAsia="zh-CN" w:bidi="ar"/>
              </w:rPr>
              <w:t>DC_1A-7A-38A_n3A</w:t>
            </w:r>
          </w:p>
        </w:tc>
        <w:tc>
          <w:tcPr>
            <w:tcW w:w="3686" w:type="dxa"/>
          </w:tcPr>
          <w:p w14:paraId="0AC0682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color w:val="000000"/>
                <w:sz w:val="18"/>
                <w:szCs w:val="18"/>
                <w:lang w:val="en-US" w:eastAsia="zh-CN" w:bidi="ar"/>
              </w:rPr>
              <w:t>DC_1A_n</w:t>
            </w:r>
            <w:r w:rsidRPr="00BC00EB">
              <w:rPr>
                <w:rFonts w:ascii="Arial" w:eastAsia="宋体" w:hAnsi="Arial" w:cs="Arial" w:hint="eastAsia"/>
                <w:color w:val="000000"/>
                <w:sz w:val="18"/>
                <w:szCs w:val="18"/>
                <w:lang w:val="en-US" w:eastAsia="zh-CN" w:bidi="ar"/>
              </w:rPr>
              <w:t>3</w:t>
            </w:r>
            <w:r w:rsidRPr="00BC00EB">
              <w:rPr>
                <w:rFonts w:ascii="Arial" w:eastAsia="宋体" w:hAnsi="Arial" w:cs="Arial"/>
                <w:color w:val="000000"/>
                <w:sz w:val="18"/>
                <w:szCs w:val="18"/>
                <w:lang w:val="en-US" w:eastAsia="zh-CN" w:bidi="ar"/>
              </w:rPr>
              <w:t>A</w:t>
            </w:r>
          </w:p>
        </w:tc>
      </w:tr>
      <w:tr w:rsidR="00C46E8D" w:rsidRPr="00BC00EB" w14:paraId="0B36F50E" w14:textId="77777777" w:rsidTr="009D757C">
        <w:trPr>
          <w:trHeight w:val="187"/>
          <w:jc w:val="center"/>
        </w:trPr>
        <w:tc>
          <w:tcPr>
            <w:tcW w:w="3397" w:type="dxa"/>
            <w:shd w:val="clear" w:color="auto" w:fill="auto"/>
            <w:noWrap/>
          </w:tcPr>
          <w:p w14:paraId="52D76E71"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rPr>
              <w:t>DC_1A-7A-38A_n8</w:t>
            </w:r>
            <w:r w:rsidRPr="00BC00EB">
              <w:rPr>
                <w:rFonts w:ascii="Arial" w:eastAsia="宋体" w:hAnsi="Arial"/>
                <w:sz w:val="18"/>
                <w:lang w:val="fi-FI"/>
              </w:rPr>
              <w:t>A</w:t>
            </w:r>
          </w:p>
        </w:tc>
        <w:tc>
          <w:tcPr>
            <w:tcW w:w="3686" w:type="dxa"/>
          </w:tcPr>
          <w:p w14:paraId="2DB4C6AF"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sz w:val="18"/>
              </w:rPr>
              <w:t>DC_1A_n8A</w:t>
            </w:r>
          </w:p>
        </w:tc>
      </w:tr>
      <w:tr w:rsidR="00C46E8D" w:rsidRPr="00BC00EB" w14:paraId="09896138" w14:textId="77777777" w:rsidTr="009D757C">
        <w:trPr>
          <w:trHeight w:val="187"/>
          <w:jc w:val="center"/>
        </w:trPr>
        <w:tc>
          <w:tcPr>
            <w:tcW w:w="3397" w:type="dxa"/>
            <w:shd w:val="clear" w:color="auto" w:fill="auto"/>
            <w:noWrap/>
          </w:tcPr>
          <w:p w14:paraId="5663C68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fi-FI" w:eastAsia="fi-FI"/>
              </w:rPr>
              <w:t>DC_1A-7A-38A_n28A</w:t>
            </w:r>
            <w:r w:rsidRPr="00BC00EB">
              <w:rPr>
                <w:rFonts w:ascii="Arial" w:eastAsia="宋体" w:hAnsi="Arial"/>
                <w:sz w:val="18"/>
                <w:vertAlign w:val="superscript"/>
                <w:lang w:val="fi-FI" w:eastAsia="fi-FI"/>
              </w:rPr>
              <w:t>10</w:t>
            </w:r>
          </w:p>
        </w:tc>
        <w:tc>
          <w:tcPr>
            <w:tcW w:w="3686" w:type="dxa"/>
          </w:tcPr>
          <w:p w14:paraId="4CC3AB2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color w:val="000000"/>
                <w:sz w:val="18"/>
                <w:szCs w:val="18"/>
              </w:rPr>
              <w:t>DC_1A_n28A</w:t>
            </w:r>
          </w:p>
        </w:tc>
      </w:tr>
      <w:tr w:rsidR="00C46E8D" w:rsidRPr="00BC00EB" w14:paraId="550A7230" w14:textId="77777777" w:rsidTr="009D757C">
        <w:trPr>
          <w:trHeight w:val="187"/>
          <w:jc w:val="center"/>
        </w:trPr>
        <w:tc>
          <w:tcPr>
            <w:tcW w:w="3397" w:type="dxa"/>
            <w:shd w:val="clear" w:color="auto" w:fill="auto"/>
            <w:noWrap/>
          </w:tcPr>
          <w:p w14:paraId="76634C5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hint="eastAsia"/>
                <w:color w:val="000000"/>
                <w:sz w:val="18"/>
                <w:szCs w:val="18"/>
                <w:lang w:val="en-US" w:eastAsia="zh-CN" w:bidi="ar"/>
              </w:rPr>
              <w:t>DC_1A-7A-38A_n78A</w:t>
            </w:r>
            <w:r w:rsidRPr="00BC00EB">
              <w:rPr>
                <w:rFonts w:ascii="Arial" w:eastAsia="宋体" w:hAnsi="Arial" w:cs="Arial" w:hint="eastAsia"/>
                <w:color w:val="000000"/>
                <w:sz w:val="18"/>
                <w:szCs w:val="18"/>
                <w:vertAlign w:val="superscript"/>
                <w:lang w:val="en-US" w:eastAsia="zh-CN" w:bidi="ar"/>
              </w:rPr>
              <w:t>10</w:t>
            </w:r>
          </w:p>
        </w:tc>
        <w:tc>
          <w:tcPr>
            <w:tcW w:w="3686" w:type="dxa"/>
          </w:tcPr>
          <w:p w14:paraId="5A74FC9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hint="eastAsia"/>
                <w:sz w:val="18"/>
                <w:lang w:val="en-US" w:eastAsia="zh-CN"/>
              </w:rPr>
              <w:t>DC_1A_n78A</w:t>
            </w:r>
          </w:p>
        </w:tc>
      </w:tr>
      <w:tr w:rsidR="00C46E8D" w:rsidRPr="00BC00EB" w14:paraId="33B95126" w14:textId="77777777" w:rsidTr="009D757C">
        <w:trPr>
          <w:trHeight w:val="187"/>
          <w:jc w:val="center"/>
        </w:trPr>
        <w:tc>
          <w:tcPr>
            <w:tcW w:w="3397" w:type="dxa"/>
            <w:shd w:val="clear" w:color="auto" w:fill="auto"/>
            <w:noWrap/>
          </w:tcPr>
          <w:p w14:paraId="0CCB6CAA" w14:textId="77777777" w:rsidR="00C46E8D" w:rsidRPr="00BC00EB" w:rsidRDefault="00C46E8D" w:rsidP="00C46E8D">
            <w:pPr>
              <w:keepNext/>
              <w:keepLines/>
              <w:spacing w:after="0"/>
              <w:jc w:val="center"/>
              <w:rPr>
                <w:rFonts w:ascii="Arial" w:eastAsia="宋体" w:hAnsi="Arial" w:cs="Arial"/>
                <w:sz w:val="18"/>
                <w:lang w:val="en-US" w:eastAsia="ja-JP"/>
              </w:rPr>
            </w:pPr>
            <w:r w:rsidRPr="00BC00EB">
              <w:rPr>
                <w:rFonts w:ascii="Arial" w:eastAsia="宋体" w:hAnsi="Arial" w:cs="Arial"/>
                <w:sz w:val="18"/>
                <w:lang w:eastAsia="ja-JP"/>
              </w:rPr>
              <w:t>DC_</w:t>
            </w:r>
            <w:r w:rsidRPr="00BC00EB">
              <w:rPr>
                <w:rFonts w:ascii="Arial" w:eastAsia="宋体" w:hAnsi="Arial" w:cs="Arial" w:hint="eastAsia"/>
                <w:sz w:val="18"/>
                <w:lang w:eastAsia="ja-JP"/>
              </w:rPr>
              <w:t>1</w:t>
            </w:r>
            <w:r w:rsidRPr="00BC00EB">
              <w:rPr>
                <w:rFonts w:ascii="Arial" w:eastAsia="宋体" w:hAnsi="Arial" w:cs="Arial" w:hint="eastAsia"/>
                <w:sz w:val="18"/>
                <w:lang w:val="en-US" w:eastAsia="ja-JP"/>
              </w:rPr>
              <w:t>A</w:t>
            </w:r>
            <w:r w:rsidRPr="00BC00EB">
              <w:rPr>
                <w:rFonts w:ascii="Arial" w:eastAsia="宋体" w:hAnsi="Arial" w:cs="Arial" w:hint="eastAsia"/>
                <w:sz w:val="18"/>
                <w:lang w:eastAsia="ja-JP"/>
              </w:rPr>
              <w:t>-</w:t>
            </w:r>
            <w:r w:rsidRPr="00BC00EB">
              <w:rPr>
                <w:rFonts w:ascii="Arial" w:eastAsia="宋体" w:hAnsi="Arial" w:cs="Arial"/>
                <w:sz w:val="18"/>
                <w:lang w:eastAsia="ja-JP"/>
              </w:rPr>
              <w:t>7</w:t>
            </w:r>
            <w:r w:rsidRPr="00BC00EB">
              <w:rPr>
                <w:rFonts w:ascii="Arial" w:eastAsia="宋体" w:hAnsi="Arial" w:cs="Arial" w:hint="eastAsia"/>
                <w:sz w:val="18"/>
                <w:lang w:val="en-US" w:eastAsia="ja-JP"/>
              </w:rPr>
              <w:t>A</w:t>
            </w:r>
            <w:r w:rsidRPr="00BC00EB">
              <w:rPr>
                <w:rFonts w:ascii="Arial" w:eastAsia="宋体" w:hAnsi="Arial" w:cs="Arial"/>
                <w:sz w:val="18"/>
                <w:lang w:eastAsia="ja-JP"/>
              </w:rPr>
              <w:t>-40</w:t>
            </w:r>
            <w:r w:rsidRPr="00BC00EB">
              <w:rPr>
                <w:rFonts w:ascii="Arial" w:eastAsia="宋体" w:hAnsi="Arial" w:cs="Arial" w:hint="eastAsia"/>
                <w:sz w:val="18"/>
                <w:lang w:val="en-US" w:eastAsia="ja-JP"/>
              </w:rPr>
              <w:t>A</w:t>
            </w:r>
            <w:r w:rsidRPr="00BC00EB">
              <w:rPr>
                <w:rFonts w:ascii="Arial" w:eastAsia="宋体" w:hAnsi="Arial" w:cs="Arial"/>
                <w:sz w:val="18"/>
                <w:lang w:eastAsia="ja-JP"/>
              </w:rPr>
              <w:t>_</w:t>
            </w:r>
            <w:r w:rsidRPr="00BC00EB">
              <w:rPr>
                <w:rFonts w:ascii="Arial" w:eastAsia="宋体" w:hAnsi="Arial" w:cs="Arial" w:hint="eastAsia"/>
                <w:sz w:val="18"/>
                <w:lang w:eastAsia="ja-JP"/>
              </w:rPr>
              <w:t>n</w:t>
            </w:r>
            <w:r w:rsidRPr="00BC00EB">
              <w:rPr>
                <w:rFonts w:ascii="Arial" w:eastAsia="宋体" w:hAnsi="Arial" w:cs="Arial"/>
                <w:sz w:val="18"/>
                <w:lang w:eastAsia="ja-JP"/>
              </w:rPr>
              <w:t>7</w:t>
            </w:r>
            <w:r w:rsidRPr="00BC00EB">
              <w:rPr>
                <w:rFonts w:ascii="Arial" w:eastAsia="宋体" w:hAnsi="Arial" w:cs="Arial" w:hint="eastAsia"/>
                <w:sz w:val="18"/>
                <w:lang w:eastAsia="ja-JP"/>
              </w:rPr>
              <w:t>8</w:t>
            </w:r>
            <w:r w:rsidRPr="00BC00EB">
              <w:rPr>
                <w:rFonts w:ascii="Arial" w:eastAsia="宋体" w:hAnsi="Arial" w:cs="Arial" w:hint="eastAsia"/>
                <w:sz w:val="18"/>
                <w:lang w:val="en-US" w:eastAsia="ja-JP"/>
              </w:rPr>
              <w:t>A</w:t>
            </w:r>
          </w:p>
          <w:p w14:paraId="73146556"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cs="Arial"/>
                <w:sz w:val="18"/>
                <w:lang w:eastAsia="ja-JP"/>
              </w:rPr>
              <w:t>DC_</w:t>
            </w:r>
            <w:r w:rsidRPr="00BC00EB">
              <w:rPr>
                <w:rFonts w:ascii="Arial" w:eastAsia="宋体" w:hAnsi="Arial" w:cs="Arial" w:hint="eastAsia"/>
                <w:sz w:val="18"/>
                <w:lang w:eastAsia="ja-JP"/>
              </w:rPr>
              <w:t>1</w:t>
            </w:r>
            <w:r w:rsidRPr="00BC00EB">
              <w:rPr>
                <w:rFonts w:ascii="Arial" w:eastAsia="宋体" w:hAnsi="Arial" w:cs="Arial" w:hint="eastAsia"/>
                <w:sz w:val="18"/>
                <w:lang w:val="en-US" w:eastAsia="ja-JP"/>
              </w:rPr>
              <w:t>A</w:t>
            </w:r>
            <w:r w:rsidRPr="00BC00EB">
              <w:rPr>
                <w:rFonts w:ascii="Arial" w:eastAsia="宋体" w:hAnsi="Arial" w:cs="Arial" w:hint="eastAsia"/>
                <w:sz w:val="18"/>
                <w:lang w:eastAsia="ja-JP"/>
              </w:rPr>
              <w:t>-</w:t>
            </w:r>
            <w:r w:rsidRPr="00BC00EB">
              <w:rPr>
                <w:rFonts w:ascii="Arial" w:eastAsia="宋体" w:hAnsi="Arial" w:cs="Arial"/>
                <w:sz w:val="18"/>
                <w:lang w:eastAsia="ja-JP"/>
              </w:rPr>
              <w:t>7</w:t>
            </w:r>
            <w:r w:rsidRPr="00BC00EB">
              <w:rPr>
                <w:rFonts w:ascii="Arial" w:eastAsia="宋体" w:hAnsi="Arial" w:cs="Arial" w:hint="eastAsia"/>
                <w:sz w:val="18"/>
                <w:lang w:val="en-US" w:eastAsia="ja-JP"/>
              </w:rPr>
              <w:t>A</w:t>
            </w:r>
            <w:r w:rsidRPr="00BC00EB">
              <w:rPr>
                <w:rFonts w:ascii="Arial" w:eastAsia="宋体" w:hAnsi="Arial" w:cs="Arial"/>
                <w:sz w:val="18"/>
                <w:lang w:eastAsia="ja-JP"/>
              </w:rPr>
              <w:t>-40</w:t>
            </w:r>
            <w:r w:rsidRPr="00BC00EB">
              <w:rPr>
                <w:rFonts w:ascii="Arial" w:eastAsia="宋体" w:hAnsi="Arial" w:cs="Arial" w:hint="eastAsia"/>
                <w:sz w:val="18"/>
                <w:lang w:val="en-US" w:eastAsia="ja-JP"/>
              </w:rPr>
              <w:t>C</w:t>
            </w:r>
            <w:r w:rsidRPr="00BC00EB">
              <w:rPr>
                <w:rFonts w:ascii="Arial" w:eastAsia="宋体" w:hAnsi="Arial" w:cs="Arial"/>
                <w:sz w:val="18"/>
                <w:lang w:eastAsia="ja-JP"/>
              </w:rPr>
              <w:t>_</w:t>
            </w:r>
            <w:r w:rsidRPr="00BC00EB">
              <w:rPr>
                <w:rFonts w:ascii="Arial" w:eastAsia="宋体" w:hAnsi="Arial" w:cs="Arial" w:hint="eastAsia"/>
                <w:sz w:val="18"/>
                <w:lang w:eastAsia="ja-JP"/>
              </w:rPr>
              <w:t>n</w:t>
            </w:r>
            <w:r w:rsidRPr="00BC00EB">
              <w:rPr>
                <w:rFonts w:ascii="Arial" w:eastAsia="宋体" w:hAnsi="Arial" w:cs="Arial"/>
                <w:sz w:val="18"/>
                <w:lang w:eastAsia="zh-CN"/>
              </w:rPr>
              <w:t>7</w:t>
            </w:r>
            <w:r w:rsidRPr="00BC00EB">
              <w:rPr>
                <w:rFonts w:ascii="Arial" w:eastAsia="宋体" w:hAnsi="Arial" w:cs="Arial" w:hint="eastAsia"/>
                <w:sz w:val="18"/>
                <w:lang w:eastAsia="ja-JP"/>
              </w:rPr>
              <w:t>8</w:t>
            </w:r>
            <w:r w:rsidRPr="00BC00EB">
              <w:rPr>
                <w:rFonts w:ascii="Arial" w:eastAsia="宋体" w:hAnsi="Arial" w:cs="Arial" w:hint="eastAsia"/>
                <w:sz w:val="18"/>
                <w:lang w:val="en-US" w:eastAsia="ja-JP"/>
              </w:rPr>
              <w:t>A</w:t>
            </w:r>
          </w:p>
        </w:tc>
        <w:tc>
          <w:tcPr>
            <w:tcW w:w="3686" w:type="dxa"/>
          </w:tcPr>
          <w:p w14:paraId="70807B31" w14:textId="77777777" w:rsidR="00C46E8D" w:rsidRPr="00BC00EB" w:rsidRDefault="00C46E8D" w:rsidP="00C46E8D">
            <w:pPr>
              <w:keepNext/>
              <w:keepLines/>
              <w:spacing w:after="0"/>
              <w:jc w:val="center"/>
              <w:rPr>
                <w:rFonts w:ascii="Arial" w:eastAsia="宋体" w:hAnsi="Arial"/>
                <w:b/>
                <w:sz w:val="18"/>
                <w:lang w:eastAsia="ja-JP"/>
              </w:rPr>
            </w:pPr>
            <w:r w:rsidRPr="00BC00EB">
              <w:rPr>
                <w:rFonts w:ascii="Arial" w:eastAsia="宋体" w:hAnsi="Arial"/>
                <w:sz w:val="18"/>
                <w:lang w:eastAsia="fi-FI"/>
              </w:rPr>
              <w:t>DC_1A_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8A</w:t>
            </w:r>
          </w:p>
          <w:p w14:paraId="0C02F6D2" w14:textId="77777777" w:rsidR="00C46E8D" w:rsidRPr="00BC00EB" w:rsidRDefault="00C46E8D" w:rsidP="00C46E8D">
            <w:pPr>
              <w:keepNext/>
              <w:keepLines/>
              <w:spacing w:after="0"/>
              <w:jc w:val="center"/>
              <w:rPr>
                <w:rFonts w:ascii="Arial" w:eastAsia="宋体" w:hAnsi="Arial"/>
                <w:b/>
                <w:sz w:val="18"/>
                <w:lang w:val="en-US" w:eastAsia="fi-FI"/>
              </w:rPr>
            </w:pPr>
            <w:r w:rsidRPr="00BC00EB">
              <w:rPr>
                <w:rFonts w:ascii="Arial" w:eastAsia="宋体" w:hAnsi="Arial"/>
                <w:sz w:val="18"/>
                <w:lang w:val="en-US" w:eastAsia="fi-FI"/>
              </w:rPr>
              <w:t>DC_7A_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p w14:paraId="68C39F0B"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val="en-US" w:eastAsia="fi-FI"/>
              </w:rPr>
              <w:t>DC_</w:t>
            </w:r>
            <w:r w:rsidRPr="00BC00EB">
              <w:rPr>
                <w:rFonts w:ascii="Arial" w:eastAsia="宋体" w:hAnsi="Arial" w:hint="eastAsia"/>
                <w:sz w:val="18"/>
                <w:lang w:val="en-US" w:eastAsia="ja-JP"/>
              </w:rPr>
              <w:t>4</w:t>
            </w:r>
            <w:r w:rsidRPr="00BC00EB">
              <w:rPr>
                <w:rFonts w:ascii="Arial" w:eastAsia="宋体" w:hAnsi="Arial"/>
                <w:sz w:val="18"/>
                <w:lang w:val="en-US" w:eastAsia="ja-JP"/>
              </w:rPr>
              <w:t>0</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tc>
      </w:tr>
      <w:tr w:rsidR="00C46E8D" w:rsidRPr="00BC00EB" w14:paraId="54E1CCA5" w14:textId="77777777" w:rsidTr="009D757C">
        <w:trPr>
          <w:trHeight w:val="187"/>
          <w:jc w:val="center"/>
        </w:trPr>
        <w:tc>
          <w:tcPr>
            <w:tcW w:w="3397" w:type="dxa"/>
            <w:shd w:val="clear" w:color="auto" w:fill="auto"/>
            <w:noWrap/>
          </w:tcPr>
          <w:p w14:paraId="676AE4B6" w14:textId="77777777" w:rsidR="00C46E8D" w:rsidRPr="00BC00EB" w:rsidRDefault="00C46E8D" w:rsidP="00C46E8D">
            <w:pPr>
              <w:keepNext/>
              <w:keepLines/>
              <w:spacing w:after="0"/>
              <w:jc w:val="center"/>
              <w:rPr>
                <w:rFonts w:ascii="Arial" w:eastAsia="宋体" w:hAnsi="Arial" w:cs="Arial"/>
                <w:sz w:val="18"/>
                <w:lang w:val="en-US" w:eastAsia="ja-JP"/>
              </w:rPr>
            </w:pPr>
            <w:r w:rsidRPr="00BC00EB">
              <w:rPr>
                <w:rFonts w:ascii="Arial" w:eastAsia="宋体" w:hAnsi="Arial" w:cs="Arial"/>
                <w:sz w:val="18"/>
                <w:lang w:val="en-US" w:eastAsia="ja-JP"/>
              </w:rPr>
              <w:t>DC_1A-7A-40A_n78(2A)</w:t>
            </w:r>
          </w:p>
          <w:p w14:paraId="0AD50604"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lang w:eastAsia="ko-KR"/>
              </w:rPr>
              <w:t>DC_1A-7A-40C_n78(2A)</w:t>
            </w:r>
          </w:p>
        </w:tc>
        <w:tc>
          <w:tcPr>
            <w:tcW w:w="3686" w:type="dxa"/>
          </w:tcPr>
          <w:p w14:paraId="29549083" w14:textId="77777777" w:rsidR="00C46E8D" w:rsidRPr="00BC00EB" w:rsidRDefault="00C46E8D" w:rsidP="00C46E8D">
            <w:pPr>
              <w:keepNext/>
              <w:keepLines/>
              <w:spacing w:after="0"/>
              <w:jc w:val="center"/>
              <w:rPr>
                <w:rFonts w:ascii="Arial" w:eastAsia="宋体" w:hAnsi="Arial"/>
                <w:b/>
                <w:sz w:val="18"/>
                <w:lang w:eastAsia="ja-JP"/>
              </w:rPr>
            </w:pPr>
            <w:r w:rsidRPr="00BC00EB">
              <w:rPr>
                <w:rFonts w:ascii="Arial" w:eastAsia="宋体" w:hAnsi="Arial"/>
                <w:sz w:val="18"/>
                <w:lang w:eastAsia="fi-FI"/>
              </w:rPr>
              <w:t>DC_1A_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8A</w:t>
            </w:r>
          </w:p>
          <w:p w14:paraId="2C38A8E3" w14:textId="77777777" w:rsidR="00C46E8D" w:rsidRPr="00BC00EB" w:rsidRDefault="00C46E8D" w:rsidP="00C46E8D">
            <w:pPr>
              <w:keepNext/>
              <w:keepLines/>
              <w:spacing w:after="0"/>
              <w:jc w:val="center"/>
              <w:rPr>
                <w:rFonts w:ascii="Arial" w:eastAsia="宋体" w:hAnsi="Arial"/>
                <w:b/>
                <w:sz w:val="18"/>
                <w:lang w:val="en-US" w:eastAsia="fi-FI"/>
              </w:rPr>
            </w:pPr>
            <w:r w:rsidRPr="00BC00EB">
              <w:rPr>
                <w:rFonts w:ascii="Arial" w:eastAsia="宋体" w:hAnsi="Arial"/>
                <w:sz w:val="18"/>
                <w:lang w:val="en-US" w:eastAsia="fi-FI"/>
              </w:rPr>
              <w:t>DC_7A_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p w14:paraId="14B3E84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w:t>
            </w:r>
            <w:r w:rsidRPr="00BC00EB">
              <w:rPr>
                <w:rFonts w:ascii="Arial" w:eastAsia="宋体" w:hAnsi="Arial" w:hint="eastAsia"/>
                <w:sz w:val="18"/>
                <w:lang w:val="en-US" w:eastAsia="ja-JP"/>
              </w:rPr>
              <w:t>4</w:t>
            </w:r>
            <w:r w:rsidRPr="00BC00EB">
              <w:rPr>
                <w:rFonts w:ascii="Arial" w:eastAsia="宋体" w:hAnsi="Arial"/>
                <w:sz w:val="18"/>
                <w:lang w:val="en-US" w:eastAsia="ja-JP"/>
              </w:rPr>
              <w:t>0</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tc>
      </w:tr>
      <w:tr w:rsidR="00C46E8D" w:rsidRPr="00BC00EB" w14:paraId="5BF45436" w14:textId="77777777" w:rsidTr="009D757C">
        <w:trPr>
          <w:trHeight w:val="187"/>
          <w:jc w:val="center"/>
        </w:trPr>
        <w:tc>
          <w:tcPr>
            <w:tcW w:w="3397" w:type="dxa"/>
            <w:shd w:val="clear" w:color="auto" w:fill="auto"/>
            <w:noWrap/>
          </w:tcPr>
          <w:p w14:paraId="7574B745"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rPr>
              <w:t>DC_1A-7A_n40A-n78A</w:t>
            </w:r>
          </w:p>
        </w:tc>
        <w:tc>
          <w:tcPr>
            <w:tcW w:w="3686" w:type="dxa"/>
          </w:tcPr>
          <w:p w14:paraId="19A7D06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DC_1A_n40A</w:t>
            </w:r>
          </w:p>
          <w:p w14:paraId="55F2961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5675FE8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DC_7A_n40A</w:t>
            </w:r>
          </w:p>
          <w:p w14:paraId="07B23DAA"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rPr>
              <w:t>DC_7A_n78A</w:t>
            </w:r>
          </w:p>
        </w:tc>
      </w:tr>
      <w:tr w:rsidR="00C46E8D" w:rsidRPr="00BC00EB" w14:paraId="540A22B8" w14:textId="77777777" w:rsidTr="009D757C">
        <w:trPr>
          <w:trHeight w:val="187"/>
          <w:jc w:val="center"/>
        </w:trPr>
        <w:tc>
          <w:tcPr>
            <w:tcW w:w="3397" w:type="dxa"/>
            <w:shd w:val="clear" w:color="auto" w:fill="auto"/>
            <w:noWrap/>
          </w:tcPr>
          <w:p w14:paraId="474F70F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DC_1A-7A_n75A-n78A</w:t>
            </w:r>
          </w:p>
        </w:tc>
        <w:tc>
          <w:tcPr>
            <w:tcW w:w="3686" w:type="dxa"/>
          </w:tcPr>
          <w:p w14:paraId="4DAD62E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0FB9554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tc>
      </w:tr>
      <w:tr w:rsidR="00C46E8D" w:rsidRPr="00BC00EB" w14:paraId="76EB3A47" w14:textId="77777777" w:rsidTr="009D757C">
        <w:trPr>
          <w:trHeight w:val="187"/>
          <w:jc w:val="center"/>
        </w:trPr>
        <w:tc>
          <w:tcPr>
            <w:tcW w:w="3397" w:type="dxa"/>
            <w:shd w:val="clear" w:color="auto" w:fill="auto"/>
            <w:noWrap/>
          </w:tcPr>
          <w:p w14:paraId="23E2CC14"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S Mincho" w:hAnsi="Arial" w:cs="Arial"/>
                <w:sz w:val="18"/>
                <w:szCs w:val="18"/>
              </w:rPr>
              <w:t>DC_1A-8A_n3A-n28A</w:t>
            </w:r>
          </w:p>
        </w:tc>
        <w:tc>
          <w:tcPr>
            <w:tcW w:w="3686" w:type="dxa"/>
          </w:tcPr>
          <w:p w14:paraId="4EBBEFE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DC_1A_n3A</w:t>
            </w:r>
          </w:p>
          <w:p w14:paraId="1AF0876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1887639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1D057F24"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DC_8A_n28A</w:t>
            </w:r>
          </w:p>
        </w:tc>
      </w:tr>
      <w:tr w:rsidR="00C46E8D" w:rsidRPr="00BC00EB" w14:paraId="5C382DBA" w14:textId="77777777" w:rsidTr="009D757C">
        <w:trPr>
          <w:trHeight w:val="187"/>
          <w:jc w:val="center"/>
        </w:trPr>
        <w:tc>
          <w:tcPr>
            <w:tcW w:w="3397" w:type="dxa"/>
            <w:shd w:val="clear" w:color="auto" w:fill="auto"/>
            <w:noWrap/>
          </w:tcPr>
          <w:p w14:paraId="3927AA7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lastRenderedPageBreak/>
              <w:t>DC_1A-8A_n3A-n77A</w:t>
            </w:r>
            <w:r w:rsidRPr="00BC00EB">
              <w:rPr>
                <w:rFonts w:ascii="Arial" w:eastAsia="宋体" w:hAnsi="Arial"/>
                <w:noProof/>
                <w:sz w:val="18"/>
                <w:vertAlign w:val="superscript"/>
                <w:lang w:eastAsia="zh-CN"/>
              </w:rPr>
              <w:t>2</w:t>
            </w:r>
          </w:p>
        </w:tc>
        <w:tc>
          <w:tcPr>
            <w:tcW w:w="3686" w:type="dxa"/>
          </w:tcPr>
          <w:p w14:paraId="41C31D4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DC_1A_n3A</w:t>
            </w:r>
          </w:p>
          <w:p w14:paraId="7547E1C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61AE2C3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71E43E5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tc>
      </w:tr>
      <w:tr w:rsidR="00C46E8D" w:rsidRPr="00BC00EB" w14:paraId="794D496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3F134E"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val="fr-FR"/>
              </w:rPr>
              <w:t>DC_1A-8A_n3A-n77(2A)</w:t>
            </w:r>
            <w:r w:rsidRPr="00BC00EB">
              <w:rPr>
                <w:rFonts w:ascii="Arial" w:eastAsia="宋体" w:hAnsi="Arial"/>
                <w:noProof/>
                <w:sz w:val="18"/>
                <w:vertAlign w:val="superscript"/>
                <w:lang w:val="fr-FR" w:eastAsia="zh-CN"/>
              </w:rPr>
              <w:t xml:space="preserve"> 2</w:t>
            </w:r>
          </w:p>
        </w:tc>
        <w:tc>
          <w:tcPr>
            <w:tcW w:w="3686" w:type="dxa"/>
            <w:tcBorders>
              <w:top w:val="single" w:sz="4" w:space="0" w:color="auto"/>
              <w:left w:val="single" w:sz="4" w:space="0" w:color="auto"/>
              <w:bottom w:val="single" w:sz="4" w:space="0" w:color="auto"/>
              <w:right w:val="single" w:sz="4" w:space="0" w:color="auto"/>
            </w:tcBorders>
            <w:hideMark/>
          </w:tcPr>
          <w:p w14:paraId="78D4964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DC_1A_n3A</w:t>
            </w:r>
          </w:p>
          <w:p w14:paraId="0E957D2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17EF21E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4BF46180"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val="fr-FR"/>
              </w:rPr>
              <w:t>DC_8A_n77A</w:t>
            </w:r>
          </w:p>
        </w:tc>
      </w:tr>
      <w:tr w:rsidR="00C46E8D" w:rsidRPr="00BC00EB" w14:paraId="1D4BE5F5" w14:textId="77777777" w:rsidTr="009D757C">
        <w:trPr>
          <w:trHeight w:val="187"/>
          <w:jc w:val="center"/>
        </w:trPr>
        <w:tc>
          <w:tcPr>
            <w:tcW w:w="3397" w:type="dxa"/>
            <w:shd w:val="clear" w:color="auto" w:fill="auto"/>
            <w:noWrap/>
            <w:vAlign w:val="center"/>
          </w:tcPr>
          <w:p w14:paraId="2505254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rPr>
              <w:t>DC_1A-8A_n3A-n79A</w:t>
            </w:r>
          </w:p>
        </w:tc>
        <w:tc>
          <w:tcPr>
            <w:tcW w:w="3686" w:type="dxa"/>
            <w:vAlign w:val="center"/>
          </w:tcPr>
          <w:p w14:paraId="51748F47"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w:t>
            </w:r>
            <w:r w:rsidRPr="00BC00EB">
              <w:rPr>
                <w:rFonts w:ascii="Arial" w:eastAsia="Malgun Gothic" w:hAnsi="Arial" w:cs="Arial" w:hint="eastAsia"/>
                <w:sz w:val="18"/>
                <w:lang w:eastAsia="ko-KR"/>
              </w:rPr>
              <w:t>_</w:t>
            </w:r>
            <w:r w:rsidRPr="00BC00EB">
              <w:rPr>
                <w:rFonts w:ascii="Arial" w:eastAsia="宋体" w:hAnsi="Arial" w:cs="Arial"/>
                <w:sz w:val="18"/>
                <w:lang w:eastAsia="zh-CN"/>
              </w:rPr>
              <w:t>n3A</w:t>
            </w:r>
          </w:p>
          <w:p w14:paraId="7FA9793F"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DC_1A_n79A</w:t>
            </w:r>
          </w:p>
          <w:p w14:paraId="239D59A7"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DC_8A</w:t>
            </w:r>
            <w:r w:rsidRPr="00BC00EB">
              <w:rPr>
                <w:rFonts w:ascii="Arial" w:eastAsia="Malgun Gothic" w:hAnsi="Arial" w:cs="Arial" w:hint="eastAsia"/>
                <w:sz w:val="18"/>
                <w:lang w:eastAsia="ko-KR"/>
              </w:rPr>
              <w:t>_</w:t>
            </w:r>
            <w:r w:rsidRPr="00BC00EB">
              <w:rPr>
                <w:rFonts w:ascii="Arial" w:eastAsia="宋体" w:hAnsi="Arial" w:cs="Arial"/>
                <w:sz w:val="18"/>
                <w:lang w:eastAsia="zh-CN"/>
              </w:rPr>
              <w:t>n3A</w:t>
            </w:r>
          </w:p>
          <w:p w14:paraId="6685279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zh-CN"/>
              </w:rPr>
              <w:t>DC_8A_n79A</w:t>
            </w:r>
          </w:p>
        </w:tc>
      </w:tr>
      <w:tr w:rsidR="00C46E8D" w:rsidRPr="00BC00EB" w14:paraId="61C54536" w14:textId="77777777" w:rsidTr="009D757C">
        <w:trPr>
          <w:trHeight w:val="187"/>
          <w:jc w:val="center"/>
        </w:trPr>
        <w:tc>
          <w:tcPr>
            <w:tcW w:w="3397" w:type="dxa"/>
            <w:shd w:val="clear" w:color="auto" w:fill="auto"/>
            <w:noWrap/>
          </w:tcPr>
          <w:p w14:paraId="03C19A4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DC_1A-8</w:t>
            </w:r>
            <w:r w:rsidRPr="00BC00EB">
              <w:rPr>
                <w:rFonts w:ascii="Arial" w:eastAsia="Malgun Gothic" w:hAnsi="Arial"/>
                <w:sz w:val="18"/>
              </w:rPr>
              <w:t>A-11A_</w:t>
            </w:r>
            <w:r w:rsidRPr="00BC00EB">
              <w:rPr>
                <w:rFonts w:ascii="Arial" w:eastAsia="宋体" w:hAnsi="Arial"/>
                <w:sz w:val="18"/>
              </w:rPr>
              <w:t>n</w:t>
            </w:r>
            <w:r w:rsidRPr="00BC00EB">
              <w:rPr>
                <w:rFonts w:ascii="Arial" w:eastAsia="Malgun Gothic" w:hAnsi="Arial"/>
                <w:sz w:val="18"/>
              </w:rPr>
              <w:t>3</w:t>
            </w:r>
            <w:r w:rsidRPr="00BC00EB">
              <w:rPr>
                <w:rFonts w:ascii="Arial" w:eastAsia="宋体" w:hAnsi="Arial"/>
                <w:sz w:val="18"/>
              </w:rPr>
              <w:t>A</w:t>
            </w:r>
          </w:p>
        </w:tc>
        <w:tc>
          <w:tcPr>
            <w:tcW w:w="3686" w:type="dxa"/>
          </w:tcPr>
          <w:p w14:paraId="3548916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DC_1A_n3A</w:t>
            </w:r>
          </w:p>
          <w:p w14:paraId="3BFFD13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600959C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C_11A_n3A</w:t>
            </w:r>
          </w:p>
        </w:tc>
      </w:tr>
      <w:tr w:rsidR="00C46E8D" w:rsidRPr="00BC00EB" w14:paraId="67C48020" w14:textId="77777777" w:rsidTr="009D757C">
        <w:trPr>
          <w:trHeight w:val="187"/>
          <w:jc w:val="center"/>
        </w:trPr>
        <w:tc>
          <w:tcPr>
            <w:tcW w:w="3397" w:type="dxa"/>
            <w:shd w:val="clear" w:color="auto" w:fill="auto"/>
            <w:noWrap/>
          </w:tcPr>
          <w:p w14:paraId="67FD0B5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DC_1A-8A-11A_n28</w:t>
            </w:r>
            <w:r w:rsidRPr="00BC00EB">
              <w:rPr>
                <w:rFonts w:ascii="Arial" w:eastAsia="宋体" w:hAnsi="Arial"/>
                <w:sz w:val="18"/>
                <w:lang w:val="fi-FI"/>
              </w:rPr>
              <w:t>A</w:t>
            </w:r>
          </w:p>
        </w:tc>
        <w:tc>
          <w:tcPr>
            <w:tcW w:w="3686" w:type="dxa"/>
          </w:tcPr>
          <w:p w14:paraId="71AA24C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275214B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DC_8A_n28A</w:t>
            </w:r>
          </w:p>
          <w:p w14:paraId="12F1F80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DC_11A_n28A</w:t>
            </w:r>
          </w:p>
        </w:tc>
      </w:tr>
      <w:tr w:rsidR="00C46E8D" w:rsidRPr="00BC00EB" w14:paraId="59110C61" w14:textId="77777777" w:rsidTr="009D757C">
        <w:trPr>
          <w:trHeight w:val="187"/>
          <w:jc w:val="center"/>
        </w:trPr>
        <w:tc>
          <w:tcPr>
            <w:tcW w:w="3397" w:type="dxa"/>
            <w:shd w:val="clear" w:color="auto" w:fill="auto"/>
            <w:noWrap/>
          </w:tcPr>
          <w:p w14:paraId="7874412F"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DC_1A-</w:t>
            </w:r>
            <w:r w:rsidRPr="00BC00EB">
              <w:rPr>
                <w:rFonts w:ascii="Arial" w:eastAsia="Malgun Gothic" w:hAnsi="Arial"/>
                <w:sz w:val="18"/>
              </w:rPr>
              <w:t>8A-11A_</w:t>
            </w:r>
            <w:r w:rsidRPr="00BC00EB">
              <w:rPr>
                <w:rFonts w:ascii="Arial" w:eastAsia="宋体" w:hAnsi="Arial"/>
                <w:sz w:val="18"/>
              </w:rPr>
              <w:t>n</w:t>
            </w:r>
            <w:r w:rsidRPr="00BC00EB">
              <w:rPr>
                <w:rFonts w:ascii="Arial" w:eastAsia="Malgun Gothic" w:hAnsi="Arial"/>
                <w:sz w:val="18"/>
              </w:rPr>
              <w:t>77</w:t>
            </w:r>
            <w:r w:rsidRPr="00BC00EB">
              <w:rPr>
                <w:rFonts w:ascii="Arial" w:eastAsia="宋体" w:hAnsi="Arial"/>
                <w:sz w:val="18"/>
              </w:rPr>
              <w:t>A</w:t>
            </w:r>
            <w:r w:rsidRPr="00BC00EB">
              <w:rPr>
                <w:rFonts w:ascii="Arial" w:eastAsia="宋体" w:hAnsi="Arial"/>
                <w:sz w:val="18"/>
                <w:vertAlign w:val="superscript"/>
                <w:lang w:eastAsia="fi-FI"/>
              </w:rPr>
              <w:t>2</w:t>
            </w:r>
          </w:p>
        </w:tc>
        <w:tc>
          <w:tcPr>
            <w:tcW w:w="3686" w:type="dxa"/>
          </w:tcPr>
          <w:p w14:paraId="1EF5A80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513CDDD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2717D9F3"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DC_11A_n77A</w:t>
            </w:r>
          </w:p>
        </w:tc>
      </w:tr>
      <w:tr w:rsidR="00C46E8D" w:rsidRPr="00BC00EB" w14:paraId="6D47FC02" w14:textId="77777777" w:rsidTr="009D757C">
        <w:trPr>
          <w:trHeight w:val="187"/>
          <w:jc w:val="center"/>
        </w:trPr>
        <w:tc>
          <w:tcPr>
            <w:tcW w:w="3397" w:type="dxa"/>
            <w:shd w:val="clear" w:color="auto" w:fill="auto"/>
            <w:noWrap/>
          </w:tcPr>
          <w:p w14:paraId="7E14BB8D"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sz w:val="18"/>
              </w:rPr>
              <w:t>DC_1A-</w:t>
            </w:r>
            <w:r w:rsidRPr="00BC00EB">
              <w:rPr>
                <w:rFonts w:ascii="Arial" w:eastAsia="Malgun Gothic" w:hAnsi="Arial"/>
                <w:sz w:val="18"/>
              </w:rPr>
              <w:t>8A-11A_</w:t>
            </w:r>
            <w:r w:rsidRPr="00BC00EB">
              <w:rPr>
                <w:rFonts w:ascii="Arial" w:eastAsia="宋体" w:hAnsi="Arial"/>
                <w:sz w:val="18"/>
              </w:rPr>
              <w:t>n</w:t>
            </w:r>
            <w:r w:rsidRPr="00BC00EB">
              <w:rPr>
                <w:rFonts w:ascii="Arial" w:eastAsia="Malgun Gothic" w:hAnsi="Arial"/>
                <w:sz w:val="18"/>
              </w:rPr>
              <w:t>77(2</w:t>
            </w:r>
            <w:r w:rsidRPr="00BC00EB">
              <w:rPr>
                <w:rFonts w:ascii="Arial" w:eastAsia="宋体" w:hAnsi="Arial"/>
                <w:sz w:val="18"/>
              </w:rPr>
              <w:t>A)</w:t>
            </w:r>
            <w:r w:rsidRPr="00BC00EB">
              <w:rPr>
                <w:rFonts w:ascii="Arial" w:eastAsia="宋体" w:hAnsi="Arial"/>
                <w:sz w:val="18"/>
                <w:vertAlign w:val="superscript"/>
                <w:lang w:eastAsia="fi-FI"/>
              </w:rPr>
              <w:t>2</w:t>
            </w:r>
          </w:p>
          <w:p w14:paraId="7C6C1A0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w:t>
            </w:r>
            <w:r w:rsidRPr="00BC00EB">
              <w:rPr>
                <w:rFonts w:ascii="Arial" w:eastAsia="Malgun Gothic" w:hAnsi="Arial"/>
                <w:sz w:val="18"/>
              </w:rPr>
              <w:t>8A-11A_</w:t>
            </w:r>
            <w:r w:rsidRPr="00BC00EB">
              <w:rPr>
                <w:rFonts w:ascii="Arial" w:eastAsia="宋体" w:hAnsi="Arial"/>
                <w:sz w:val="18"/>
              </w:rPr>
              <w:t>n</w:t>
            </w:r>
            <w:r w:rsidRPr="00BC00EB">
              <w:rPr>
                <w:rFonts w:ascii="Arial" w:eastAsia="Malgun Gothic" w:hAnsi="Arial"/>
                <w:sz w:val="18"/>
              </w:rPr>
              <w:t>77(3</w:t>
            </w:r>
            <w:r w:rsidRPr="00BC00EB">
              <w:rPr>
                <w:rFonts w:ascii="Arial" w:eastAsia="宋体" w:hAnsi="Arial"/>
                <w:sz w:val="18"/>
              </w:rPr>
              <w:t>A)</w:t>
            </w:r>
            <w:r w:rsidRPr="00BC00EB">
              <w:rPr>
                <w:rFonts w:ascii="Arial" w:eastAsia="宋体" w:hAnsi="Arial"/>
                <w:sz w:val="18"/>
                <w:vertAlign w:val="superscript"/>
              </w:rPr>
              <w:t>2</w:t>
            </w:r>
          </w:p>
        </w:tc>
        <w:tc>
          <w:tcPr>
            <w:tcW w:w="3686" w:type="dxa"/>
          </w:tcPr>
          <w:p w14:paraId="5A2EE6C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5458BD6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6B67197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DC_11A_n77A</w:t>
            </w:r>
          </w:p>
        </w:tc>
      </w:tr>
      <w:tr w:rsidR="00C46E8D" w:rsidRPr="00BC00EB" w14:paraId="2D9872F0" w14:textId="77777777" w:rsidTr="009D757C">
        <w:trPr>
          <w:trHeight w:val="187"/>
          <w:jc w:val="center"/>
        </w:trPr>
        <w:tc>
          <w:tcPr>
            <w:tcW w:w="3397" w:type="dxa"/>
            <w:shd w:val="clear" w:color="auto" w:fill="auto"/>
            <w:noWrap/>
          </w:tcPr>
          <w:p w14:paraId="7D9BD195"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DC_1A-</w:t>
            </w:r>
            <w:r w:rsidRPr="00BC00EB">
              <w:rPr>
                <w:rFonts w:ascii="Arial" w:eastAsia="Malgun Gothic" w:hAnsi="Arial"/>
                <w:sz w:val="18"/>
              </w:rPr>
              <w:t>8A-11A_</w:t>
            </w:r>
            <w:r w:rsidRPr="00BC00EB">
              <w:rPr>
                <w:rFonts w:ascii="Arial" w:eastAsia="宋体" w:hAnsi="Arial"/>
                <w:sz w:val="18"/>
              </w:rPr>
              <w:t>n</w:t>
            </w:r>
            <w:r w:rsidRPr="00BC00EB">
              <w:rPr>
                <w:rFonts w:ascii="Arial" w:eastAsia="Malgun Gothic" w:hAnsi="Arial"/>
                <w:sz w:val="18"/>
              </w:rPr>
              <w:t>78</w:t>
            </w:r>
            <w:r w:rsidRPr="00BC00EB">
              <w:rPr>
                <w:rFonts w:ascii="Arial" w:eastAsia="宋体" w:hAnsi="Arial"/>
                <w:sz w:val="18"/>
              </w:rPr>
              <w:t>A</w:t>
            </w:r>
            <w:r w:rsidRPr="00BC00EB">
              <w:rPr>
                <w:rFonts w:ascii="Arial" w:eastAsia="宋体" w:hAnsi="Arial"/>
                <w:sz w:val="18"/>
                <w:vertAlign w:val="superscript"/>
                <w:lang w:eastAsia="fi-FI"/>
              </w:rPr>
              <w:t>2</w:t>
            </w:r>
          </w:p>
        </w:tc>
        <w:tc>
          <w:tcPr>
            <w:tcW w:w="3686" w:type="dxa"/>
          </w:tcPr>
          <w:p w14:paraId="5DC440E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4CF9EC6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DC_8A_n78A</w:t>
            </w:r>
          </w:p>
          <w:p w14:paraId="2AEEFE24"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DC_11A_n78A</w:t>
            </w:r>
          </w:p>
        </w:tc>
      </w:tr>
      <w:tr w:rsidR="00C46E8D" w:rsidRPr="00BC00EB" w14:paraId="3806DD05" w14:textId="77777777" w:rsidTr="009D757C">
        <w:trPr>
          <w:trHeight w:val="187"/>
          <w:jc w:val="center"/>
        </w:trPr>
        <w:tc>
          <w:tcPr>
            <w:tcW w:w="3397" w:type="dxa"/>
            <w:shd w:val="clear" w:color="auto" w:fill="auto"/>
            <w:noWrap/>
          </w:tcPr>
          <w:p w14:paraId="4C7E1C1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DC_1A-8A-11A_n79</w:t>
            </w:r>
            <w:r w:rsidRPr="00BC00EB">
              <w:rPr>
                <w:rFonts w:ascii="Arial" w:eastAsia="宋体" w:hAnsi="Arial"/>
                <w:sz w:val="18"/>
                <w:lang w:val="fi-FI"/>
              </w:rPr>
              <w:t>A</w:t>
            </w:r>
            <w:r w:rsidRPr="00BC00EB">
              <w:rPr>
                <w:rFonts w:ascii="Arial" w:eastAsia="宋体" w:hAnsi="Arial" w:hint="eastAsia"/>
                <w:sz w:val="18"/>
                <w:vertAlign w:val="superscript"/>
                <w:lang w:val="fi-FI" w:eastAsia="ja-JP"/>
              </w:rPr>
              <w:t>2</w:t>
            </w:r>
          </w:p>
        </w:tc>
        <w:tc>
          <w:tcPr>
            <w:tcW w:w="3686" w:type="dxa"/>
          </w:tcPr>
          <w:p w14:paraId="1D0822A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DC_1A_n79A</w:t>
            </w:r>
          </w:p>
          <w:p w14:paraId="5C253B8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DC_8A_n79A</w:t>
            </w:r>
          </w:p>
          <w:p w14:paraId="1B6976F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DC_11A_n79A</w:t>
            </w:r>
          </w:p>
        </w:tc>
      </w:tr>
      <w:tr w:rsidR="00C46E8D" w:rsidRPr="00BC00EB" w14:paraId="7EC16EBF" w14:textId="77777777" w:rsidTr="009D757C">
        <w:trPr>
          <w:trHeight w:val="187"/>
          <w:jc w:val="center"/>
        </w:trPr>
        <w:tc>
          <w:tcPr>
            <w:tcW w:w="3397" w:type="dxa"/>
            <w:shd w:val="clear" w:color="auto" w:fill="auto"/>
            <w:noWrap/>
          </w:tcPr>
          <w:p w14:paraId="7A59CE1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DC_1A-8A-20A_n3</w:t>
            </w:r>
            <w:r w:rsidRPr="00BC00EB">
              <w:rPr>
                <w:rFonts w:ascii="Arial" w:eastAsia="宋体" w:hAnsi="Arial"/>
                <w:sz w:val="18"/>
                <w:lang w:val="fi-FI"/>
              </w:rPr>
              <w:t>A</w:t>
            </w:r>
          </w:p>
        </w:tc>
        <w:tc>
          <w:tcPr>
            <w:tcW w:w="3686" w:type="dxa"/>
          </w:tcPr>
          <w:p w14:paraId="62457C2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DC_1A_n3A</w:t>
            </w:r>
          </w:p>
          <w:p w14:paraId="1EB834B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1BCC115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DC_20A_n3A</w:t>
            </w:r>
          </w:p>
        </w:tc>
      </w:tr>
      <w:tr w:rsidR="00C46E8D" w:rsidRPr="00BC00EB" w14:paraId="0C8CE67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C28E2B"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sz w:val="18"/>
              </w:rPr>
              <w:t>DC_1A-8A-20A_n</w:t>
            </w:r>
            <w:r w:rsidRPr="00BC00EB">
              <w:rPr>
                <w:rFonts w:ascii="Arial" w:eastAsia="宋体" w:hAnsi="Arial"/>
                <w:sz w:val="18"/>
                <w:lang w:val="fi-FI"/>
              </w:rPr>
              <w:t>28A</w:t>
            </w:r>
            <w:r w:rsidRPr="00BC00EB">
              <w:rPr>
                <w:rFonts w:ascii="Arial" w:eastAsia="宋体"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0BD5005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057A884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DC_8A_n28A</w:t>
            </w:r>
          </w:p>
          <w:p w14:paraId="48CA1B7A"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rPr>
              <w:t>DC_20A_n28A</w:t>
            </w:r>
          </w:p>
        </w:tc>
      </w:tr>
      <w:tr w:rsidR="00C46E8D" w:rsidRPr="00BC00EB" w14:paraId="5EAFF457" w14:textId="77777777" w:rsidTr="009D757C">
        <w:trPr>
          <w:trHeight w:val="187"/>
          <w:jc w:val="center"/>
        </w:trPr>
        <w:tc>
          <w:tcPr>
            <w:tcW w:w="3397" w:type="dxa"/>
            <w:shd w:val="clear" w:color="auto" w:fill="auto"/>
            <w:noWrap/>
          </w:tcPr>
          <w:p w14:paraId="14717610"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szCs w:val="18"/>
                <w:lang w:eastAsia="ja-JP"/>
              </w:rPr>
              <w:t>DC_1A-8A-20A_n78A</w:t>
            </w:r>
          </w:p>
        </w:tc>
        <w:tc>
          <w:tcPr>
            <w:tcW w:w="3686" w:type="dxa"/>
          </w:tcPr>
          <w:p w14:paraId="5FCB04B3"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szCs w:val="18"/>
                <w:lang w:eastAsia="ja-JP"/>
              </w:rPr>
              <w:t>DC_1A_n78A</w:t>
            </w:r>
          </w:p>
          <w:p w14:paraId="0A802C69"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szCs w:val="18"/>
                <w:lang w:eastAsia="ja-JP"/>
              </w:rPr>
              <w:t>DC_8A_n78A</w:t>
            </w:r>
          </w:p>
          <w:p w14:paraId="7234626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szCs w:val="18"/>
                <w:lang w:eastAsia="ja-JP"/>
              </w:rPr>
              <w:t>DC_20A_n78A</w:t>
            </w:r>
          </w:p>
        </w:tc>
      </w:tr>
      <w:tr w:rsidR="00C46E8D" w:rsidRPr="00BC00EB" w14:paraId="6BA63F24" w14:textId="77777777" w:rsidTr="009D757C">
        <w:trPr>
          <w:trHeight w:val="187"/>
          <w:jc w:val="center"/>
        </w:trPr>
        <w:tc>
          <w:tcPr>
            <w:tcW w:w="3397" w:type="dxa"/>
            <w:shd w:val="clear" w:color="auto" w:fill="auto"/>
            <w:noWrap/>
          </w:tcPr>
          <w:p w14:paraId="1F3D8F3D"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DC_1A-8A-28A_n3</w:t>
            </w:r>
            <w:r w:rsidRPr="00BC00EB">
              <w:rPr>
                <w:rFonts w:ascii="Arial" w:eastAsia="宋体" w:hAnsi="Arial"/>
                <w:sz w:val="18"/>
                <w:lang w:val="fi-FI"/>
              </w:rPr>
              <w:t>A</w:t>
            </w:r>
          </w:p>
        </w:tc>
        <w:tc>
          <w:tcPr>
            <w:tcW w:w="3686" w:type="dxa"/>
          </w:tcPr>
          <w:p w14:paraId="17ACE4A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DC_1A_n3A</w:t>
            </w:r>
          </w:p>
          <w:p w14:paraId="5ECC140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562885EA"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rPr>
              <w:t>DC_28A_n3A</w:t>
            </w:r>
          </w:p>
        </w:tc>
      </w:tr>
      <w:tr w:rsidR="00C46E8D" w:rsidRPr="00BC00EB" w14:paraId="54CBB9C0" w14:textId="77777777" w:rsidTr="009D757C">
        <w:trPr>
          <w:trHeight w:val="187"/>
          <w:jc w:val="center"/>
        </w:trPr>
        <w:tc>
          <w:tcPr>
            <w:tcW w:w="3397" w:type="dxa"/>
            <w:shd w:val="clear" w:color="auto" w:fill="auto"/>
            <w:noWrap/>
          </w:tcPr>
          <w:p w14:paraId="63D13FD0"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rPr>
              <w:t>DC_1A-8A_n28A-n77A</w:t>
            </w:r>
            <w:r w:rsidRPr="00BC00EB">
              <w:rPr>
                <w:rFonts w:ascii="Arial" w:eastAsia="宋体" w:hAnsi="Arial"/>
                <w:sz w:val="18"/>
                <w:vertAlign w:val="superscript"/>
                <w:lang w:eastAsia="fi-FI"/>
              </w:rPr>
              <w:t>2</w:t>
            </w:r>
          </w:p>
        </w:tc>
        <w:tc>
          <w:tcPr>
            <w:tcW w:w="3686" w:type="dxa"/>
          </w:tcPr>
          <w:p w14:paraId="6D89F297"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w:t>
            </w:r>
            <w:r w:rsidRPr="00BC00EB">
              <w:rPr>
                <w:rFonts w:ascii="Arial" w:eastAsia="Malgun Gothic" w:hAnsi="Arial" w:cs="Arial"/>
                <w:sz w:val="18"/>
                <w:lang w:eastAsia="ko-KR"/>
              </w:rPr>
              <w:t>_</w:t>
            </w:r>
            <w:r w:rsidRPr="00BC00EB">
              <w:rPr>
                <w:rFonts w:ascii="Arial" w:eastAsia="宋体" w:hAnsi="Arial" w:cs="Arial"/>
                <w:sz w:val="18"/>
                <w:lang w:eastAsia="zh-CN"/>
              </w:rPr>
              <w:t>n28A</w:t>
            </w:r>
          </w:p>
          <w:p w14:paraId="602C7780"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DC_1A_n77A</w:t>
            </w:r>
          </w:p>
          <w:p w14:paraId="24F15207"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DC_8A</w:t>
            </w:r>
            <w:r w:rsidRPr="00BC00EB">
              <w:rPr>
                <w:rFonts w:ascii="Arial" w:eastAsia="Malgun Gothic" w:hAnsi="Arial" w:cs="Arial"/>
                <w:sz w:val="18"/>
                <w:lang w:eastAsia="ko-KR"/>
              </w:rPr>
              <w:t>_</w:t>
            </w:r>
            <w:r w:rsidRPr="00BC00EB">
              <w:rPr>
                <w:rFonts w:ascii="Arial" w:eastAsia="宋体" w:hAnsi="Arial" w:cs="Arial"/>
                <w:sz w:val="18"/>
                <w:lang w:eastAsia="zh-CN"/>
              </w:rPr>
              <w:t>n28A</w:t>
            </w:r>
          </w:p>
          <w:p w14:paraId="58E498EE"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cs="Arial"/>
                <w:sz w:val="18"/>
                <w:lang w:eastAsia="zh-CN"/>
              </w:rPr>
              <w:t>DC_8A_n77A</w:t>
            </w:r>
          </w:p>
        </w:tc>
      </w:tr>
      <w:tr w:rsidR="00C46E8D" w:rsidRPr="00BC00EB" w14:paraId="53F67683" w14:textId="77777777" w:rsidTr="009D757C">
        <w:trPr>
          <w:trHeight w:val="187"/>
          <w:jc w:val="center"/>
        </w:trPr>
        <w:tc>
          <w:tcPr>
            <w:tcW w:w="3397" w:type="dxa"/>
            <w:shd w:val="clear" w:color="auto" w:fill="auto"/>
            <w:noWrap/>
          </w:tcPr>
          <w:p w14:paraId="26A1EC0B"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rPr>
              <w:t>DC_1A-8A_n28A-n77(2A)</w:t>
            </w:r>
            <w:r w:rsidRPr="00BC00EB">
              <w:rPr>
                <w:rFonts w:ascii="Arial" w:eastAsia="宋体" w:hAnsi="Arial"/>
                <w:sz w:val="18"/>
                <w:vertAlign w:val="superscript"/>
                <w:lang w:eastAsia="fi-FI"/>
              </w:rPr>
              <w:t>2</w:t>
            </w:r>
          </w:p>
        </w:tc>
        <w:tc>
          <w:tcPr>
            <w:tcW w:w="3686" w:type="dxa"/>
          </w:tcPr>
          <w:p w14:paraId="2CE92E0D"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w:t>
            </w:r>
            <w:r w:rsidRPr="00BC00EB">
              <w:rPr>
                <w:rFonts w:ascii="Arial" w:eastAsia="Malgun Gothic" w:hAnsi="Arial" w:cs="Arial"/>
                <w:sz w:val="18"/>
                <w:lang w:eastAsia="ko-KR"/>
              </w:rPr>
              <w:t>_</w:t>
            </w:r>
            <w:r w:rsidRPr="00BC00EB">
              <w:rPr>
                <w:rFonts w:ascii="Arial" w:eastAsia="宋体" w:hAnsi="Arial" w:cs="Arial"/>
                <w:sz w:val="18"/>
                <w:lang w:eastAsia="zh-CN"/>
              </w:rPr>
              <w:t>n28A</w:t>
            </w:r>
          </w:p>
          <w:p w14:paraId="08986A37"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DC_1A_n77A</w:t>
            </w:r>
          </w:p>
          <w:p w14:paraId="5A2F6A04"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DC_8A</w:t>
            </w:r>
            <w:r w:rsidRPr="00BC00EB">
              <w:rPr>
                <w:rFonts w:ascii="Arial" w:eastAsia="Malgun Gothic" w:hAnsi="Arial" w:cs="Arial"/>
                <w:sz w:val="18"/>
                <w:lang w:eastAsia="ko-KR"/>
              </w:rPr>
              <w:t>_</w:t>
            </w:r>
            <w:r w:rsidRPr="00BC00EB">
              <w:rPr>
                <w:rFonts w:ascii="Arial" w:eastAsia="宋体" w:hAnsi="Arial" w:cs="Arial"/>
                <w:sz w:val="18"/>
                <w:lang w:eastAsia="zh-CN"/>
              </w:rPr>
              <w:t>n28A</w:t>
            </w:r>
          </w:p>
          <w:p w14:paraId="6802F178"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cs="Arial"/>
                <w:sz w:val="18"/>
                <w:lang w:eastAsia="zh-CN"/>
              </w:rPr>
              <w:t>DC_8A_n77A</w:t>
            </w:r>
          </w:p>
        </w:tc>
      </w:tr>
      <w:tr w:rsidR="00C46E8D" w:rsidRPr="00BC00EB" w14:paraId="6A3EA4B1" w14:textId="77777777" w:rsidTr="009D757C">
        <w:trPr>
          <w:trHeight w:val="187"/>
          <w:jc w:val="center"/>
        </w:trPr>
        <w:tc>
          <w:tcPr>
            <w:tcW w:w="3397" w:type="dxa"/>
            <w:shd w:val="clear" w:color="auto" w:fill="auto"/>
            <w:noWrap/>
            <w:vAlign w:val="center"/>
          </w:tcPr>
          <w:p w14:paraId="312D6B57"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rPr>
              <w:t>DC_1A-8A-28A_n78</w:t>
            </w:r>
            <w:r w:rsidRPr="00BC00EB">
              <w:rPr>
                <w:rFonts w:ascii="Arial" w:eastAsia="宋体" w:hAnsi="Arial"/>
                <w:sz w:val="18"/>
                <w:lang w:val="fi-FI"/>
              </w:rPr>
              <w:t>A</w:t>
            </w:r>
          </w:p>
        </w:tc>
        <w:tc>
          <w:tcPr>
            <w:tcW w:w="3686" w:type="dxa"/>
            <w:vAlign w:val="center"/>
          </w:tcPr>
          <w:p w14:paraId="367BA3B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4044D61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DC_8A_n78A</w:t>
            </w:r>
          </w:p>
          <w:p w14:paraId="2BD6CB36"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DC_28A_n78A</w:t>
            </w:r>
          </w:p>
        </w:tc>
      </w:tr>
      <w:tr w:rsidR="00C46E8D" w:rsidRPr="00BC00EB" w14:paraId="1D2FE66E" w14:textId="77777777" w:rsidTr="009D757C">
        <w:trPr>
          <w:trHeight w:val="187"/>
          <w:jc w:val="center"/>
        </w:trPr>
        <w:tc>
          <w:tcPr>
            <w:tcW w:w="3397" w:type="dxa"/>
            <w:shd w:val="clear" w:color="auto" w:fill="auto"/>
            <w:noWrap/>
            <w:vAlign w:val="center"/>
          </w:tcPr>
          <w:p w14:paraId="0040FE7C"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lang w:eastAsia="zh-TW"/>
              </w:rPr>
              <w:t>DC_1A-8A_n28A-n78A</w:t>
            </w:r>
            <w:r w:rsidRPr="00BC00EB">
              <w:rPr>
                <w:rFonts w:ascii="Arial" w:eastAsia="宋体" w:hAnsi="Arial"/>
                <w:noProof/>
                <w:sz w:val="18"/>
                <w:vertAlign w:val="superscript"/>
                <w:lang w:eastAsia="zh-CN"/>
              </w:rPr>
              <w:t>2</w:t>
            </w:r>
          </w:p>
        </w:tc>
        <w:tc>
          <w:tcPr>
            <w:tcW w:w="3686" w:type="dxa"/>
            <w:vAlign w:val="center"/>
          </w:tcPr>
          <w:p w14:paraId="586F88E7"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DC_1A_n28A</w:t>
            </w:r>
          </w:p>
          <w:p w14:paraId="49E3E60D"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DC_1A_n78A</w:t>
            </w:r>
          </w:p>
          <w:p w14:paraId="46FD6AAC"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DC_8A_n28A</w:t>
            </w:r>
          </w:p>
          <w:p w14:paraId="02F21C2F"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szCs w:val="18"/>
              </w:rPr>
              <w:t>DC_8A_n78A</w:t>
            </w:r>
          </w:p>
        </w:tc>
      </w:tr>
      <w:tr w:rsidR="00C46E8D" w:rsidRPr="00BC00EB" w14:paraId="2CC17DCE" w14:textId="77777777" w:rsidTr="009D757C">
        <w:trPr>
          <w:trHeight w:val="187"/>
          <w:jc w:val="center"/>
        </w:trPr>
        <w:tc>
          <w:tcPr>
            <w:tcW w:w="3397" w:type="dxa"/>
            <w:shd w:val="clear" w:color="auto" w:fill="auto"/>
            <w:noWrap/>
          </w:tcPr>
          <w:p w14:paraId="51A7DC02"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cs="Arial"/>
                <w:sz w:val="18"/>
                <w:szCs w:val="18"/>
              </w:rPr>
              <w:t>DC_1A-8A_n28A-n79A</w:t>
            </w:r>
            <w:r w:rsidRPr="00BC00EB">
              <w:rPr>
                <w:rFonts w:ascii="Arial" w:eastAsia="宋体" w:hAnsi="Arial" w:cs="Arial"/>
                <w:sz w:val="18"/>
                <w:szCs w:val="18"/>
                <w:vertAlign w:val="superscript"/>
              </w:rPr>
              <w:t>2</w:t>
            </w:r>
          </w:p>
        </w:tc>
        <w:tc>
          <w:tcPr>
            <w:tcW w:w="3686" w:type="dxa"/>
            <w:vAlign w:val="center"/>
          </w:tcPr>
          <w:p w14:paraId="2FB02599"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DC_1A</w:t>
            </w:r>
            <w:r w:rsidRPr="00BC00EB">
              <w:rPr>
                <w:rFonts w:ascii="Arial" w:eastAsia="Malgun Gothic" w:hAnsi="Arial" w:cs="Arial"/>
                <w:sz w:val="18"/>
                <w:szCs w:val="18"/>
              </w:rPr>
              <w:t>_</w:t>
            </w:r>
            <w:r w:rsidRPr="00BC00EB">
              <w:rPr>
                <w:rFonts w:ascii="Arial" w:eastAsia="宋体" w:hAnsi="Arial" w:cs="Arial"/>
                <w:sz w:val="18"/>
                <w:szCs w:val="18"/>
              </w:rPr>
              <w:t>n28A</w:t>
            </w:r>
          </w:p>
          <w:p w14:paraId="139F3580"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DC_1A_n79A</w:t>
            </w:r>
          </w:p>
          <w:p w14:paraId="5DD43DF3"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DC_8A</w:t>
            </w:r>
            <w:r w:rsidRPr="00BC00EB">
              <w:rPr>
                <w:rFonts w:ascii="Arial" w:eastAsia="Malgun Gothic" w:hAnsi="Arial" w:cs="Arial"/>
                <w:sz w:val="18"/>
                <w:szCs w:val="18"/>
              </w:rPr>
              <w:t>_</w:t>
            </w:r>
            <w:r w:rsidRPr="00BC00EB">
              <w:rPr>
                <w:rFonts w:ascii="Arial" w:eastAsia="宋体" w:hAnsi="Arial" w:cs="Arial"/>
                <w:sz w:val="18"/>
                <w:szCs w:val="18"/>
              </w:rPr>
              <w:t>n28A</w:t>
            </w:r>
          </w:p>
          <w:p w14:paraId="325973F0"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DC_8A_n79A</w:t>
            </w:r>
          </w:p>
        </w:tc>
      </w:tr>
      <w:tr w:rsidR="00C46E8D" w:rsidRPr="00BC00EB" w14:paraId="2B05CA44" w14:textId="77777777" w:rsidTr="009D757C">
        <w:trPr>
          <w:trHeight w:val="187"/>
          <w:jc w:val="center"/>
        </w:trPr>
        <w:tc>
          <w:tcPr>
            <w:tcW w:w="3397" w:type="dxa"/>
            <w:shd w:val="clear" w:color="auto" w:fill="auto"/>
            <w:noWrap/>
          </w:tcPr>
          <w:p w14:paraId="1604037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DC_1A-8A-32A_n3</w:t>
            </w:r>
            <w:r w:rsidRPr="00BC00EB">
              <w:rPr>
                <w:rFonts w:ascii="Arial" w:eastAsia="宋体" w:hAnsi="Arial"/>
                <w:sz w:val="18"/>
                <w:lang w:val="fi-FI"/>
              </w:rPr>
              <w:t>A</w:t>
            </w:r>
          </w:p>
        </w:tc>
        <w:tc>
          <w:tcPr>
            <w:tcW w:w="3686" w:type="dxa"/>
          </w:tcPr>
          <w:p w14:paraId="33064FA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DC_1A_n3A</w:t>
            </w:r>
          </w:p>
          <w:p w14:paraId="142A04C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DC_8A_n3A</w:t>
            </w:r>
          </w:p>
        </w:tc>
      </w:tr>
      <w:tr w:rsidR="00C46E8D" w:rsidRPr="00BC00EB" w14:paraId="507E1B96" w14:textId="77777777" w:rsidTr="009D757C">
        <w:trPr>
          <w:trHeight w:val="187"/>
          <w:jc w:val="center"/>
        </w:trPr>
        <w:tc>
          <w:tcPr>
            <w:tcW w:w="3397" w:type="dxa"/>
            <w:shd w:val="clear" w:color="auto" w:fill="auto"/>
            <w:noWrap/>
          </w:tcPr>
          <w:p w14:paraId="182D5E3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lastRenderedPageBreak/>
              <w:t>DC_1A-8A-32A_n78</w:t>
            </w:r>
            <w:r w:rsidRPr="00BC00EB">
              <w:rPr>
                <w:rFonts w:ascii="Arial" w:eastAsia="宋体" w:hAnsi="Arial"/>
                <w:sz w:val="18"/>
                <w:lang w:val="fi-FI"/>
              </w:rPr>
              <w:t>A</w:t>
            </w:r>
          </w:p>
        </w:tc>
        <w:tc>
          <w:tcPr>
            <w:tcW w:w="3686" w:type="dxa"/>
          </w:tcPr>
          <w:p w14:paraId="1F84DAD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46CD63E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DC_8A_n78A</w:t>
            </w:r>
          </w:p>
        </w:tc>
      </w:tr>
      <w:tr w:rsidR="00C46E8D" w:rsidRPr="00BC00EB" w14:paraId="38FA4DBF" w14:textId="77777777" w:rsidTr="009D757C">
        <w:trPr>
          <w:trHeight w:val="187"/>
          <w:jc w:val="center"/>
        </w:trPr>
        <w:tc>
          <w:tcPr>
            <w:tcW w:w="3397" w:type="dxa"/>
            <w:shd w:val="clear" w:color="auto" w:fill="auto"/>
            <w:noWrap/>
          </w:tcPr>
          <w:p w14:paraId="10F529B4" w14:textId="77777777" w:rsidR="00C46E8D" w:rsidRPr="00BC00EB" w:rsidRDefault="00C46E8D" w:rsidP="00C46E8D">
            <w:pPr>
              <w:keepNext/>
              <w:keepLines/>
              <w:spacing w:after="0"/>
              <w:jc w:val="center"/>
              <w:rPr>
                <w:rFonts w:ascii="Arial" w:eastAsia="宋体" w:hAnsi="Arial"/>
                <w:sz w:val="18"/>
                <w:szCs w:val="18"/>
              </w:rPr>
            </w:pPr>
            <w:r w:rsidRPr="00BC00EB">
              <w:rPr>
                <w:rFonts w:ascii="Arial" w:eastAsia="宋体" w:hAnsi="Arial"/>
                <w:sz w:val="18"/>
                <w:lang w:eastAsia="zh-CN"/>
              </w:rPr>
              <w:t>DC_1A-8A_n40A-n78A</w:t>
            </w:r>
          </w:p>
        </w:tc>
        <w:tc>
          <w:tcPr>
            <w:tcW w:w="3686" w:type="dxa"/>
          </w:tcPr>
          <w:p w14:paraId="284D9A8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DC_1A_n40A</w:t>
            </w:r>
          </w:p>
          <w:p w14:paraId="442F345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DC_1A_n78A</w:t>
            </w:r>
          </w:p>
          <w:p w14:paraId="61F6F57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DC_8A_n40A</w:t>
            </w:r>
          </w:p>
          <w:p w14:paraId="5A34DC7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DC_8A_n78A</w:t>
            </w:r>
          </w:p>
        </w:tc>
      </w:tr>
      <w:tr w:rsidR="00C46E8D" w:rsidRPr="00BC00EB" w14:paraId="1A4A7DCF" w14:textId="77777777" w:rsidTr="009D757C">
        <w:trPr>
          <w:trHeight w:val="187"/>
          <w:jc w:val="center"/>
        </w:trPr>
        <w:tc>
          <w:tcPr>
            <w:tcW w:w="3397" w:type="dxa"/>
            <w:shd w:val="clear" w:color="auto" w:fill="auto"/>
            <w:noWrap/>
          </w:tcPr>
          <w:p w14:paraId="758558AC" w14:textId="77777777" w:rsidR="00C46E8D" w:rsidRPr="00BC00EB" w:rsidRDefault="00C46E8D" w:rsidP="00C46E8D">
            <w:pPr>
              <w:keepNext/>
              <w:keepLines/>
              <w:spacing w:after="0"/>
              <w:jc w:val="center"/>
              <w:rPr>
                <w:rFonts w:ascii="Arial" w:eastAsia="宋体" w:hAnsi="Arial"/>
                <w:sz w:val="18"/>
                <w:lang w:val="en-US" w:eastAsia="ja-JP"/>
              </w:rPr>
            </w:pPr>
            <w:r w:rsidRPr="00BC00EB">
              <w:rPr>
                <w:rFonts w:ascii="Arial" w:eastAsia="宋体" w:hAnsi="Arial"/>
                <w:sz w:val="18"/>
                <w:lang w:eastAsia="ja-JP"/>
              </w:rPr>
              <w:t>DC_</w:t>
            </w:r>
            <w:r w:rsidRPr="00BC00EB">
              <w:rPr>
                <w:rFonts w:ascii="Arial" w:eastAsia="宋体" w:hAnsi="Arial" w:hint="eastAsia"/>
                <w:sz w:val="18"/>
                <w:lang w:eastAsia="ja-JP"/>
              </w:rPr>
              <w:t>1</w:t>
            </w:r>
            <w:r w:rsidRPr="00BC00EB">
              <w:rPr>
                <w:rFonts w:ascii="Arial" w:eastAsia="宋体" w:hAnsi="Arial" w:hint="eastAsia"/>
                <w:sz w:val="18"/>
                <w:lang w:val="en-US" w:eastAsia="ja-JP"/>
              </w:rPr>
              <w:t>A</w:t>
            </w:r>
            <w:r w:rsidRPr="00BC00EB">
              <w:rPr>
                <w:rFonts w:ascii="Arial" w:eastAsia="宋体" w:hAnsi="Arial" w:hint="eastAsia"/>
                <w:sz w:val="18"/>
                <w:lang w:eastAsia="ja-JP"/>
              </w:rPr>
              <w:t>-</w:t>
            </w:r>
            <w:r w:rsidRPr="00BC00EB">
              <w:rPr>
                <w:rFonts w:ascii="Arial" w:eastAsia="宋体" w:hAnsi="Arial"/>
                <w:sz w:val="18"/>
                <w:lang w:eastAsia="ja-JP"/>
              </w:rPr>
              <w:t>8</w:t>
            </w:r>
            <w:r w:rsidRPr="00BC00EB">
              <w:rPr>
                <w:rFonts w:ascii="Arial" w:eastAsia="宋体" w:hAnsi="Arial" w:hint="eastAsia"/>
                <w:sz w:val="18"/>
                <w:lang w:val="en-US" w:eastAsia="ja-JP"/>
              </w:rPr>
              <w:t>A</w:t>
            </w:r>
            <w:r w:rsidRPr="00BC00EB">
              <w:rPr>
                <w:rFonts w:ascii="Arial" w:eastAsia="宋体" w:hAnsi="Arial"/>
                <w:sz w:val="18"/>
                <w:lang w:eastAsia="ja-JP"/>
              </w:rPr>
              <w:t>-40</w:t>
            </w:r>
            <w:r w:rsidRPr="00BC00EB">
              <w:rPr>
                <w:rFonts w:ascii="Arial" w:eastAsia="宋体" w:hAnsi="Arial" w:hint="eastAsia"/>
                <w:sz w:val="18"/>
                <w:lang w:val="en-US" w:eastAsia="ja-JP"/>
              </w:rPr>
              <w:t>A</w:t>
            </w:r>
            <w:r w:rsidRPr="00BC00EB">
              <w:rPr>
                <w:rFonts w:ascii="Arial" w:eastAsia="宋体" w:hAnsi="Arial"/>
                <w:sz w:val="18"/>
                <w:lang w:eastAsia="ja-JP"/>
              </w:rPr>
              <w:t>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w:t>
            </w:r>
            <w:r w:rsidRPr="00BC00EB">
              <w:rPr>
                <w:rFonts w:ascii="Arial" w:eastAsia="宋体" w:hAnsi="Arial" w:hint="eastAsia"/>
                <w:sz w:val="18"/>
                <w:lang w:val="en-US" w:eastAsia="ja-JP"/>
              </w:rPr>
              <w:t>A</w:t>
            </w:r>
          </w:p>
          <w:p w14:paraId="17A7B8D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w:t>
            </w:r>
            <w:r w:rsidRPr="00BC00EB">
              <w:rPr>
                <w:rFonts w:ascii="Arial" w:eastAsia="宋体" w:hAnsi="Arial" w:hint="eastAsia"/>
                <w:sz w:val="18"/>
                <w:lang w:eastAsia="ja-JP"/>
              </w:rPr>
              <w:t>1</w:t>
            </w:r>
            <w:r w:rsidRPr="00BC00EB">
              <w:rPr>
                <w:rFonts w:ascii="Arial" w:eastAsia="宋体" w:hAnsi="Arial" w:hint="eastAsia"/>
                <w:sz w:val="18"/>
                <w:lang w:val="en-US" w:eastAsia="ja-JP"/>
              </w:rPr>
              <w:t>A</w:t>
            </w:r>
            <w:r w:rsidRPr="00BC00EB">
              <w:rPr>
                <w:rFonts w:ascii="Arial" w:eastAsia="宋体" w:hAnsi="Arial" w:hint="eastAsia"/>
                <w:sz w:val="18"/>
                <w:lang w:eastAsia="ja-JP"/>
              </w:rPr>
              <w:t>-</w:t>
            </w:r>
            <w:r w:rsidRPr="00BC00EB">
              <w:rPr>
                <w:rFonts w:ascii="Arial" w:eastAsia="宋体" w:hAnsi="Arial"/>
                <w:sz w:val="18"/>
                <w:lang w:eastAsia="ja-JP"/>
              </w:rPr>
              <w:t>8</w:t>
            </w:r>
            <w:r w:rsidRPr="00BC00EB">
              <w:rPr>
                <w:rFonts w:ascii="Arial" w:eastAsia="宋体" w:hAnsi="Arial" w:hint="eastAsia"/>
                <w:sz w:val="18"/>
                <w:lang w:val="en-US" w:eastAsia="ja-JP"/>
              </w:rPr>
              <w:t>A</w:t>
            </w:r>
            <w:r w:rsidRPr="00BC00EB">
              <w:rPr>
                <w:rFonts w:ascii="Arial" w:eastAsia="宋体" w:hAnsi="Arial"/>
                <w:sz w:val="18"/>
                <w:lang w:eastAsia="ja-JP"/>
              </w:rPr>
              <w:t>-40</w:t>
            </w:r>
            <w:r w:rsidRPr="00BC00EB">
              <w:rPr>
                <w:rFonts w:ascii="Arial" w:eastAsia="宋体" w:hAnsi="Arial" w:hint="eastAsia"/>
                <w:sz w:val="18"/>
                <w:lang w:val="en-US" w:eastAsia="ja-JP"/>
              </w:rPr>
              <w:t>C</w:t>
            </w:r>
            <w:r w:rsidRPr="00BC00EB">
              <w:rPr>
                <w:rFonts w:ascii="Arial" w:eastAsia="宋体" w:hAnsi="Arial"/>
                <w:sz w:val="18"/>
                <w:lang w:eastAsia="ja-JP"/>
              </w:rPr>
              <w:t>_</w:t>
            </w:r>
            <w:r w:rsidRPr="00BC00EB">
              <w:rPr>
                <w:rFonts w:ascii="Arial" w:eastAsia="宋体" w:hAnsi="Arial" w:hint="eastAsia"/>
                <w:sz w:val="18"/>
                <w:lang w:eastAsia="ja-JP"/>
              </w:rPr>
              <w:t>n</w:t>
            </w:r>
            <w:r w:rsidRPr="00BC00EB">
              <w:rPr>
                <w:rFonts w:ascii="Arial" w:eastAsia="宋体" w:hAnsi="Arial"/>
                <w:sz w:val="18"/>
                <w:lang w:eastAsia="zh-CN"/>
              </w:rPr>
              <w:t>7</w:t>
            </w:r>
            <w:r w:rsidRPr="00BC00EB">
              <w:rPr>
                <w:rFonts w:ascii="Arial" w:eastAsia="宋体" w:hAnsi="Arial" w:hint="eastAsia"/>
                <w:sz w:val="18"/>
                <w:lang w:eastAsia="ja-JP"/>
              </w:rPr>
              <w:t>8</w:t>
            </w:r>
            <w:r w:rsidRPr="00BC00EB">
              <w:rPr>
                <w:rFonts w:ascii="Arial" w:eastAsia="宋体" w:hAnsi="Arial" w:hint="eastAsia"/>
                <w:sz w:val="18"/>
                <w:lang w:val="en-US" w:eastAsia="ja-JP"/>
              </w:rPr>
              <w:t>A</w:t>
            </w:r>
          </w:p>
        </w:tc>
        <w:tc>
          <w:tcPr>
            <w:tcW w:w="3686" w:type="dxa"/>
          </w:tcPr>
          <w:p w14:paraId="186B01C6" w14:textId="77777777" w:rsidR="00C46E8D" w:rsidRPr="00BC00EB" w:rsidRDefault="00C46E8D" w:rsidP="00C46E8D">
            <w:pPr>
              <w:keepNext/>
              <w:keepLines/>
              <w:spacing w:after="0"/>
              <w:jc w:val="center"/>
              <w:rPr>
                <w:rFonts w:ascii="Arial" w:eastAsia="宋体" w:hAnsi="Arial"/>
                <w:b/>
                <w:sz w:val="18"/>
                <w:lang w:eastAsia="ja-JP"/>
              </w:rPr>
            </w:pPr>
            <w:r w:rsidRPr="00BC00EB">
              <w:rPr>
                <w:rFonts w:ascii="Arial" w:eastAsia="宋体" w:hAnsi="Arial"/>
                <w:sz w:val="18"/>
                <w:lang w:eastAsia="fi-FI"/>
              </w:rPr>
              <w:t>DC_1A_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8A</w:t>
            </w:r>
          </w:p>
          <w:p w14:paraId="5C2FD175" w14:textId="77777777" w:rsidR="00C46E8D" w:rsidRPr="00BC00EB" w:rsidRDefault="00C46E8D" w:rsidP="00C46E8D">
            <w:pPr>
              <w:keepNext/>
              <w:keepLines/>
              <w:spacing w:after="0"/>
              <w:jc w:val="center"/>
              <w:rPr>
                <w:rFonts w:ascii="Arial" w:eastAsia="宋体" w:hAnsi="Arial"/>
                <w:b/>
                <w:sz w:val="18"/>
                <w:lang w:val="en-US" w:eastAsia="fi-FI"/>
              </w:rPr>
            </w:pPr>
            <w:r w:rsidRPr="00BC00EB">
              <w:rPr>
                <w:rFonts w:ascii="Arial" w:eastAsia="宋体" w:hAnsi="Arial"/>
                <w:sz w:val="18"/>
                <w:lang w:val="en-US" w:eastAsia="fi-FI"/>
              </w:rPr>
              <w:t>DC_8A_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p w14:paraId="31836F1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szCs w:val="18"/>
                <w:lang w:val="en-US" w:eastAsia="fi-FI"/>
              </w:rPr>
              <w:t>DC_</w:t>
            </w:r>
            <w:r w:rsidRPr="00BC00EB">
              <w:rPr>
                <w:rFonts w:ascii="Arial" w:eastAsia="宋体" w:hAnsi="Arial"/>
                <w:sz w:val="18"/>
                <w:szCs w:val="18"/>
                <w:lang w:val="en-US" w:eastAsia="ja-JP"/>
              </w:rPr>
              <w:t>40</w:t>
            </w:r>
            <w:r w:rsidRPr="00BC00EB">
              <w:rPr>
                <w:rFonts w:ascii="Arial" w:eastAsia="宋体" w:hAnsi="Arial"/>
                <w:sz w:val="18"/>
                <w:szCs w:val="18"/>
                <w:lang w:val="en-US" w:eastAsia="fi-FI"/>
              </w:rPr>
              <w:t>A_</w:t>
            </w:r>
            <w:r w:rsidRPr="00BC00EB">
              <w:rPr>
                <w:rFonts w:ascii="Arial" w:eastAsia="宋体" w:hAnsi="Arial"/>
                <w:sz w:val="18"/>
                <w:szCs w:val="18"/>
                <w:lang w:val="en-US" w:eastAsia="ja-JP"/>
              </w:rPr>
              <w:t>n78</w:t>
            </w:r>
            <w:r w:rsidRPr="00BC00EB">
              <w:rPr>
                <w:rFonts w:ascii="Arial" w:eastAsia="宋体" w:hAnsi="Arial"/>
                <w:sz w:val="18"/>
                <w:szCs w:val="18"/>
                <w:lang w:val="en-US" w:eastAsia="fi-FI"/>
              </w:rPr>
              <w:t>A</w:t>
            </w:r>
          </w:p>
        </w:tc>
      </w:tr>
      <w:tr w:rsidR="00C46E8D" w:rsidRPr="00BC00EB" w14:paraId="05283F06" w14:textId="77777777" w:rsidTr="009D757C">
        <w:trPr>
          <w:trHeight w:val="187"/>
          <w:jc w:val="center"/>
        </w:trPr>
        <w:tc>
          <w:tcPr>
            <w:tcW w:w="3397" w:type="dxa"/>
            <w:shd w:val="clear" w:color="auto" w:fill="auto"/>
            <w:noWrap/>
          </w:tcPr>
          <w:p w14:paraId="36C9329C" w14:textId="77777777" w:rsidR="00C46E8D" w:rsidRPr="00BC00EB" w:rsidRDefault="00C46E8D" w:rsidP="00C46E8D">
            <w:pPr>
              <w:keepNext/>
              <w:keepLines/>
              <w:spacing w:after="0"/>
              <w:jc w:val="center"/>
              <w:rPr>
                <w:rFonts w:ascii="Arial" w:eastAsia="宋体" w:hAnsi="Arial"/>
                <w:sz w:val="18"/>
                <w:lang w:val="en-US" w:eastAsia="ja-JP"/>
              </w:rPr>
            </w:pPr>
            <w:r w:rsidRPr="00BC00EB">
              <w:rPr>
                <w:rFonts w:ascii="Arial" w:eastAsia="宋体" w:hAnsi="Arial"/>
                <w:sz w:val="18"/>
                <w:lang w:val="en-US" w:eastAsia="ja-JP"/>
              </w:rPr>
              <w:t>DC_1A-8A-40A_n78(2A)</w:t>
            </w:r>
          </w:p>
          <w:p w14:paraId="5FA75E4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DC_1A-8A-40C_n78(2A)</w:t>
            </w:r>
          </w:p>
        </w:tc>
        <w:tc>
          <w:tcPr>
            <w:tcW w:w="3686" w:type="dxa"/>
          </w:tcPr>
          <w:p w14:paraId="32D931FF" w14:textId="77777777" w:rsidR="00C46E8D" w:rsidRPr="00BC00EB" w:rsidRDefault="00C46E8D" w:rsidP="00C46E8D">
            <w:pPr>
              <w:keepNext/>
              <w:keepLines/>
              <w:spacing w:after="0"/>
              <w:jc w:val="center"/>
              <w:rPr>
                <w:rFonts w:ascii="Arial" w:eastAsia="宋体" w:hAnsi="Arial"/>
                <w:b/>
                <w:sz w:val="18"/>
                <w:lang w:eastAsia="ja-JP"/>
              </w:rPr>
            </w:pPr>
            <w:r w:rsidRPr="00BC00EB">
              <w:rPr>
                <w:rFonts w:ascii="Arial" w:eastAsia="宋体" w:hAnsi="Arial"/>
                <w:sz w:val="18"/>
                <w:lang w:eastAsia="fi-FI"/>
              </w:rPr>
              <w:t>DC_1A_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8A</w:t>
            </w:r>
          </w:p>
          <w:p w14:paraId="515FD9CE" w14:textId="77777777" w:rsidR="00C46E8D" w:rsidRPr="00BC00EB" w:rsidRDefault="00C46E8D" w:rsidP="00C46E8D">
            <w:pPr>
              <w:keepNext/>
              <w:keepLines/>
              <w:spacing w:after="0"/>
              <w:jc w:val="center"/>
              <w:rPr>
                <w:rFonts w:ascii="Arial" w:eastAsia="宋体" w:hAnsi="Arial"/>
                <w:b/>
                <w:sz w:val="18"/>
                <w:lang w:val="en-US" w:eastAsia="fi-FI"/>
              </w:rPr>
            </w:pPr>
            <w:r w:rsidRPr="00BC00EB">
              <w:rPr>
                <w:rFonts w:ascii="Arial" w:eastAsia="宋体" w:hAnsi="Arial"/>
                <w:sz w:val="18"/>
                <w:lang w:val="en-US" w:eastAsia="fi-FI"/>
              </w:rPr>
              <w:t>DC_8A_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p w14:paraId="6533895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szCs w:val="18"/>
                <w:lang w:val="en-US" w:eastAsia="fi-FI"/>
              </w:rPr>
              <w:t>DC_</w:t>
            </w:r>
            <w:r w:rsidRPr="00BC00EB">
              <w:rPr>
                <w:rFonts w:ascii="Arial" w:eastAsia="宋体" w:hAnsi="Arial"/>
                <w:sz w:val="18"/>
                <w:szCs w:val="18"/>
                <w:lang w:val="en-US" w:eastAsia="ja-JP"/>
              </w:rPr>
              <w:t>40</w:t>
            </w:r>
            <w:r w:rsidRPr="00BC00EB">
              <w:rPr>
                <w:rFonts w:ascii="Arial" w:eastAsia="宋体" w:hAnsi="Arial"/>
                <w:sz w:val="18"/>
                <w:szCs w:val="18"/>
                <w:lang w:val="en-US" w:eastAsia="fi-FI"/>
              </w:rPr>
              <w:t>A_</w:t>
            </w:r>
            <w:r w:rsidRPr="00BC00EB">
              <w:rPr>
                <w:rFonts w:ascii="Arial" w:eastAsia="宋体" w:hAnsi="Arial"/>
                <w:sz w:val="18"/>
                <w:szCs w:val="18"/>
                <w:lang w:val="en-US" w:eastAsia="ja-JP"/>
              </w:rPr>
              <w:t>n78</w:t>
            </w:r>
            <w:r w:rsidRPr="00BC00EB">
              <w:rPr>
                <w:rFonts w:ascii="Arial" w:eastAsia="宋体" w:hAnsi="Arial"/>
                <w:sz w:val="18"/>
                <w:szCs w:val="18"/>
                <w:lang w:val="en-US" w:eastAsia="fi-FI"/>
              </w:rPr>
              <w:t>A</w:t>
            </w:r>
          </w:p>
        </w:tc>
      </w:tr>
      <w:tr w:rsidR="00C46E8D" w:rsidRPr="00BC00EB" w14:paraId="4F5B74B0" w14:textId="77777777" w:rsidTr="009D757C">
        <w:trPr>
          <w:trHeight w:val="187"/>
          <w:jc w:val="center"/>
        </w:trPr>
        <w:tc>
          <w:tcPr>
            <w:tcW w:w="3397" w:type="dxa"/>
            <w:shd w:val="clear" w:color="auto" w:fill="auto"/>
            <w:noWrap/>
            <w:vAlign w:val="center"/>
          </w:tcPr>
          <w:p w14:paraId="7406850B" w14:textId="77777777" w:rsidR="00C46E8D" w:rsidRPr="00BC00EB" w:rsidRDefault="00C46E8D" w:rsidP="00C46E8D">
            <w:pPr>
              <w:keepNext/>
              <w:keepLines/>
              <w:spacing w:after="0"/>
              <w:jc w:val="center"/>
              <w:rPr>
                <w:rFonts w:ascii="Arial" w:eastAsia="宋体" w:hAnsi="Arial"/>
                <w:sz w:val="18"/>
                <w:lang w:val="fi-FI"/>
              </w:rPr>
            </w:pPr>
            <w:r w:rsidRPr="00BC00EB">
              <w:rPr>
                <w:rFonts w:ascii="Arial" w:eastAsia="宋体" w:hAnsi="Arial"/>
                <w:sz w:val="18"/>
              </w:rPr>
              <w:t>DC_1A-8A-42A_n3</w:t>
            </w:r>
            <w:r w:rsidRPr="00BC00EB">
              <w:rPr>
                <w:rFonts w:ascii="Arial" w:eastAsia="宋体" w:hAnsi="Arial"/>
                <w:sz w:val="18"/>
                <w:lang w:val="fi-FI"/>
              </w:rPr>
              <w:t>A</w:t>
            </w:r>
            <w:r w:rsidRPr="00BC00EB">
              <w:rPr>
                <w:rFonts w:ascii="Arial" w:eastAsia="宋体" w:hAnsi="Arial"/>
                <w:noProof/>
                <w:sz w:val="18"/>
                <w:vertAlign w:val="superscript"/>
                <w:lang w:eastAsia="zh-CN"/>
              </w:rPr>
              <w:t>2</w:t>
            </w:r>
          </w:p>
          <w:p w14:paraId="392AFC3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DC_1A-8A-42C_n3</w:t>
            </w:r>
            <w:r w:rsidRPr="00BC00EB">
              <w:rPr>
                <w:rFonts w:ascii="Arial" w:eastAsia="宋体" w:hAnsi="Arial"/>
                <w:sz w:val="18"/>
                <w:lang w:val="fi-FI"/>
              </w:rPr>
              <w:t>A</w:t>
            </w:r>
            <w:r w:rsidRPr="00BC00EB">
              <w:rPr>
                <w:rFonts w:ascii="Arial" w:eastAsia="宋体" w:hAnsi="Arial"/>
                <w:noProof/>
                <w:sz w:val="18"/>
                <w:vertAlign w:val="superscript"/>
                <w:lang w:eastAsia="zh-CN"/>
              </w:rPr>
              <w:t>2</w:t>
            </w:r>
          </w:p>
        </w:tc>
        <w:tc>
          <w:tcPr>
            <w:tcW w:w="3686" w:type="dxa"/>
            <w:vAlign w:val="center"/>
          </w:tcPr>
          <w:p w14:paraId="411AC8A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DC_1A_n3A</w:t>
            </w:r>
          </w:p>
          <w:p w14:paraId="3B91C15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61B2B8F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DC_42A_n3A</w:t>
            </w:r>
          </w:p>
          <w:p w14:paraId="206EA27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DC_42C_n3A</w:t>
            </w:r>
          </w:p>
        </w:tc>
      </w:tr>
      <w:tr w:rsidR="00C46E8D" w:rsidRPr="00BC00EB" w14:paraId="3A9B6D0C" w14:textId="77777777" w:rsidTr="009D757C">
        <w:trPr>
          <w:trHeight w:val="187"/>
          <w:jc w:val="center"/>
        </w:trPr>
        <w:tc>
          <w:tcPr>
            <w:tcW w:w="3397" w:type="dxa"/>
            <w:shd w:val="clear" w:color="auto" w:fill="auto"/>
            <w:noWrap/>
          </w:tcPr>
          <w:p w14:paraId="02986C6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DC_1A-8</w:t>
            </w:r>
            <w:r w:rsidRPr="00BC00EB">
              <w:rPr>
                <w:rFonts w:ascii="Arial" w:eastAsia="Malgun Gothic" w:hAnsi="Arial"/>
                <w:sz w:val="18"/>
              </w:rPr>
              <w:t>A-42A_</w:t>
            </w:r>
            <w:r w:rsidRPr="00BC00EB">
              <w:rPr>
                <w:rFonts w:ascii="Arial" w:eastAsia="宋体" w:hAnsi="Arial"/>
                <w:sz w:val="18"/>
              </w:rPr>
              <w:t>n</w:t>
            </w:r>
            <w:r w:rsidRPr="00BC00EB">
              <w:rPr>
                <w:rFonts w:ascii="Arial" w:eastAsia="Malgun Gothic" w:hAnsi="Arial"/>
                <w:sz w:val="18"/>
              </w:rPr>
              <w:t>28</w:t>
            </w:r>
            <w:r w:rsidRPr="00BC00EB">
              <w:rPr>
                <w:rFonts w:ascii="Arial" w:eastAsia="宋体" w:hAnsi="Arial"/>
                <w:sz w:val="18"/>
              </w:rPr>
              <w:t>A</w:t>
            </w:r>
            <w:r w:rsidRPr="00BC00EB">
              <w:rPr>
                <w:rFonts w:ascii="Arial" w:eastAsia="宋体" w:hAnsi="Arial"/>
                <w:noProof/>
                <w:sz w:val="18"/>
                <w:vertAlign w:val="superscript"/>
                <w:lang w:eastAsia="zh-CN"/>
              </w:rPr>
              <w:t>2</w:t>
            </w:r>
          </w:p>
          <w:p w14:paraId="2C82F3B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DC_1A-8</w:t>
            </w:r>
            <w:r w:rsidRPr="00BC00EB">
              <w:rPr>
                <w:rFonts w:ascii="Arial" w:eastAsia="Malgun Gothic" w:hAnsi="Arial"/>
                <w:sz w:val="18"/>
              </w:rPr>
              <w:t>A-42C_</w:t>
            </w:r>
            <w:r w:rsidRPr="00BC00EB">
              <w:rPr>
                <w:rFonts w:ascii="Arial" w:eastAsia="宋体" w:hAnsi="Arial"/>
                <w:sz w:val="18"/>
              </w:rPr>
              <w:t>n</w:t>
            </w:r>
            <w:r w:rsidRPr="00BC00EB">
              <w:rPr>
                <w:rFonts w:ascii="Arial" w:eastAsia="Malgun Gothic" w:hAnsi="Arial"/>
                <w:sz w:val="18"/>
              </w:rPr>
              <w:t>28</w:t>
            </w:r>
            <w:r w:rsidRPr="00BC00EB">
              <w:rPr>
                <w:rFonts w:ascii="Arial" w:eastAsia="宋体" w:hAnsi="Arial"/>
                <w:sz w:val="18"/>
              </w:rPr>
              <w:t>A</w:t>
            </w:r>
            <w:r w:rsidRPr="00BC00EB">
              <w:rPr>
                <w:rFonts w:ascii="Arial" w:eastAsia="宋体" w:hAnsi="Arial"/>
                <w:noProof/>
                <w:sz w:val="18"/>
                <w:vertAlign w:val="superscript"/>
                <w:lang w:eastAsia="zh-CN"/>
              </w:rPr>
              <w:t>2</w:t>
            </w:r>
          </w:p>
        </w:tc>
        <w:tc>
          <w:tcPr>
            <w:tcW w:w="3686" w:type="dxa"/>
          </w:tcPr>
          <w:p w14:paraId="36CDC1C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0E90B70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DC_8A_n28A</w:t>
            </w:r>
          </w:p>
          <w:p w14:paraId="60CA746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C_42A_n28A</w:t>
            </w:r>
          </w:p>
          <w:p w14:paraId="51E0DD6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C_42C_n28A</w:t>
            </w:r>
          </w:p>
        </w:tc>
      </w:tr>
      <w:tr w:rsidR="00C46E8D" w:rsidRPr="00BC00EB" w14:paraId="096B64C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B3460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w:t>
            </w:r>
            <w:r w:rsidRPr="00BC00EB">
              <w:rPr>
                <w:rFonts w:ascii="Arial" w:eastAsia="Malgun Gothic" w:hAnsi="Arial"/>
                <w:sz w:val="18"/>
              </w:rPr>
              <w:t>8A-42A_</w:t>
            </w:r>
            <w:r w:rsidRPr="00BC00EB">
              <w:rPr>
                <w:rFonts w:ascii="Arial" w:eastAsia="宋体" w:hAnsi="Arial"/>
                <w:sz w:val="18"/>
              </w:rPr>
              <w:t>n</w:t>
            </w:r>
            <w:r w:rsidRPr="00BC00EB">
              <w:rPr>
                <w:rFonts w:ascii="Arial" w:eastAsia="Malgun Gothic" w:hAnsi="Arial"/>
                <w:sz w:val="18"/>
              </w:rPr>
              <w:t>77</w:t>
            </w:r>
            <w:r w:rsidRPr="00BC00EB">
              <w:rPr>
                <w:rFonts w:ascii="Arial" w:eastAsia="宋体" w:hAnsi="Arial"/>
                <w:sz w:val="18"/>
              </w:rPr>
              <w:t>A</w:t>
            </w:r>
            <w:r w:rsidRPr="00BC00EB">
              <w:rPr>
                <w:rFonts w:ascii="Arial" w:eastAsia="宋体" w:hAnsi="Arial"/>
                <w:sz w:val="18"/>
                <w:vertAlign w:val="superscript"/>
                <w:lang w:eastAsia="ja-JP"/>
              </w:rPr>
              <w:t>7,8</w:t>
            </w:r>
          </w:p>
          <w:p w14:paraId="3391ED6E"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sz w:val="18"/>
              </w:rPr>
              <w:t>DC_1A-</w:t>
            </w:r>
            <w:r w:rsidRPr="00BC00EB">
              <w:rPr>
                <w:rFonts w:ascii="Arial" w:eastAsia="Malgun Gothic" w:hAnsi="Arial"/>
                <w:sz w:val="18"/>
              </w:rPr>
              <w:t>8A-42C_</w:t>
            </w:r>
            <w:r w:rsidRPr="00BC00EB">
              <w:rPr>
                <w:rFonts w:ascii="Arial" w:eastAsia="宋体" w:hAnsi="Arial"/>
                <w:sz w:val="18"/>
              </w:rPr>
              <w:t>n</w:t>
            </w:r>
            <w:r w:rsidRPr="00BC00EB">
              <w:rPr>
                <w:rFonts w:ascii="Arial" w:eastAsia="Malgun Gothic" w:hAnsi="Arial"/>
                <w:sz w:val="18"/>
              </w:rPr>
              <w:t>77</w:t>
            </w:r>
            <w:r w:rsidRPr="00BC00EB">
              <w:rPr>
                <w:rFonts w:ascii="Arial" w:eastAsia="宋体" w:hAnsi="Arial"/>
                <w:sz w:val="18"/>
              </w:rPr>
              <w:t>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04E770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w:t>
            </w:r>
            <w:r w:rsidRPr="00BC00EB">
              <w:rPr>
                <w:rFonts w:ascii="Arial" w:eastAsia="Malgun Gothic" w:hAnsi="Arial"/>
                <w:sz w:val="18"/>
              </w:rPr>
              <w:t>_</w:t>
            </w:r>
            <w:r w:rsidRPr="00BC00EB">
              <w:rPr>
                <w:rFonts w:ascii="Arial" w:eastAsia="宋体" w:hAnsi="Arial"/>
                <w:sz w:val="18"/>
              </w:rPr>
              <w:t>n</w:t>
            </w:r>
            <w:r w:rsidRPr="00BC00EB">
              <w:rPr>
                <w:rFonts w:ascii="Arial" w:eastAsia="Malgun Gothic" w:hAnsi="Arial"/>
                <w:sz w:val="18"/>
              </w:rPr>
              <w:t>77</w:t>
            </w:r>
            <w:r w:rsidRPr="00BC00EB">
              <w:rPr>
                <w:rFonts w:ascii="Arial" w:eastAsia="宋体" w:hAnsi="Arial"/>
                <w:sz w:val="18"/>
              </w:rPr>
              <w:t>A</w:t>
            </w:r>
          </w:p>
          <w:p w14:paraId="5D39B1EB"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rPr>
              <w:t>DC_</w:t>
            </w:r>
            <w:r w:rsidRPr="00BC00EB">
              <w:rPr>
                <w:rFonts w:ascii="Arial" w:eastAsia="Malgun Gothic" w:hAnsi="Arial"/>
                <w:sz w:val="18"/>
              </w:rPr>
              <w:t>8A_</w:t>
            </w:r>
            <w:r w:rsidRPr="00BC00EB">
              <w:rPr>
                <w:rFonts w:ascii="Arial" w:eastAsia="宋体" w:hAnsi="Arial"/>
                <w:sz w:val="18"/>
              </w:rPr>
              <w:t>n</w:t>
            </w:r>
            <w:r w:rsidRPr="00BC00EB">
              <w:rPr>
                <w:rFonts w:ascii="Arial" w:eastAsia="Malgun Gothic" w:hAnsi="Arial"/>
                <w:sz w:val="18"/>
              </w:rPr>
              <w:t>77</w:t>
            </w:r>
            <w:r w:rsidRPr="00BC00EB">
              <w:rPr>
                <w:rFonts w:ascii="Arial" w:eastAsia="宋体" w:hAnsi="Arial"/>
                <w:sz w:val="18"/>
              </w:rPr>
              <w:t>A</w:t>
            </w:r>
          </w:p>
        </w:tc>
      </w:tr>
      <w:tr w:rsidR="00C46E8D" w:rsidRPr="00BC00EB" w14:paraId="77B4C580"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07124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DC_1A-8A-42A_n77(2A)</w:t>
            </w:r>
            <w:r w:rsidRPr="00BC00EB">
              <w:rPr>
                <w:rFonts w:ascii="Arial" w:eastAsia="宋体" w:hAnsi="Arial"/>
                <w:sz w:val="18"/>
                <w:vertAlign w:val="superscript"/>
                <w:lang w:eastAsia="ja-JP"/>
              </w:rPr>
              <w:t xml:space="preserve"> 7,8</w:t>
            </w:r>
          </w:p>
          <w:p w14:paraId="4255B0D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DC_1A-8A-42C_n77(2A)</w:t>
            </w:r>
            <w:r w:rsidRPr="00BC00EB">
              <w:rPr>
                <w:rFonts w:ascii="Arial" w:eastAsia="宋体"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6C6D3F9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362D020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tc>
      </w:tr>
      <w:tr w:rsidR="00C46E8D" w:rsidRPr="00BC00EB" w14:paraId="1C226BCF" w14:textId="77777777" w:rsidTr="009D757C">
        <w:trPr>
          <w:trHeight w:val="187"/>
          <w:jc w:val="center"/>
        </w:trPr>
        <w:tc>
          <w:tcPr>
            <w:tcW w:w="3397" w:type="dxa"/>
            <w:shd w:val="clear" w:color="auto" w:fill="auto"/>
            <w:noWrap/>
            <w:vAlign w:val="center"/>
          </w:tcPr>
          <w:p w14:paraId="6D09A759"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DC_1A-8A_n77A-n79A</w:t>
            </w:r>
          </w:p>
          <w:p w14:paraId="2665F83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rPr>
              <w:t>DC_1A-8A_n77(2A)-n79A</w:t>
            </w:r>
          </w:p>
        </w:tc>
        <w:tc>
          <w:tcPr>
            <w:tcW w:w="3686" w:type="dxa"/>
            <w:vAlign w:val="center"/>
          </w:tcPr>
          <w:p w14:paraId="30F1468E"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w:t>
            </w:r>
            <w:r w:rsidRPr="00BC00EB">
              <w:rPr>
                <w:rFonts w:ascii="Arial" w:eastAsia="Malgun Gothic" w:hAnsi="Arial" w:cs="Arial" w:hint="eastAsia"/>
                <w:sz w:val="18"/>
                <w:lang w:eastAsia="ko-KR"/>
              </w:rPr>
              <w:t>_</w:t>
            </w:r>
            <w:r w:rsidRPr="00BC00EB">
              <w:rPr>
                <w:rFonts w:ascii="Arial" w:eastAsia="宋体" w:hAnsi="Arial" w:cs="Arial"/>
                <w:sz w:val="18"/>
                <w:lang w:eastAsia="zh-CN"/>
              </w:rPr>
              <w:t>n77A</w:t>
            </w:r>
          </w:p>
          <w:p w14:paraId="332C7BDF"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DC_1A_n79A</w:t>
            </w:r>
          </w:p>
          <w:p w14:paraId="4C98DC0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DC_8A</w:t>
            </w:r>
            <w:r w:rsidRPr="00BC00EB">
              <w:rPr>
                <w:rFonts w:ascii="Arial" w:eastAsia="Malgun Gothic" w:hAnsi="Arial" w:cs="Arial" w:hint="eastAsia"/>
                <w:sz w:val="18"/>
                <w:lang w:eastAsia="ko-KR"/>
              </w:rPr>
              <w:t>_</w:t>
            </w:r>
            <w:r w:rsidRPr="00BC00EB">
              <w:rPr>
                <w:rFonts w:ascii="Arial" w:eastAsia="宋体" w:hAnsi="Arial" w:cs="Arial"/>
                <w:sz w:val="18"/>
                <w:lang w:eastAsia="zh-CN"/>
              </w:rPr>
              <w:t>n77A</w:t>
            </w:r>
          </w:p>
          <w:p w14:paraId="1F3DACF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zh-CN"/>
              </w:rPr>
              <w:t>DC_8A_n79A</w:t>
            </w:r>
          </w:p>
        </w:tc>
      </w:tr>
      <w:tr w:rsidR="00C46E8D" w:rsidRPr="00BC00EB" w14:paraId="14ACED19" w14:textId="77777777" w:rsidTr="009D757C">
        <w:trPr>
          <w:trHeight w:val="187"/>
          <w:jc w:val="center"/>
        </w:trPr>
        <w:tc>
          <w:tcPr>
            <w:tcW w:w="3397" w:type="dxa"/>
            <w:shd w:val="clear" w:color="auto" w:fill="auto"/>
            <w:noWrap/>
          </w:tcPr>
          <w:p w14:paraId="6F8EAE6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ko-KR"/>
              </w:rPr>
              <w:t>DC_1A-11A_n3A-n28A</w:t>
            </w:r>
          </w:p>
        </w:tc>
        <w:tc>
          <w:tcPr>
            <w:tcW w:w="3686" w:type="dxa"/>
          </w:tcPr>
          <w:p w14:paraId="4FC49255"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DC_1A_n3A</w:t>
            </w:r>
          </w:p>
          <w:p w14:paraId="432EB1A7"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DC_1A_n28A</w:t>
            </w:r>
          </w:p>
          <w:p w14:paraId="71622749"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DC_11A_n3A</w:t>
            </w:r>
          </w:p>
          <w:p w14:paraId="5D8A10A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ko-KR"/>
              </w:rPr>
              <w:t>DC_11A_n28A</w:t>
            </w:r>
          </w:p>
        </w:tc>
      </w:tr>
      <w:tr w:rsidR="00C46E8D" w:rsidRPr="00BC00EB" w14:paraId="3857521E" w14:textId="77777777" w:rsidTr="009D757C">
        <w:trPr>
          <w:trHeight w:val="187"/>
          <w:jc w:val="center"/>
        </w:trPr>
        <w:tc>
          <w:tcPr>
            <w:tcW w:w="3397" w:type="dxa"/>
            <w:shd w:val="clear" w:color="auto" w:fill="auto"/>
            <w:noWrap/>
          </w:tcPr>
          <w:p w14:paraId="49108E2E"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cs="Arial"/>
                <w:sz w:val="18"/>
                <w:szCs w:val="18"/>
              </w:rPr>
              <w:t>DC_1A-11A_n3A-n77A</w:t>
            </w:r>
            <w:r w:rsidRPr="00BC00EB">
              <w:rPr>
                <w:rFonts w:ascii="Arial" w:eastAsia="宋体" w:hAnsi="Arial"/>
                <w:noProof/>
                <w:sz w:val="18"/>
                <w:vertAlign w:val="superscript"/>
                <w:lang w:eastAsia="zh-CN"/>
              </w:rPr>
              <w:t>2</w:t>
            </w:r>
          </w:p>
        </w:tc>
        <w:tc>
          <w:tcPr>
            <w:tcW w:w="3686" w:type="dxa"/>
          </w:tcPr>
          <w:p w14:paraId="1B2B5A1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DC_1A_n3A</w:t>
            </w:r>
          </w:p>
          <w:p w14:paraId="692C2D5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DC_1A_n77A</w:t>
            </w:r>
          </w:p>
          <w:p w14:paraId="5ED3A47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DC_11A_n3A</w:t>
            </w:r>
          </w:p>
          <w:p w14:paraId="785A395B"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DC_11A_n77A</w:t>
            </w:r>
          </w:p>
        </w:tc>
      </w:tr>
      <w:tr w:rsidR="00C46E8D" w:rsidRPr="00BC00EB" w14:paraId="3EA68CC5" w14:textId="77777777" w:rsidTr="009D757C">
        <w:trPr>
          <w:trHeight w:val="187"/>
          <w:jc w:val="center"/>
        </w:trPr>
        <w:tc>
          <w:tcPr>
            <w:tcW w:w="3397" w:type="dxa"/>
            <w:shd w:val="clear" w:color="auto" w:fill="auto"/>
            <w:noWrap/>
          </w:tcPr>
          <w:p w14:paraId="08F61EB2"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cs="Arial"/>
                <w:sz w:val="18"/>
                <w:szCs w:val="18"/>
              </w:rPr>
              <w:t>DC_1A-11A_n3A-n77(2A)</w:t>
            </w:r>
            <w:r w:rsidRPr="00BC00EB">
              <w:rPr>
                <w:rFonts w:ascii="Arial" w:eastAsia="宋体" w:hAnsi="Arial"/>
                <w:noProof/>
                <w:sz w:val="18"/>
                <w:vertAlign w:val="superscript"/>
                <w:lang w:eastAsia="zh-CN"/>
              </w:rPr>
              <w:t xml:space="preserve"> 2</w:t>
            </w:r>
          </w:p>
        </w:tc>
        <w:tc>
          <w:tcPr>
            <w:tcW w:w="3686" w:type="dxa"/>
          </w:tcPr>
          <w:p w14:paraId="6504455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DC_1A_n3A</w:t>
            </w:r>
          </w:p>
          <w:p w14:paraId="6FE4062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DC_1A_n77A</w:t>
            </w:r>
          </w:p>
          <w:p w14:paraId="19CDA65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DC_11A_n3A</w:t>
            </w:r>
          </w:p>
          <w:p w14:paraId="0173483A"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DC_11A_n77A</w:t>
            </w:r>
          </w:p>
        </w:tc>
      </w:tr>
      <w:tr w:rsidR="00C46E8D" w:rsidRPr="00BC00EB" w14:paraId="186379D7" w14:textId="77777777" w:rsidTr="009D757C">
        <w:trPr>
          <w:trHeight w:val="187"/>
          <w:jc w:val="center"/>
        </w:trPr>
        <w:tc>
          <w:tcPr>
            <w:tcW w:w="3397" w:type="dxa"/>
            <w:shd w:val="clear" w:color="auto" w:fill="auto"/>
            <w:noWrap/>
          </w:tcPr>
          <w:p w14:paraId="16734826"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DC_1A-11A_n3A-n79A</w:t>
            </w:r>
          </w:p>
        </w:tc>
        <w:tc>
          <w:tcPr>
            <w:tcW w:w="3686" w:type="dxa"/>
          </w:tcPr>
          <w:p w14:paraId="5FA38BE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w:t>
            </w:r>
            <w:r w:rsidRPr="00BC00EB">
              <w:rPr>
                <w:rFonts w:ascii="Arial" w:eastAsia="Malgun Gothic" w:hAnsi="Arial"/>
                <w:sz w:val="18"/>
                <w:lang w:val="x-none" w:eastAsia="ko-KR"/>
              </w:rPr>
              <w:t>_</w:t>
            </w:r>
            <w:r w:rsidRPr="00BC00EB">
              <w:rPr>
                <w:rFonts w:ascii="Arial" w:eastAsia="宋体" w:hAnsi="Arial"/>
                <w:sz w:val="18"/>
              </w:rPr>
              <w:t>n3A</w:t>
            </w:r>
          </w:p>
          <w:p w14:paraId="203C172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DC_1A_n79A</w:t>
            </w:r>
          </w:p>
          <w:p w14:paraId="3C51306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w:t>
            </w:r>
            <w:r w:rsidRPr="00BC00EB">
              <w:rPr>
                <w:rFonts w:ascii="Arial" w:eastAsia="Malgun Gothic" w:hAnsi="Arial"/>
                <w:sz w:val="18"/>
                <w:lang w:val="x-none" w:eastAsia="ko-KR"/>
              </w:rPr>
              <w:t>_</w:t>
            </w:r>
            <w:r w:rsidRPr="00BC00EB">
              <w:rPr>
                <w:rFonts w:ascii="Arial" w:eastAsia="宋体" w:hAnsi="Arial"/>
                <w:sz w:val="18"/>
              </w:rPr>
              <w:t>n3A</w:t>
            </w:r>
          </w:p>
          <w:p w14:paraId="11B99A5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DC_11A_n79A</w:t>
            </w:r>
          </w:p>
        </w:tc>
      </w:tr>
      <w:tr w:rsidR="00C46E8D" w:rsidRPr="00BC00EB" w14:paraId="0780B047" w14:textId="77777777" w:rsidTr="009D757C">
        <w:trPr>
          <w:trHeight w:val="187"/>
          <w:jc w:val="center"/>
        </w:trPr>
        <w:tc>
          <w:tcPr>
            <w:tcW w:w="3397" w:type="dxa"/>
            <w:shd w:val="clear" w:color="auto" w:fill="auto"/>
            <w:noWrap/>
          </w:tcPr>
          <w:p w14:paraId="3B45EC58"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Yu Mincho" w:hAnsi="Arial" w:cs="Arial"/>
                <w:sz w:val="18"/>
                <w:lang w:val="en-US" w:eastAsia="ja-JP"/>
              </w:rPr>
              <w:t>DC_1A-11A-18A_n3A</w:t>
            </w:r>
          </w:p>
        </w:tc>
        <w:tc>
          <w:tcPr>
            <w:tcW w:w="3686" w:type="dxa"/>
          </w:tcPr>
          <w:p w14:paraId="0488D180"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DC_1A_n3A</w:t>
            </w:r>
          </w:p>
          <w:p w14:paraId="0FD9D3B3"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DC_11A_n3A</w:t>
            </w:r>
          </w:p>
          <w:p w14:paraId="329B365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val="en-US" w:eastAsia="fi-FI"/>
              </w:rPr>
              <w:t>DC_18A_n3A</w:t>
            </w:r>
          </w:p>
        </w:tc>
      </w:tr>
      <w:tr w:rsidR="00C46E8D" w:rsidRPr="00BC00EB" w14:paraId="3A15B000" w14:textId="77777777" w:rsidTr="009D757C">
        <w:trPr>
          <w:trHeight w:val="187"/>
          <w:jc w:val="center"/>
        </w:trPr>
        <w:tc>
          <w:tcPr>
            <w:tcW w:w="3397" w:type="dxa"/>
            <w:shd w:val="clear" w:color="auto" w:fill="auto"/>
            <w:noWrap/>
          </w:tcPr>
          <w:p w14:paraId="6EF75341"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DC_1A-11A-18A_n28A</w:t>
            </w:r>
          </w:p>
        </w:tc>
        <w:tc>
          <w:tcPr>
            <w:tcW w:w="3686" w:type="dxa"/>
          </w:tcPr>
          <w:p w14:paraId="2141DF0C"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DC_1A_n28A</w:t>
            </w:r>
          </w:p>
          <w:p w14:paraId="7716A1B4"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DC_11A_n28A</w:t>
            </w:r>
          </w:p>
          <w:p w14:paraId="3A466822"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DC_18A_n28A</w:t>
            </w:r>
          </w:p>
        </w:tc>
      </w:tr>
      <w:tr w:rsidR="00C46E8D" w:rsidRPr="00BC00EB" w14:paraId="0E762EFC" w14:textId="77777777" w:rsidTr="009D757C">
        <w:trPr>
          <w:trHeight w:val="187"/>
          <w:jc w:val="center"/>
        </w:trPr>
        <w:tc>
          <w:tcPr>
            <w:tcW w:w="3397" w:type="dxa"/>
            <w:shd w:val="clear" w:color="auto" w:fill="auto"/>
            <w:noWrap/>
          </w:tcPr>
          <w:p w14:paraId="6D0DCD0F"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DC_1A-11A-18A_n41A</w:t>
            </w:r>
          </w:p>
        </w:tc>
        <w:tc>
          <w:tcPr>
            <w:tcW w:w="3686" w:type="dxa"/>
          </w:tcPr>
          <w:p w14:paraId="4580A937"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DC_1A_n41A</w:t>
            </w:r>
          </w:p>
          <w:p w14:paraId="73E88B0E"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DC_11A_n41A</w:t>
            </w:r>
          </w:p>
          <w:p w14:paraId="3B2B7D64"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DC_18A_n41A</w:t>
            </w:r>
          </w:p>
        </w:tc>
      </w:tr>
      <w:tr w:rsidR="00C46E8D" w:rsidRPr="00BC00EB" w14:paraId="5B299005" w14:textId="77777777" w:rsidTr="009D757C">
        <w:trPr>
          <w:trHeight w:val="187"/>
          <w:jc w:val="center"/>
        </w:trPr>
        <w:tc>
          <w:tcPr>
            <w:tcW w:w="3397" w:type="dxa"/>
            <w:shd w:val="clear" w:color="auto" w:fill="auto"/>
            <w:noWrap/>
          </w:tcPr>
          <w:p w14:paraId="66F5423A" w14:textId="77777777" w:rsidR="00C46E8D" w:rsidRPr="00BC00EB" w:rsidRDefault="00C46E8D" w:rsidP="00C46E8D">
            <w:pPr>
              <w:keepNext/>
              <w:keepLines/>
              <w:spacing w:after="0"/>
              <w:jc w:val="center"/>
              <w:rPr>
                <w:rFonts w:ascii="Arial" w:eastAsia="宋体" w:hAnsi="Arial"/>
                <w:sz w:val="18"/>
                <w:szCs w:val="18"/>
                <w:lang w:eastAsia="zh-CN"/>
              </w:rPr>
            </w:pPr>
            <w:r w:rsidRPr="00BC00EB">
              <w:rPr>
                <w:rFonts w:ascii="Arial" w:eastAsia="宋体" w:hAnsi="Arial"/>
                <w:sz w:val="18"/>
                <w:lang w:eastAsia="ja-JP"/>
              </w:rPr>
              <w:t>DC_1A-11A-18A_n77</w:t>
            </w:r>
            <w:r w:rsidRPr="00BC00EB">
              <w:rPr>
                <w:rFonts w:ascii="Arial" w:eastAsia="宋体" w:hAnsi="Arial"/>
                <w:sz w:val="18"/>
                <w:lang w:eastAsia="zh-CN"/>
              </w:rPr>
              <w:t>A</w:t>
            </w:r>
          </w:p>
        </w:tc>
        <w:tc>
          <w:tcPr>
            <w:tcW w:w="3686" w:type="dxa"/>
          </w:tcPr>
          <w:p w14:paraId="69FA8C4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1</w:t>
            </w:r>
            <w:r w:rsidRPr="00BC00EB">
              <w:rPr>
                <w:rFonts w:ascii="Arial" w:eastAsia="宋体" w:hAnsi="Arial"/>
                <w:sz w:val="18"/>
                <w:lang w:eastAsia="ja-JP"/>
              </w:rPr>
              <w:t>A_n77A</w:t>
            </w:r>
          </w:p>
          <w:p w14:paraId="4BE363A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11</w:t>
            </w:r>
            <w:r w:rsidRPr="00BC00EB">
              <w:rPr>
                <w:rFonts w:ascii="Arial" w:eastAsia="宋体" w:hAnsi="Arial"/>
                <w:sz w:val="18"/>
                <w:lang w:eastAsia="ja-JP"/>
              </w:rPr>
              <w:t>A_n77A</w:t>
            </w:r>
          </w:p>
          <w:p w14:paraId="6D72761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DC_1</w:t>
            </w:r>
            <w:r w:rsidRPr="00BC00EB">
              <w:rPr>
                <w:rFonts w:ascii="Arial" w:eastAsia="宋体" w:hAnsi="Arial"/>
                <w:sz w:val="18"/>
                <w:lang w:eastAsia="zh-CN"/>
              </w:rPr>
              <w:t>8</w:t>
            </w:r>
            <w:r w:rsidRPr="00BC00EB">
              <w:rPr>
                <w:rFonts w:ascii="Arial" w:eastAsia="宋体" w:hAnsi="Arial"/>
                <w:sz w:val="18"/>
                <w:lang w:eastAsia="ja-JP"/>
              </w:rPr>
              <w:t>A_n77A</w:t>
            </w:r>
          </w:p>
        </w:tc>
      </w:tr>
      <w:tr w:rsidR="00C46E8D" w:rsidRPr="00BC00EB" w14:paraId="418F99E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87023B" w14:textId="77777777" w:rsidR="00C46E8D" w:rsidRPr="00BC00EB" w:rsidRDefault="00C46E8D" w:rsidP="00C46E8D">
            <w:pPr>
              <w:keepNext/>
              <w:keepLines/>
              <w:spacing w:after="0"/>
              <w:jc w:val="center"/>
              <w:rPr>
                <w:rFonts w:ascii="Arial" w:eastAsia="宋体" w:hAnsi="Arial"/>
                <w:sz w:val="18"/>
                <w:lang w:val="fr-FR" w:eastAsia="ja-JP"/>
              </w:rPr>
            </w:pPr>
            <w:r w:rsidRPr="00BC00EB">
              <w:rPr>
                <w:rFonts w:ascii="Arial" w:eastAsia="宋体"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2A6D794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1</w:t>
            </w:r>
            <w:r w:rsidRPr="00BC00EB">
              <w:rPr>
                <w:rFonts w:ascii="Arial" w:eastAsia="宋体" w:hAnsi="Arial"/>
                <w:sz w:val="18"/>
                <w:lang w:eastAsia="ja-JP"/>
              </w:rPr>
              <w:t>A_n77A</w:t>
            </w:r>
          </w:p>
          <w:p w14:paraId="44D2B5E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11</w:t>
            </w:r>
            <w:r w:rsidRPr="00BC00EB">
              <w:rPr>
                <w:rFonts w:ascii="Arial" w:eastAsia="宋体" w:hAnsi="Arial"/>
                <w:sz w:val="18"/>
                <w:lang w:eastAsia="ja-JP"/>
              </w:rPr>
              <w:t>A_n77A</w:t>
            </w:r>
          </w:p>
          <w:p w14:paraId="6299CE6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w:t>
            </w:r>
            <w:r w:rsidRPr="00BC00EB">
              <w:rPr>
                <w:rFonts w:ascii="Arial" w:eastAsia="宋体" w:hAnsi="Arial"/>
                <w:sz w:val="18"/>
                <w:lang w:eastAsia="zh-CN"/>
              </w:rPr>
              <w:t>8</w:t>
            </w:r>
            <w:r w:rsidRPr="00BC00EB">
              <w:rPr>
                <w:rFonts w:ascii="Arial" w:eastAsia="宋体" w:hAnsi="Arial"/>
                <w:sz w:val="18"/>
                <w:lang w:eastAsia="ja-JP"/>
              </w:rPr>
              <w:t>A_n77A</w:t>
            </w:r>
          </w:p>
        </w:tc>
      </w:tr>
      <w:tr w:rsidR="00C46E8D" w:rsidRPr="00BC00EB" w14:paraId="009027A5" w14:textId="77777777" w:rsidTr="009D757C">
        <w:trPr>
          <w:trHeight w:val="187"/>
          <w:jc w:val="center"/>
        </w:trPr>
        <w:tc>
          <w:tcPr>
            <w:tcW w:w="3397" w:type="dxa"/>
            <w:shd w:val="clear" w:color="auto" w:fill="auto"/>
            <w:noWrap/>
          </w:tcPr>
          <w:p w14:paraId="3D0F5ED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DC_1A-11A-18A_n78</w:t>
            </w:r>
            <w:r w:rsidRPr="00BC00EB">
              <w:rPr>
                <w:rFonts w:ascii="Arial" w:eastAsia="宋体" w:hAnsi="Arial"/>
                <w:sz w:val="18"/>
                <w:lang w:eastAsia="zh-CN"/>
              </w:rPr>
              <w:t>A</w:t>
            </w:r>
          </w:p>
        </w:tc>
        <w:tc>
          <w:tcPr>
            <w:tcW w:w="3686" w:type="dxa"/>
          </w:tcPr>
          <w:p w14:paraId="11B68C5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1</w:t>
            </w:r>
            <w:r w:rsidRPr="00BC00EB">
              <w:rPr>
                <w:rFonts w:ascii="Arial" w:eastAsia="宋体" w:hAnsi="Arial"/>
                <w:sz w:val="18"/>
                <w:lang w:eastAsia="ja-JP"/>
              </w:rPr>
              <w:t>A_n78A</w:t>
            </w:r>
          </w:p>
          <w:p w14:paraId="2331BEF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11</w:t>
            </w:r>
            <w:r w:rsidRPr="00BC00EB">
              <w:rPr>
                <w:rFonts w:ascii="Arial" w:eastAsia="宋体" w:hAnsi="Arial"/>
                <w:sz w:val="18"/>
                <w:lang w:eastAsia="ja-JP"/>
              </w:rPr>
              <w:t>A_n78A</w:t>
            </w:r>
          </w:p>
          <w:p w14:paraId="4677E4C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DC_1</w:t>
            </w:r>
            <w:r w:rsidRPr="00BC00EB">
              <w:rPr>
                <w:rFonts w:ascii="Arial" w:eastAsia="宋体" w:hAnsi="Arial"/>
                <w:sz w:val="18"/>
                <w:lang w:eastAsia="zh-CN"/>
              </w:rPr>
              <w:t>8</w:t>
            </w:r>
            <w:r w:rsidRPr="00BC00EB">
              <w:rPr>
                <w:rFonts w:ascii="Arial" w:eastAsia="宋体" w:hAnsi="Arial"/>
                <w:sz w:val="18"/>
                <w:lang w:eastAsia="ja-JP"/>
              </w:rPr>
              <w:t>A_n78A</w:t>
            </w:r>
          </w:p>
        </w:tc>
      </w:tr>
      <w:tr w:rsidR="00C46E8D" w:rsidRPr="00BC00EB" w14:paraId="59D1B1F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4DA2C2" w14:textId="77777777" w:rsidR="00C46E8D" w:rsidRPr="00BC00EB" w:rsidRDefault="00C46E8D" w:rsidP="00C46E8D">
            <w:pPr>
              <w:keepNext/>
              <w:keepLines/>
              <w:spacing w:after="0"/>
              <w:jc w:val="center"/>
              <w:rPr>
                <w:rFonts w:ascii="Arial" w:eastAsia="宋体" w:hAnsi="Arial"/>
                <w:sz w:val="18"/>
                <w:lang w:val="fr-FR" w:eastAsia="ja-JP"/>
              </w:rPr>
            </w:pPr>
            <w:r w:rsidRPr="00BC00EB">
              <w:rPr>
                <w:rFonts w:ascii="Arial" w:eastAsia="宋体" w:hAnsi="Arial"/>
                <w:sz w:val="18"/>
                <w:lang w:val="fr-FR"/>
              </w:rPr>
              <w:lastRenderedPageBreak/>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7E69C0B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1</w:t>
            </w:r>
            <w:r w:rsidRPr="00BC00EB">
              <w:rPr>
                <w:rFonts w:ascii="Arial" w:eastAsia="宋体" w:hAnsi="Arial"/>
                <w:sz w:val="18"/>
                <w:lang w:eastAsia="ja-JP"/>
              </w:rPr>
              <w:t>A_n78A</w:t>
            </w:r>
          </w:p>
          <w:p w14:paraId="3A12584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11</w:t>
            </w:r>
            <w:r w:rsidRPr="00BC00EB">
              <w:rPr>
                <w:rFonts w:ascii="Arial" w:eastAsia="宋体" w:hAnsi="Arial"/>
                <w:sz w:val="18"/>
                <w:lang w:eastAsia="ja-JP"/>
              </w:rPr>
              <w:t>A_n78A</w:t>
            </w:r>
          </w:p>
          <w:p w14:paraId="6CD245E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w:t>
            </w:r>
            <w:r w:rsidRPr="00BC00EB">
              <w:rPr>
                <w:rFonts w:ascii="Arial" w:eastAsia="宋体" w:hAnsi="Arial"/>
                <w:sz w:val="18"/>
                <w:lang w:eastAsia="zh-CN"/>
              </w:rPr>
              <w:t>8</w:t>
            </w:r>
            <w:r w:rsidRPr="00BC00EB">
              <w:rPr>
                <w:rFonts w:ascii="Arial" w:eastAsia="宋体" w:hAnsi="Arial"/>
                <w:sz w:val="18"/>
                <w:lang w:eastAsia="ja-JP"/>
              </w:rPr>
              <w:t>A_n78A</w:t>
            </w:r>
          </w:p>
        </w:tc>
      </w:tr>
      <w:tr w:rsidR="00C46E8D" w:rsidRPr="00BC00EB" w14:paraId="4AB897A0" w14:textId="77777777" w:rsidTr="009D757C">
        <w:trPr>
          <w:trHeight w:val="187"/>
          <w:jc w:val="center"/>
        </w:trPr>
        <w:tc>
          <w:tcPr>
            <w:tcW w:w="3397" w:type="dxa"/>
            <w:shd w:val="clear" w:color="auto" w:fill="auto"/>
            <w:noWrap/>
          </w:tcPr>
          <w:p w14:paraId="5CA66B43"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rPr>
              <w:t>DC_1A-11A_n28A-n77A</w:t>
            </w:r>
            <w:r w:rsidRPr="00BC00EB">
              <w:rPr>
                <w:rFonts w:ascii="Arial" w:eastAsia="宋体" w:hAnsi="Arial"/>
                <w:noProof/>
                <w:sz w:val="18"/>
                <w:vertAlign w:val="superscript"/>
                <w:lang w:eastAsia="zh-CN"/>
              </w:rPr>
              <w:t>2</w:t>
            </w:r>
          </w:p>
        </w:tc>
        <w:tc>
          <w:tcPr>
            <w:tcW w:w="3686" w:type="dxa"/>
          </w:tcPr>
          <w:p w14:paraId="776DCB3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DC_1A_n28A</w:t>
            </w:r>
          </w:p>
          <w:p w14:paraId="4A191F8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DC_1A_n77A</w:t>
            </w:r>
          </w:p>
          <w:p w14:paraId="40DC045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DC_11A_n28A</w:t>
            </w:r>
          </w:p>
          <w:p w14:paraId="53A0611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DC_11A_n77A</w:t>
            </w:r>
          </w:p>
        </w:tc>
      </w:tr>
      <w:tr w:rsidR="00C46E8D" w:rsidRPr="00BC00EB" w14:paraId="49101C29" w14:textId="77777777" w:rsidTr="009D757C">
        <w:trPr>
          <w:trHeight w:val="187"/>
          <w:jc w:val="center"/>
        </w:trPr>
        <w:tc>
          <w:tcPr>
            <w:tcW w:w="3397" w:type="dxa"/>
            <w:shd w:val="clear" w:color="auto" w:fill="auto"/>
            <w:noWrap/>
          </w:tcPr>
          <w:p w14:paraId="269DB5C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rPr>
              <w:t>DC_1A-11A_n28A-n77(2A)</w:t>
            </w:r>
            <w:r w:rsidRPr="00BC00EB">
              <w:rPr>
                <w:rFonts w:ascii="Arial" w:eastAsia="宋体" w:hAnsi="Arial"/>
                <w:noProof/>
                <w:sz w:val="18"/>
                <w:vertAlign w:val="superscript"/>
                <w:lang w:eastAsia="zh-CN"/>
              </w:rPr>
              <w:t xml:space="preserve"> 2</w:t>
            </w:r>
          </w:p>
        </w:tc>
        <w:tc>
          <w:tcPr>
            <w:tcW w:w="3686" w:type="dxa"/>
          </w:tcPr>
          <w:p w14:paraId="0B539FA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DC_1A_n28A</w:t>
            </w:r>
          </w:p>
          <w:p w14:paraId="221FEBD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DC_1A_n77A</w:t>
            </w:r>
          </w:p>
          <w:p w14:paraId="3DA820E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DC_11A_n28A</w:t>
            </w:r>
          </w:p>
          <w:p w14:paraId="760215E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DC_11A_n77A</w:t>
            </w:r>
          </w:p>
        </w:tc>
      </w:tr>
      <w:tr w:rsidR="00C46E8D" w:rsidRPr="00BC00EB" w14:paraId="4A38ECD4" w14:textId="77777777" w:rsidTr="009D757C">
        <w:trPr>
          <w:trHeight w:val="187"/>
          <w:jc w:val="center"/>
        </w:trPr>
        <w:tc>
          <w:tcPr>
            <w:tcW w:w="3397" w:type="dxa"/>
            <w:shd w:val="clear" w:color="auto" w:fill="auto"/>
            <w:noWrap/>
          </w:tcPr>
          <w:p w14:paraId="0A151C80"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DC_1A-11A_n77A-n79A</w:t>
            </w:r>
          </w:p>
        </w:tc>
        <w:tc>
          <w:tcPr>
            <w:tcW w:w="3686" w:type="dxa"/>
          </w:tcPr>
          <w:p w14:paraId="66F3188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w:t>
            </w:r>
            <w:r w:rsidRPr="00BC00EB">
              <w:rPr>
                <w:rFonts w:ascii="Arial" w:eastAsia="Malgun Gothic" w:hAnsi="Arial"/>
                <w:sz w:val="18"/>
                <w:lang w:val="x-none" w:eastAsia="ko-KR"/>
              </w:rPr>
              <w:t>_</w:t>
            </w:r>
            <w:r w:rsidRPr="00BC00EB">
              <w:rPr>
                <w:rFonts w:ascii="Arial" w:eastAsia="宋体" w:hAnsi="Arial"/>
                <w:sz w:val="18"/>
              </w:rPr>
              <w:t>n77A</w:t>
            </w:r>
          </w:p>
          <w:p w14:paraId="17014F4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DC_1A_n79A</w:t>
            </w:r>
          </w:p>
          <w:p w14:paraId="284A6AC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w:t>
            </w:r>
            <w:r w:rsidRPr="00BC00EB">
              <w:rPr>
                <w:rFonts w:ascii="Arial" w:eastAsia="Malgun Gothic" w:hAnsi="Arial"/>
                <w:sz w:val="18"/>
                <w:lang w:val="x-none" w:eastAsia="ko-KR"/>
              </w:rPr>
              <w:t>_</w:t>
            </w:r>
            <w:r w:rsidRPr="00BC00EB">
              <w:rPr>
                <w:rFonts w:ascii="Arial" w:eastAsia="宋体" w:hAnsi="Arial"/>
                <w:sz w:val="18"/>
              </w:rPr>
              <w:t>n77A</w:t>
            </w:r>
          </w:p>
          <w:p w14:paraId="49EDFE1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DC_11A_n79A</w:t>
            </w:r>
          </w:p>
        </w:tc>
      </w:tr>
      <w:tr w:rsidR="00C46E8D" w:rsidRPr="00BC00EB" w14:paraId="5496C422" w14:textId="77777777" w:rsidTr="009D757C">
        <w:trPr>
          <w:trHeight w:val="187"/>
          <w:jc w:val="center"/>
        </w:trPr>
        <w:tc>
          <w:tcPr>
            <w:tcW w:w="3397" w:type="dxa"/>
            <w:shd w:val="clear" w:color="auto" w:fill="auto"/>
            <w:noWrap/>
          </w:tcPr>
          <w:p w14:paraId="04E2574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DC_1A-11A_n77(2A)-n79A</w:t>
            </w:r>
          </w:p>
        </w:tc>
        <w:tc>
          <w:tcPr>
            <w:tcW w:w="3686" w:type="dxa"/>
          </w:tcPr>
          <w:p w14:paraId="7A3A5B6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w:t>
            </w:r>
            <w:r w:rsidRPr="00BC00EB">
              <w:rPr>
                <w:rFonts w:ascii="Arial" w:eastAsia="Malgun Gothic" w:hAnsi="Arial"/>
                <w:sz w:val="18"/>
                <w:lang w:val="x-none" w:eastAsia="ko-KR"/>
              </w:rPr>
              <w:t>_</w:t>
            </w:r>
            <w:r w:rsidRPr="00BC00EB">
              <w:rPr>
                <w:rFonts w:ascii="Arial" w:eastAsia="宋体" w:hAnsi="Arial"/>
                <w:sz w:val="18"/>
              </w:rPr>
              <w:t>n77A</w:t>
            </w:r>
          </w:p>
          <w:p w14:paraId="2BD2B71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DC_1A_n79A</w:t>
            </w:r>
          </w:p>
          <w:p w14:paraId="4DC6103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w:t>
            </w:r>
            <w:r w:rsidRPr="00BC00EB">
              <w:rPr>
                <w:rFonts w:ascii="Arial" w:eastAsia="Malgun Gothic" w:hAnsi="Arial"/>
                <w:sz w:val="18"/>
                <w:lang w:val="x-none" w:eastAsia="ko-KR"/>
              </w:rPr>
              <w:t>_</w:t>
            </w:r>
            <w:r w:rsidRPr="00BC00EB">
              <w:rPr>
                <w:rFonts w:ascii="Arial" w:eastAsia="宋体" w:hAnsi="Arial"/>
                <w:sz w:val="18"/>
              </w:rPr>
              <w:t>n77A</w:t>
            </w:r>
          </w:p>
          <w:p w14:paraId="426916A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DC_11A_n79A</w:t>
            </w:r>
          </w:p>
        </w:tc>
      </w:tr>
      <w:tr w:rsidR="00C46E8D" w:rsidRPr="00BC00EB" w14:paraId="785A2C92" w14:textId="77777777" w:rsidTr="009D757C">
        <w:trPr>
          <w:trHeight w:val="187"/>
          <w:jc w:val="center"/>
        </w:trPr>
        <w:tc>
          <w:tcPr>
            <w:tcW w:w="3397" w:type="dxa"/>
            <w:shd w:val="clear" w:color="auto" w:fill="auto"/>
            <w:noWrap/>
          </w:tcPr>
          <w:p w14:paraId="36EF206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DC_1A-18A_n3A-n41A</w:t>
            </w:r>
          </w:p>
        </w:tc>
        <w:tc>
          <w:tcPr>
            <w:tcW w:w="3686" w:type="dxa"/>
          </w:tcPr>
          <w:p w14:paraId="0EBBA16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DC_1A_n3A</w:t>
            </w:r>
          </w:p>
          <w:p w14:paraId="4F2CDCC4"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DC_1A_n</w:t>
            </w:r>
            <w:r w:rsidRPr="00BC00EB">
              <w:rPr>
                <w:rFonts w:ascii="Arial" w:eastAsia="等线" w:hAnsi="Arial"/>
                <w:sz w:val="18"/>
                <w:lang w:eastAsia="zh-CN"/>
              </w:rPr>
              <w:t>41</w:t>
            </w:r>
            <w:r w:rsidRPr="00BC00EB">
              <w:rPr>
                <w:rFonts w:ascii="Arial" w:eastAsia="宋体" w:hAnsi="Arial"/>
                <w:sz w:val="18"/>
                <w:lang w:eastAsia="zh-CN"/>
              </w:rPr>
              <w:t>A</w:t>
            </w:r>
          </w:p>
          <w:p w14:paraId="071E22F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A_n3A</w:t>
            </w:r>
          </w:p>
          <w:p w14:paraId="2A2F6C4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w:t>
            </w:r>
            <w:r w:rsidRPr="00BC00EB">
              <w:rPr>
                <w:rFonts w:ascii="Arial" w:eastAsia="等线" w:hAnsi="Arial"/>
                <w:sz w:val="18"/>
                <w:lang w:eastAsia="zh-CN"/>
              </w:rPr>
              <w:t>41</w:t>
            </w:r>
            <w:r w:rsidRPr="00BC00EB">
              <w:rPr>
                <w:rFonts w:ascii="Arial" w:eastAsia="宋体" w:hAnsi="Arial"/>
                <w:sz w:val="18"/>
                <w:lang w:eastAsia="zh-CN"/>
              </w:rPr>
              <w:t>A</w:t>
            </w:r>
          </w:p>
        </w:tc>
      </w:tr>
      <w:tr w:rsidR="00C46E8D" w:rsidRPr="00BC00EB" w14:paraId="62EB3600" w14:textId="77777777" w:rsidTr="009D757C">
        <w:trPr>
          <w:trHeight w:val="187"/>
          <w:jc w:val="center"/>
        </w:trPr>
        <w:tc>
          <w:tcPr>
            <w:tcW w:w="3397" w:type="dxa"/>
            <w:shd w:val="clear" w:color="auto" w:fill="auto"/>
            <w:noWrap/>
          </w:tcPr>
          <w:p w14:paraId="366CC72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DC_1A-18A_n3A-n77A</w:t>
            </w:r>
          </w:p>
        </w:tc>
        <w:tc>
          <w:tcPr>
            <w:tcW w:w="3686" w:type="dxa"/>
          </w:tcPr>
          <w:p w14:paraId="06206B5A" w14:textId="77777777" w:rsidR="00C46E8D" w:rsidRPr="00BC00EB" w:rsidRDefault="00C46E8D" w:rsidP="00C46E8D">
            <w:pPr>
              <w:keepNext/>
              <w:keepLines/>
              <w:spacing w:after="0"/>
              <w:jc w:val="center"/>
              <w:rPr>
                <w:rFonts w:ascii="Arial" w:eastAsia="宋体" w:hAnsi="Arial"/>
                <w:bCs/>
                <w:sz w:val="18"/>
                <w:lang w:eastAsia="ko-KR"/>
              </w:rPr>
            </w:pPr>
            <w:r w:rsidRPr="00BC00EB">
              <w:rPr>
                <w:rFonts w:ascii="Arial" w:eastAsia="宋体" w:hAnsi="Arial"/>
                <w:bCs/>
                <w:sz w:val="18"/>
                <w:lang w:eastAsia="ko-KR"/>
              </w:rPr>
              <w:t>DC_1A_n3A</w:t>
            </w:r>
          </w:p>
          <w:p w14:paraId="24C302CF" w14:textId="77777777" w:rsidR="00C46E8D" w:rsidRPr="00BC00EB" w:rsidRDefault="00C46E8D" w:rsidP="00C46E8D">
            <w:pPr>
              <w:keepNext/>
              <w:keepLines/>
              <w:spacing w:after="0"/>
              <w:jc w:val="center"/>
              <w:rPr>
                <w:rFonts w:ascii="Arial" w:eastAsia="宋体" w:hAnsi="Arial"/>
                <w:bCs/>
                <w:sz w:val="18"/>
                <w:lang w:eastAsia="ko-KR"/>
              </w:rPr>
            </w:pPr>
            <w:r w:rsidRPr="00BC00EB">
              <w:rPr>
                <w:rFonts w:ascii="Arial" w:eastAsia="宋体" w:hAnsi="Arial"/>
                <w:bCs/>
                <w:sz w:val="18"/>
                <w:lang w:eastAsia="ko-KR"/>
              </w:rPr>
              <w:t>DC_1A_n77A</w:t>
            </w:r>
          </w:p>
          <w:p w14:paraId="684F91F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DC_18A_n3A</w:t>
            </w:r>
          </w:p>
          <w:p w14:paraId="4FA0B27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DC_18A_n77A</w:t>
            </w:r>
          </w:p>
        </w:tc>
      </w:tr>
      <w:tr w:rsidR="00C46E8D" w:rsidRPr="00BC00EB" w14:paraId="1B2ACCD0" w14:textId="77777777" w:rsidTr="009D757C">
        <w:trPr>
          <w:trHeight w:val="187"/>
          <w:jc w:val="center"/>
        </w:trPr>
        <w:tc>
          <w:tcPr>
            <w:tcW w:w="3397" w:type="dxa"/>
            <w:shd w:val="clear" w:color="auto" w:fill="auto"/>
            <w:noWrap/>
          </w:tcPr>
          <w:p w14:paraId="748395BC"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rPr>
              <w:t>DC_1A-18A_n3A-n78A</w:t>
            </w:r>
          </w:p>
        </w:tc>
        <w:tc>
          <w:tcPr>
            <w:tcW w:w="3686" w:type="dxa"/>
          </w:tcPr>
          <w:p w14:paraId="7714312C"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rPr>
              <w:t>DC_1A_n3A</w:t>
            </w:r>
          </w:p>
          <w:p w14:paraId="5CAF6A21"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rPr>
              <w:t>DC_1A_n78A</w:t>
            </w:r>
          </w:p>
          <w:p w14:paraId="50876BA6"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rPr>
              <w:t>DC_18A_n3A</w:t>
            </w:r>
          </w:p>
          <w:p w14:paraId="76399C36"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cs="Arial"/>
                <w:sz w:val="18"/>
              </w:rPr>
              <w:t>DC_18A_n78A</w:t>
            </w:r>
          </w:p>
        </w:tc>
      </w:tr>
      <w:tr w:rsidR="00C46E8D" w:rsidRPr="00BC00EB" w14:paraId="20551D32" w14:textId="77777777" w:rsidTr="009D757C">
        <w:trPr>
          <w:trHeight w:val="187"/>
          <w:jc w:val="center"/>
        </w:trPr>
        <w:tc>
          <w:tcPr>
            <w:tcW w:w="3397" w:type="dxa"/>
            <w:shd w:val="clear" w:color="auto" w:fill="auto"/>
            <w:noWrap/>
          </w:tcPr>
          <w:p w14:paraId="5400118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DC_1A-18A_n28A-n41A</w:t>
            </w:r>
          </w:p>
        </w:tc>
        <w:tc>
          <w:tcPr>
            <w:tcW w:w="3686" w:type="dxa"/>
          </w:tcPr>
          <w:p w14:paraId="21ACD98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DC_1A_n28A</w:t>
            </w:r>
          </w:p>
          <w:p w14:paraId="7F2120EC"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DC_1A_n</w:t>
            </w:r>
            <w:r w:rsidRPr="00BC00EB">
              <w:rPr>
                <w:rFonts w:ascii="Arial" w:eastAsia="等线" w:hAnsi="Arial"/>
                <w:sz w:val="18"/>
                <w:lang w:eastAsia="zh-CN"/>
              </w:rPr>
              <w:t>41</w:t>
            </w:r>
            <w:r w:rsidRPr="00BC00EB">
              <w:rPr>
                <w:rFonts w:ascii="Arial" w:eastAsia="宋体" w:hAnsi="Arial"/>
                <w:sz w:val="18"/>
                <w:lang w:eastAsia="zh-CN"/>
              </w:rPr>
              <w:t>A</w:t>
            </w:r>
          </w:p>
          <w:p w14:paraId="34F8EFA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A_n28A</w:t>
            </w:r>
          </w:p>
          <w:p w14:paraId="4D0DAA8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w:t>
            </w:r>
            <w:r w:rsidRPr="00BC00EB">
              <w:rPr>
                <w:rFonts w:ascii="Arial" w:eastAsia="等线" w:hAnsi="Arial"/>
                <w:sz w:val="18"/>
                <w:lang w:eastAsia="zh-CN"/>
              </w:rPr>
              <w:t>41</w:t>
            </w:r>
            <w:r w:rsidRPr="00BC00EB">
              <w:rPr>
                <w:rFonts w:ascii="Arial" w:eastAsia="宋体" w:hAnsi="Arial"/>
                <w:sz w:val="18"/>
                <w:lang w:eastAsia="zh-CN"/>
              </w:rPr>
              <w:t>A</w:t>
            </w:r>
          </w:p>
        </w:tc>
      </w:tr>
      <w:tr w:rsidR="00C46E8D" w:rsidRPr="00BC00EB" w14:paraId="70080DC7" w14:textId="77777777" w:rsidTr="009D757C">
        <w:trPr>
          <w:trHeight w:val="187"/>
          <w:jc w:val="center"/>
        </w:trPr>
        <w:tc>
          <w:tcPr>
            <w:tcW w:w="3397" w:type="dxa"/>
            <w:shd w:val="clear" w:color="auto" w:fill="auto"/>
            <w:noWrap/>
          </w:tcPr>
          <w:p w14:paraId="7C4DDA8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1A-18A-28A_n77A</w:t>
            </w:r>
          </w:p>
        </w:tc>
        <w:tc>
          <w:tcPr>
            <w:tcW w:w="3686" w:type="dxa"/>
          </w:tcPr>
          <w:p w14:paraId="51C6802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1A_n77A</w:t>
            </w:r>
          </w:p>
          <w:p w14:paraId="472F611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_18</w:t>
            </w:r>
            <w:r w:rsidRPr="00BC00EB">
              <w:rPr>
                <w:rFonts w:ascii="Arial" w:eastAsia="宋体" w:hAnsi="Arial"/>
                <w:sz w:val="18"/>
                <w:lang w:eastAsia="ja-JP"/>
              </w:rPr>
              <w:t>A_n77A</w:t>
            </w:r>
          </w:p>
          <w:p w14:paraId="7FAB772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_28</w:t>
            </w:r>
            <w:r w:rsidRPr="00BC00EB">
              <w:rPr>
                <w:rFonts w:ascii="Arial" w:eastAsia="宋体" w:hAnsi="Arial"/>
                <w:sz w:val="18"/>
                <w:lang w:eastAsia="ja-JP"/>
              </w:rPr>
              <w:t>A_n77A</w:t>
            </w:r>
          </w:p>
        </w:tc>
      </w:tr>
      <w:tr w:rsidR="00C46E8D" w:rsidRPr="00BC00EB" w14:paraId="57B38A9A" w14:textId="77777777" w:rsidTr="009D757C">
        <w:trPr>
          <w:trHeight w:val="187"/>
          <w:jc w:val="center"/>
        </w:trPr>
        <w:tc>
          <w:tcPr>
            <w:tcW w:w="3397" w:type="dxa"/>
            <w:shd w:val="clear" w:color="auto" w:fill="auto"/>
            <w:noWrap/>
          </w:tcPr>
          <w:p w14:paraId="0005850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DC_1A-18A_n28A-n77A</w:t>
            </w:r>
          </w:p>
        </w:tc>
        <w:tc>
          <w:tcPr>
            <w:tcW w:w="3686" w:type="dxa"/>
          </w:tcPr>
          <w:p w14:paraId="6ECE240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DC_1A_n28A</w:t>
            </w:r>
          </w:p>
          <w:p w14:paraId="754823DC"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DC_1A_n</w:t>
            </w:r>
            <w:r w:rsidRPr="00BC00EB">
              <w:rPr>
                <w:rFonts w:ascii="Arial" w:eastAsia="等线" w:hAnsi="Arial"/>
                <w:sz w:val="18"/>
                <w:lang w:eastAsia="zh-CN"/>
              </w:rPr>
              <w:t>77</w:t>
            </w:r>
            <w:r w:rsidRPr="00BC00EB">
              <w:rPr>
                <w:rFonts w:ascii="Arial" w:eastAsia="宋体" w:hAnsi="Arial"/>
                <w:sz w:val="18"/>
                <w:lang w:eastAsia="zh-CN"/>
              </w:rPr>
              <w:t>A</w:t>
            </w:r>
          </w:p>
          <w:p w14:paraId="6B94B37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A_n28A</w:t>
            </w:r>
          </w:p>
          <w:p w14:paraId="42B5E8D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A_n77A</w:t>
            </w:r>
          </w:p>
        </w:tc>
      </w:tr>
      <w:tr w:rsidR="00C46E8D" w:rsidRPr="00BC00EB" w14:paraId="17A064E7" w14:textId="77777777" w:rsidTr="009D757C">
        <w:trPr>
          <w:trHeight w:val="187"/>
          <w:jc w:val="center"/>
        </w:trPr>
        <w:tc>
          <w:tcPr>
            <w:tcW w:w="3397" w:type="dxa"/>
            <w:shd w:val="clear" w:color="auto" w:fill="auto"/>
            <w:noWrap/>
          </w:tcPr>
          <w:p w14:paraId="1DD91CC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DC_1A-18A_n28A-n77(2A)</w:t>
            </w:r>
          </w:p>
        </w:tc>
        <w:tc>
          <w:tcPr>
            <w:tcW w:w="3686" w:type="dxa"/>
          </w:tcPr>
          <w:p w14:paraId="2D30AD5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DC_1A_n28A</w:t>
            </w:r>
          </w:p>
          <w:p w14:paraId="3F75E5C6"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DC_1A_n</w:t>
            </w:r>
            <w:r w:rsidRPr="00BC00EB">
              <w:rPr>
                <w:rFonts w:ascii="Arial" w:eastAsia="等线" w:hAnsi="Arial"/>
                <w:sz w:val="18"/>
                <w:lang w:eastAsia="zh-CN"/>
              </w:rPr>
              <w:t>77</w:t>
            </w:r>
            <w:r w:rsidRPr="00BC00EB">
              <w:rPr>
                <w:rFonts w:ascii="Arial" w:eastAsia="宋体" w:hAnsi="Arial"/>
                <w:sz w:val="18"/>
                <w:lang w:eastAsia="zh-CN"/>
              </w:rPr>
              <w:t>A</w:t>
            </w:r>
          </w:p>
          <w:p w14:paraId="28FCC59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A_n28A</w:t>
            </w:r>
          </w:p>
          <w:p w14:paraId="04359BA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A_n77A</w:t>
            </w:r>
          </w:p>
        </w:tc>
      </w:tr>
      <w:tr w:rsidR="00C46E8D" w:rsidRPr="00BC00EB" w14:paraId="1EF81F3C" w14:textId="77777777" w:rsidTr="009D757C">
        <w:trPr>
          <w:trHeight w:val="187"/>
          <w:jc w:val="center"/>
        </w:trPr>
        <w:tc>
          <w:tcPr>
            <w:tcW w:w="3397" w:type="dxa"/>
            <w:shd w:val="clear" w:color="auto" w:fill="auto"/>
            <w:noWrap/>
          </w:tcPr>
          <w:p w14:paraId="7F4BBD9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1A-18A-28A_n78A</w:t>
            </w:r>
          </w:p>
        </w:tc>
        <w:tc>
          <w:tcPr>
            <w:tcW w:w="3686" w:type="dxa"/>
          </w:tcPr>
          <w:p w14:paraId="17B55B9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1A_n78A</w:t>
            </w:r>
          </w:p>
          <w:p w14:paraId="238794F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_18</w:t>
            </w:r>
            <w:r w:rsidRPr="00BC00EB">
              <w:rPr>
                <w:rFonts w:ascii="Arial" w:eastAsia="宋体" w:hAnsi="Arial"/>
                <w:sz w:val="18"/>
                <w:lang w:eastAsia="ja-JP"/>
              </w:rPr>
              <w:t>A_n78A</w:t>
            </w:r>
          </w:p>
          <w:p w14:paraId="23696FF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_28</w:t>
            </w:r>
            <w:r w:rsidRPr="00BC00EB">
              <w:rPr>
                <w:rFonts w:ascii="Arial" w:eastAsia="宋体" w:hAnsi="Arial"/>
                <w:sz w:val="18"/>
                <w:lang w:eastAsia="ja-JP"/>
              </w:rPr>
              <w:t>A_n78A</w:t>
            </w:r>
          </w:p>
        </w:tc>
      </w:tr>
      <w:tr w:rsidR="00C46E8D" w:rsidRPr="00BC00EB" w14:paraId="55CA12EA" w14:textId="77777777" w:rsidTr="009D757C">
        <w:trPr>
          <w:trHeight w:val="187"/>
          <w:jc w:val="center"/>
        </w:trPr>
        <w:tc>
          <w:tcPr>
            <w:tcW w:w="3397" w:type="dxa"/>
            <w:shd w:val="clear" w:color="auto" w:fill="auto"/>
            <w:noWrap/>
          </w:tcPr>
          <w:p w14:paraId="2FD2FA7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DC_1A-18A_n28A-n78A</w:t>
            </w:r>
          </w:p>
        </w:tc>
        <w:tc>
          <w:tcPr>
            <w:tcW w:w="3686" w:type="dxa"/>
          </w:tcPr>
          <w:p w14:paraId="4BE0885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DC_1A_n28A</w:t>
            </w:r>
          </w:p>
          <w:p w14:paraId="7FDC5AC2"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DC_1A_n</w:t>
            </w:r>
            <w:r w:rsidRPr="00BC00EB">
              <w:rPr>
                <w:rFonts w:ascii="Arial" w:eastAsia="等线" w:hAnsi="Arial"/>
                <w:sz w:val="18"/>
                <w:lang w:eastAsia="zh-CN"/>
              </w:rPr>
              <w:t>78</w:t>
            </w:r>
            <w:r w:rsidRPr="00BC00EB">
              <w:rPr>
                <w:rFonts w:ascii="Arial" w:eastAsia="宋体" w:hAnsi="Arial"/>
                <w:sz w:val="18"/>
                <w:lang w:eastAsia="zh-CN"/>
              </w:rPr>
              <w:t>A</w:t>
            </w:r>
          </w:p>
          <w:p w14:paraId="4392B1C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A_n28A</w:t>
            </w:r>
          </w:p>
          <w:p w14:paraId="6DBBB98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A_n78A</w:t>
            </w:r>
          </w:p>
        </w:tc>
      </w:tr>
      <w:tr w:rsidR="00C46E8D" w:rsidRPr="00BC00EB" w14:paraId="1633438B" w14:textId="77777777" w:rsidTr="009D757C">
        <w:trPr>
          <w:trHeight w:val="187"/>
          <w:jc w:val="center"/>
        </w:trPr>
        <w:tc>
          <w:tcPr>
            <w:tcW w:w="3397" w:type="dxa"/>
            <w:shd w:val="clear" w:color="auto" w:fill="auto"/>
            <w:noWrap/>
          </w:tcPr>
          <w:p w14:paraId="444479F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DC_1A-18A_n28A-n78(2A)</w:t>
            </w:r>
          </w:p>
        </w:tc>
        <w:tc>
          <w:tcPr>
            <w:tcW w:w="3686" w:type="dxa"/>
          </w:tcPr>
          <w:p w14:paraId="1206F1B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DC_1A_n28A</w:t>
            </w:r>
          </w:p>
          <w:p w14:paraId="2F73A0D2"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DC_1A_n</w:t>
            </w:r>
            <w:r w:rsidRPr="00BC00EB">
              <w:rPr>
                <w:rFonts w:ascii="Arial" w:eastAsia="等线" w:hAnsi="Arial"/>
                <w:sz w:val="18"/>
                <w:lang w:eastAsia="zh-CN"/>
              </w:rPr>
              <w:t>78</w:t>
            </w:r>
            <w:r w:rsidRPr="00BC00EB">
              <w:rPr>
                <w:rFonts w:ascii="Arial" w:eastAsia="宋体" w:hAnsi="Arial"/>
                <w:sz w:val="18"/>
                <w:lang w:eastAsia="zh-CN"/>
              </w:rPr>
              <w:t>A</w:t>
            </w:r>
          </w:p>
          <w:p w14:paraId="01ED59A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A_n28A</w:t>
            </w:r>
          </w:p>
          <w:p w14:paraId="099437F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A_n78A</w:t>
            </w:r>
          </w:p>
        </w:tc>
      </w:tr>
      <w:tr w:rsidR="00C46E8D" w:rsidRPr="00BC00EB" w14:paraId="6C7157B2" w14:textId="77777777" w:rsidTr="009D757C">
        <w:trPr>
          <w:trHeight w:val="187"/>
          <w:jc w:val="center"/>
        </w:trPr>
        <w:tc>
          <w:tcPr>
            <w:tcW w:w="3397" w:type="dxa"/>
            <w:shd w:val="clear" w:color="auto" w:fill="auto"/>
            <w:noWrap/>
          </w:tcPr>
          <w:p w14:paraId="47B2E2E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1A-18A-28A_n79A</w:t>
            </w:r>
            <w:r w:rsidRPr="00BC00EB">
              <w:rPr>
                <w:rFonts w:ascii="Arial" w:eastAsia="宋体" w:hAnsi="Arial"/>
                <w:sz w:val="18"/>
                <w:vertAlign w:val="superscript"/>
                <w:lang w:eastAsia="fi-FI"/>
              </w:rPr>
              <w:t>2</w:t>
            </w:r>
          </w:p>
        </w:tc>
        <w:tc>
          <w:tcPr>
            <w:tcW w:w="3686" w:type="dxa"/>
          </w:tcPr>
          <w:p w14:paraId="34B8C54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1A_n79A</w:t>
            </w:r>
          </w:p>
          <w:p w14:paraId="2F75EE4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w:t>
            </w:r>
            <w:r w:rsidRPr="00BC00EB">
              <w:rPr>
                <w:rFonts w:ascii="Arial" w:eastAsia="宋体" w:hAnsi="Arial"/>
                <w:sz w:val="18"/>
              </w:rPr>
              <w:t>_18</w:t>
            </w:r>
            <w:r w:rsidRPr="00BC00EB">
              <w:rPr>
                <w:rFonts w:ascii="Arial" w:eastAsia="宋体" w:hAnsi="Arial"/>
                <w:sz w:val="18"/>
                <w:lang w:eastAsia="ja-JP"/>
              </w:rPr>
              <w:t>A_n79A</w:t>
            </w:r>
          </w:p>
          <w:p w14:paraId="5A438C7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w:t>
            </w:r>
            <w:r w:rsidRPr="00BC00EB">
              <w:rPr>
                <w:rFonts w:ascii="Arial" w:eastAsia="宋体" w:hAnsi="Arial"/>
                <w:sz w:val="18"/>
              </w:rPr>
              <w:t>_28</w:t>
            </w:r>
            <w:r w:rsidRPr="00BC00EB">
              <w:rPr>
                <w:rFonts w:ascii="Arial" w:eastAsia="宋体" w:hAnsi="Arial"/>
                <w:sz w:val="18"/>
                <w:lang w:eastAsia="ja-JP"/>
              </w:rPr>
              <w:t>A_n79A</w:t>
            </w:r>
          </w:p>
        </w:tc>
      </w:tr>
      <w:tr w:rsidR="00C46E8D" w:rsidRPr="00BC00EB" w14:paraId="6DB623C8" w14:textId="77777777" w:rsidTr="009D757C">
        <w:trPr>
          <w:trHeight w:val="187"/>
          <w:jc w:val="center"/>
        </w:trPr>
        <w:tc>
          <w:tcPr>
            <w:tcW w:w="3397" w:type="dxa"/>
            <w:shd w:val="clear" w:color="auto" w:fill="auto"/>
            <w:noWrap/>
          </w:tcPr>
          <w:p w14:paraId="533E420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lang w:eastAsia="ja-JP"/>
              </w:rPr>
              <w:t>DC_1A-18A-41A_n3</w:t>
            </w:r>
            <w:r w:rsidRPr="00BC00EB">
              <w:rPr>
                <w:rFonts w:ascii="Arial" w:eastAsia="宋体" w:hAnsi="Arial" w:cs="Arial"/>
                <w:sz w:val="18"/>
                <w:lang w:eastAsia="zh-CN"/>
              </w:rPr>
              <w:t>A</w:t>
            </w:r>
          </w:p>
          <w:p w14:paraId="1677AB7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lang w:eastAsia="ja-JP"/>
              </w:rPr>
              <w:t>DC_1A-18A-41</w:t>
            </w:r>
            <w:r w:rsidRPr="00BC00EB">
              <w:rPr>
                <w:rFonts w:ascii="Arial" w:eastAsia="宋体" w:hAnsi="Arial" w:cs="Arial"/>
                <w:sz w:val="18"/>
                <w:lang w:eastAsia="zh-CN"/>
              </w:rPr>
              <w:t>C</w:t>
            </w:r>
            <w:r w:rsidRPr="00BC00EB">
              <w:rPr>
                <w:rFonts w:ascii="Arial" w:eastAsia="宋体" w:hAnsi="Arial" w:cs="Arial"/>
                <w:sz w:val="18"/>
                <w:lang w:eastAsia="ja-JP"/>
              </w:rPr>
              <w:t>_n3</w:t>
            </w:r>
            <w:r w:rsidRPr="00BC00EB">
              <w:rPr>
                <w:rFonts w:ascii="Arial" w:eastAsia="宋体" w:hAnsi="Arial" w:cs="Arial"/>
                <w:sz w:val="18"/>
                <w:lang w:eastAsia="zh-CN"/>
              </w:rPr>
              <w:t>A</w:t>
            </w:r>
          </w:p>
        </w:tc>
        <w:tc>
          <w:tcPr>
            <w:tcW w:w="3686" w:type="dxa"/>
          </w:tcPr>
          <w:p w14:paraId="07FA7C9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1</w:t>
            </w:r>
            <w:r w:rsidRPr="00BC00EB">
              <w:rPr>
                <w:rFonts w:ascii="Arial" w:eastAsia="宋体" w:hAnsi="Arial"/>
                <w:sz w:val="18"/>
                <w:lang w:eastAsia="ja-JP"/>
              </w:rPr>
              <w:t>A_n3A</w:t>
            </w:r>
          </w:p>
          <w:p w14:paraId="2F8A0D0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DC_1</w:t>
            </w:r>
            <w:r w:rsidRPr="00BC00EB">
              <w:rPr>
                <w:rFonts w:ascii="Arial" w:eastAsia="宋体" w:hAnsi="Arial"/>
                <w:sz w:val="18"/>
                <w:lang w:eastAsia="zh-CN"/>
              </w:rPr>
              <w:t>8</w:t>
            </w:r>
            <w:r w:rsidRPr="00BC00EB">
              <w:rPr>
                <w:rFonts w:ascii="Arial" w:eastAsia="宋体" w:hAnsi="Arial"/>
                <w:sz w:val="18"/>
                <w:lang w:eastAsia="ja-JP"/>
              </w:rPr>
              <w:t>A_n3A</w:t>
            </w:r>
          </w:p>
          <w:p w14:paraId="5E21FE5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41</w:t>
            </w:r>
            <w:r w:rsidRPr="00BC00EB">
              <w:rPr>
                <w:rFonts w:ascii="Arial" w:eastAsia="宋体" w:hAnsi="Arial"/>
                <w:sz w:val="18"/>
                <w:lang w:eastAsia="ja-JP"/>
              </w:rPr>
              <w:t>A_n3A</w:t>
            </w:r>
          </w:p>
          <w:p w14:paraId="5927FA3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w:t>
            </w:r>
            <w:r w:rsidRPr="00BC00EB">
              <w:rPr>
                <w:rFonts w:ascii="Arial" w:eastAsia="宋体" w:hAnsi="Arial"/>
                <w:sz w:val="18"/>
                <w:lang w:eastAsia="zh-CN"/>
              </w:rPr>
              <w:t>41C</w:t>
            </w:r>
            <w:r w:rsidRPr="00BC00EB">
              <w:rPr>
                <w:rFonts w:ascii="Arial" w:eastAsia="宋体" w:hAnsi="Arial"/>
                <w:sz w:val="18"/>
                <w:lang w:eastAsia="ja-JP"/>
              </w:rPr>
              <w:t>_n3A</w:t>
            </w:r>
          </w:p>
        </w:tc>
      </w:tr>
      <w:tr w:rsidR="00C46E8D" w:rsidRPr="00BC00EB" w14:paraId="3349F826" w14:textId="77777777" w:rsidTr="009D757C">
        <w:trPr>
          <w:trHeight w:val="187"/>
          <w:jc w:val="center"/>
        </w:trPr>
        <w:tc>
          <w:tcPr>
            <w:tcW w:w="3397" w:type="dxa"/>
            <w:shd w:val="clear" w:color="auto" w:fill="auto"/>
            <w:noWrap/>
          </w:tcPr>
          <w:p w14:paraId="7F87A4C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lang w:eastAsia="ja-JP"/>
              </w:rPr>
              <w:lastRenderedPageBreak/>
              <w:t>DC_1A-18A-41A_n77</w:t>
            </w:r>
            <w:r w:rsidRPr="00BC00EB">
              <w:rPr>
                <w:rFonts w:ascii="Arial" w:eastAsia="宋体" w:hAnsi="Arial" w:cs="Arial"/>
                <w:sz w:val="18"/>
                <w:lang w:eastAsia="zh-CN"/>
              </w:rPr>
              <w:t>A</w:t>
            </w:r>
          </w:p>
          <w:p w14:paraId="11C8EFD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lang w:eastAsia="ja-JP"/>
              </w:rPr>
              <w:t>DC_1A-18A-41</w:t>
            </w:r>
            <w:r w:rsidRPr="00BC00EB">
              <w:rPr>
                <w:rFonts w:ascii="Arial" w:eastAsia="宋体" w:hAnsi="Arial" w:cs="Arial"/>
                <w:sz w:val="18"/>
                <w:lang w:eastAsia="zh-CN"/>
              </w:rPr>
              <w:t>C</w:t>
            </w:r>
            <w:r w:rsidRPr="00BC00EB">
              <w:rPr>
                <w:rFonts w:ascii="Arial" w:eastAsia="宋体" w:hAnsi="Arial" w:cs="Arial"/>
                <w:sz w:val="18"/>
                <w:lang w:eastAsia="ja-JP"/>
              </w:rPr>
              <w:t>_n77</w:t>
            </w:r>
            <w:r w:rsidRPr="00BC00EB">
              <w:rPr>
                <w:rFonts w:ascii="Arial" w:eastAsia="宋体" w:hAnsi="Arial" w:cs="Arial"/>
                <w:sz w:val="18"/>
                <w:lang w:eastAsia="zh-CN"/>
              </w:rPr>
              <w:t>A</w:t>
            </w:r>
          </w:p>
        </w:tc>
        <w:tc>
          <w:tcPr>
            <w:tcW w:w="3686" w:type="dxa"/>
          </w:tcPr>
          <w:p w14:paraId="64A4B4B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1</w:t>
            </w:r>
            <w:r w:rsidRPr="00BC00EB">
              <w:rPr>
                <w:rFonts w:ascii="Arial" w:eastAsia="宋体" w:hAnsi="Arial"/>
                <w:sz w:val="18"/>
                <w:lang w:eastAsia="ja-JP"/>
              </w:rPr>
              <w:t>A_n77A</w:t>
            </w:r>
          </w:p>
          <w:p w14:paraId="1DB676A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DC_1</w:t>
            </w:r>
            <w:r w:rsidRPr="00BC00EB">
              <w:rPr>
                <w:rFonts w:ascii="Arial" w:eastAsia="宋体" w:hAnsi="Arial"/>
                <w:sz w:val="18"/>
                <w:lang w:eastAsia="zh-CN"/>
              </w:rPr>
              <w:t>8</w:t>
            </w:r>
            <w:r w:rsidRPr="00BC00EB">
              <w:rPr>
                <w:rFonts w:ascii="Arial" w:eastAsia="宋体" w:hAnsi="Arial"/>
                <w:sz w:val="18"/>
                <w:lang w:eastAsia="ja-JP"/>
              </w:rPr>
              <w:t>A_n77A</w:t>
            </w:r>
          </w:p>
          <w:p w14:paraId="7BF29CC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41</w:t>
            </w:r>
            <w:r w:rsidRPr="00BC00EB">
              <w:rPr>
                <w:rFonts w:ascii="Arial" w:eastAsia="宋体" w:hAnsi="Arial"/>
                <w:sz w:val="18"/>
                <w:lang w:eastAsia="ja-JP"/>
              </w:rPr>
              <w:t>A_n77A</w:t>
            </w:r>
          </w:p>
          <w:p w14:paraId="2575CD1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w:t>
            </w:r>
            <w:r w:rsidRPr="00BC00EB">
              <w:rPr>
                <w:rFonts w:ascii="Arial" w:eastAsia="宋体" w:hAnsi="Arial"/>
                <w:sz w:val="18"/>
                <w:lang w:eastAsia="zh-CN"/>
              </w:rPr>
              <w:t>41C</w:t>
            </w:r>
            <w:r w:rsidRPr="00BC00EB">
              <w:rPr>
                <w:rFonts w:ascii="Arial" w:eastAsia="宋体" w:hAnsi="Arial"/>
                <w:sz w:val="18"/>
                <w:lang w:eastAsia="ja-JP"/>
              </w:rPr>
              <w:t>_n77A</w:t>
            </w:r>
          </w:p>
        </w:tc>
      </w:tr>
      <w:tr w:rsidR="00C46E8D" w:rsidRPr="00BC00EB" w14:paraId="58585328" w14:textId="77777777" w:rsidTr="009D757C">
        <w:trPr>
          <w:trHeight w:val="187"/>
          <w:jc w:val="center"/>
        </w:trPr>
        <w:tc>
          <w:tcPr>
            <w:tcW w:w="3397" w:type="dxa"/>
            <w:shd w:val="clear" w:color="auto" w:fill="auto"/>
            <w:noWrap/>
          </w:tcPr>
          <w:p w14:paraId="37C188E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DC_1A-18A_n41A-n77A</w:t>
            </w:r>
          </w:p>
        </w:tc>
        <w:tc>
          <w:tcPr>
            <w:tcW w:w="3686" w:type="dxa"/>
          </w:tcPr>
          <w:p w14:paraId="16AD90C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DC_1A_n41A</w:t>
            </w:r>
          </w:p>
          <w:p w14:paraId="1B982F76"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DC_1A_n77A</w:t>
            </w:r>
          </w:p>
          <w:p w14:paraId="38617D7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A_n41A</w:t>
            </w:r>
          </w:p>
          <w:p w14:paraId="0F15F4A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A_n77A</w:t>
            </w:r>
          </w:p>
        </w:tc>
      </w:tr>
      <w:tr w:rsidR="00C46E8D" w:rsidRPr="00BC00EB" w14:paraId="5920C2EF" w14:textId="77777777" w:rsidTr="009D757C">
        <w:trPr>
          <w:trHeight w:val="187"/>
          <w:jc w:val="center"/>
        </w:trPr>
        <w:tc>
          <w:tcPr>
            <w:tcW w:w="3397" w:type="dxa"/>
            <w:shd w:val="clear" w:color="auto" w:fill="auto"/>
            <w:noWrap/>
          </w:tcPr>
          <w:p w14:paraId="4F7B1C3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DC_1A-18A_n41A-n77(2A)</w:t>
            </w:r>
          </w:p>
        </w:tc>
        <w:tc>
          <w:tcPr>
            <w:tcW w:w="3686" w:type="dxa"/>
          </w:tcPr>
          <w:p w14:paraId="40F65F6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DC_1A_n41A</w:t>
            </w:r>
          </w:p>
          <w:p w14:paraId="46B6715E"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DC_1A_n77A</w:t>
            </w:r>
          </w:p>
          <w:p w14:paraId="60280E8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A_n41A</w:t>
            </w:r>
          </w:p>
          <w:p w14:paraId="7BC1E95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A_n77A</w:t>
            </w:r>
          </w:p>
        </w:tc>
      </w:tr>
      <w:tr w:rsidR="00C46E8D" w:rsidRPr="00BC00EB" w14:paraId="1377BB9D" w14:textId="77777777" w:rsidTr="009D757C">
        <w:trPr>
          <w:trHeight w:val="187"/>
          <w:jc w:val="center"/>
        </w:trPr>
        <w:tc>
          <w:tcPr>
            <w:tcW w:w="3397" w:type="dxa"/>
            <w:shd w:val="clear" w:color="auto" w:fill="auto"/>
            <w:noWrap/>
          </w:tcPr>
          <w:p w14:paraId="58E3241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lang w:eastAsia="ja-JP"/>
              </w:rPr>
              <w:t>DC_1A-18A-41A_n78</w:t>
            </w:r>
            <w:r w:rsidRPr="00BC00EB">
              <w:rPr>
                <w:rFonts w:ascii="Arial" w:eastAsia="宋体" w:hAnsi="Arial" w:cs="Arial"/>
                <w:sz w:val="18"/>
                <w:lang w:eastAsia="zh-CN"/>
              </w:rPr>
              <w:t>A</w:t>
            </w:r>
          </w:p>
          <w:p w14:paraId="1CEB607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lang w:eastAsia="ja-JP"/>
              </w:rPr>
              <w:t>DC_1A-18A-41</w:t>
            </w:r>
            <w:r w:rsidRPr="00BC00EB">
              <w:rPr>
                <w:rFonts w:ascii="Arial" w:eastAsia="宋体" w:hAnsi="Arial" w:cs="Arial"/>
                <w:sz w:val="18"/>
                <w:lang w:eastAsia="zh-CN"/>
              </w:rPr>
              <w:t>C</w:t>
            </w:r>
            <w:r w:rsidRPr="00BC00EB">
              <w:rPr>
                <w:rFonts w:ascii="Arial" w:eastAsia="宋体" w:hAnsi="Arial" w:cs="Arial"/>
                <w:sz w:val="18"/>
                <w:lang w:eastAsia="ja-JP"/>
              </w:rPr>
              <w:t>_n78</w:t>
            </w:r>
            <w:r w:rsidRPr="00BC00EB">
              <w:rPr>
                <w:rFonts w:ascii="Arial" w:eastAsia="宋体" w:hAnsi="Arial" w:cs="Arial"/>
                <w:sz w:val="18"/>
                <w:lang w:eastAsia="zh-CN"/>
              </w:rPr>
              <w:t>A</w:t>
            </w:r>
          </w:p>
        </w:tc>
        <w:tc>
          <w:tcPr>
            <w:tcW w:w="3686" w:type="dxa"/>
          </w:tcPr>
          <w:p w14:paraId="0CE0893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1</w:t>
            </w:r>
            <w:r w:rsidRPr="00BC00EB">
              <w:rPr>
                <w:rFonts w:ascii="Arial" w:eastAsia="宋体" w:hAnsi="Arial"/>
                <w:sz w:val="18"/>
                <w:lang w:eastAsia="ja-JP"/>
              </w:rPr>
              <w:t>A_n78A</w:t>
            </w:r>
          </w:p>
          <w:p w14:paraId="1CFD414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DC_1</w:t>
            </w:r>
            <w:r w:rsidRPr="00BC00EB">
              <w:rPr>
                <w:rFonts w:ascii="Arial" w:eastAsia="宋体" w:hAnsi="Arial"/>
                <w:sz w:val="18"/>
                <w:lang w:eastAsia="zh-CN"/>
              </w:rPr>
              <w:t>8</w:t>
            </w:r>
            <w:r w:rsidRPr="00BC00EB">
              <w:rPr>
                <w:rFonts w:ascii="Arial" w:eastAsia="宋体" w:hAnsi="Arial"/>
                <w:sz w:val="18"/>
                <w:lang w:eastAsia="ja-JP"/>
              </w:rPr>
              <w:t>A_n78A</w:t>
            </w:r>
          </w:p>
          <w:p w14:paraId="3ABEE88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41</w:t>
            </w:r>
            <w:r w:rsidRPr="00BC00EB">
              <w:rPr>
                <w:rFonts w:ascii="Arial" w:eastAsia="宋体" w:hAnsi="Arial"/>
                <w:sz w:val="18"/>
                <w:lang w:eastAsia="ja-JP"/>
              </w:rPr>
              <w:t>A_n78A</w:t>
            </w:r>
          </w:p>
          <w:p w14:paraId="48EBA72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w:t>
            </w:r>
            <w:r w:rsidRPr="00BC00EB">
              <w:rPr>
                <w:rFonts w:ascii="Arial" w:eastAsia="宋体" w:hAnsi="Arial"/>
                <w:sz w:val="18"/>
                <w:lang w:eastAsia="zh-CN"/>
              </w:rPr>
              <w:t>41C</w:t>
            </w:r>
            <w:r w:rsidRPr="00BC00EB">
              <w:rPr>
                <w:rFonts w:ascii="Arial" w:eastAsia="宋体" w:hAnsi="Arial"/>
                <w:sz w:val="18"/>
                <w:lang w:eastAsia="ja-JP"/>
              </w:rPr>
              <w:t>_n78A</w:t>
            </w:r>
          </w:p>
        </w:tc>
      </w:tr>
      <w:tr w:rsidR="00C46E8D" w:rsidRPr="00BC00EB" w14:paraId="2EE34105" w14:textId="77777777" w:rsidTr="009D757C">
        <w:trPr>
          <w:trHeight w:val="187"/>
          <w:jc w:val="center"/>
        </w:trPr>
        <w:tc>
          <w:tcPr>
            <w:tcW w:w="3397" w:type="dxa"/>
            <w:shd w:val="clear" w:color="auto" w:fill="auto"/>
            <w:noWrap/>
          </w:tcPr>
          <w:p w14:paraId="73653DF7"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DC_1A-18A_n41A-n78A</w:t>
            </w:r>
          </w:p>
        </w:tc>
        <w:tc>
          <w:tcPr>
            <w:tcW w:w="3686" w:type="dxa"/>
          </w:tcPr>
          <w:p w14:paraId="0E0714F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DC_1A_n41A</w:t>
            </w:r>
          </w:p>
          <w:p w14:paraId="40BBC7F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DC_18A_n41A</w:t>
            </w:r>
          </w:p>
          <w:p w14:paraId="7EF2CA6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1</w:t>
            </w:r>
            <w:r w:rsidRPr="00BC00EB">
              <w:rPr>
                <w:rFonts w:ascii="Arial" w:eastAsia="宋体" w:hAnsi="Arial"/>
                <w:sz w:val="18"/>
                <w:lang w:eastAsia="ja-JP"/>
              </w:rPr>
              <w:t>A_n78A</w:t>
            </w:r>
          </w:p>
          <w:p w14:paraId="434AFD4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w:t>
            </w:r>
            <w:r w:rsidRPr="00BC00EB">
              <w:rPr>
                <w:rFonts w:ascii="Arial" w:eastAsia="宋体" w:hAnsi="Arial"/>
                <w:sz w:val="18"/>
                <w:lang w:eastAsia="zh-CN"/>
              </w:rPr>
              <w:t>8</w:t>
            </w:r>
            <w:r w:rsidRPr="00BC00EB">
              <w:rPr>
                <w:rFonts w:ascii="Arial" w:eastAsia="宋体" w:hAnsi="Arial"/>
                <w:sz w:val="18"/>
                <w:lang w:eastAsia="ja-JP"/>
              </w:rPr>
              <w:t>A_n78A</w:t>
            </w:r>
          </w:p>
        </w:tc>
      </w:tr>
      <w:tr w:rsidR="00C46E8D" w:rsidRPr="00BC00EB" w14:paraId="12E4E088" w14:textId="77777777" w:rsidTr="009D757C">
        <w:trPr>
          <w:trHeight w:val="187"/>
          <w:jc w:val="center"/>
        </w:trPr>
        <w:tc>
          <w:tcPr>
            <w:tcW w:w="3397" w:type="dxa"/>
            <w:shd w:val="clear" w:color="auto" w:fill="auto"/>
            <w:noWrap/>
          </w:tcPr>
          <w:p w14:paraId="5F42277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DC_1A-18A_n41A-n78(2A)</w:t>
            </w:r>
          </w:p>
        </w:tc>
        <w:tc>
          <w:tcPr>
            <w:tcW w:w="3686" w:type="dxa"/>
          </w:tcPr>
          <w:p w14:paraId="07F016F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DC_1A_n41A</w:t>
            </w:r>
          </w:p>
          <w:p w14:paraId="20AD86F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DC_18A_n41A</w:t>
            </w:r>
          </w:p>
          <w:p w14:paraId="3C1FF3B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w:t>
            </w:r>
            <w:r w:rsidRPr="00BC00EB">
              <w:rPr>
                <w:rFonts w:ascii="Arial" w:eastAsia="宋体" w:hAnsi="Arial"/>
                <w:sz w:val="18"/>
                <w:lang w:eastAsia="zh-CN"/>
              </w:rPr>
              <w:t>1</w:t>
            </w:r>
            <w:r w:rsidRPr="00BC00EB">
              <w:rPr>
                <w:rFonts w:ascii="Arial" w:eastAsia="宋体" w:hAnsi="Arial"/>
                <w:sz w:val="18"/>
                <w:lang w:eastAsia="ja-JP"/>
              </w:rPr>
              <w:t>A_n78A</w:t>
            </w:r>
          </w:p>
          <w:p w14:paraId="30D5BDF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DC_1</w:t>
            </w:r>
            <w:r w:rsidRPr="00BC00EB">
              <w:rPr>
                <w:rFonts w:ascii="Arial" w:eastAsia="宋体" w:hAnsi="Arial"/>
                <w:sz w:val="18"/>
                <w:lang w:eastAsia="zh-CN"/>
              </w:rPr>
              <w:t>8</w:t>
            </w:r>
            <w:r w:rsidRPr="00BC00EB">
              <w:rPr>
                <w:rFonts w:ascii="Arial" w:eastAsia="宋体" w:hAnsi="Arial"/>
                <w:sz w:val="18"/>
                <w:lang w:eastAsia="ja-JP"/>
              </w:rPr>
              <w:t>A_n78A</w:t>
            </w:r>
          </w:p>
        </w:tc>
      </w:tr>
      <w:tr w:rsidR="00C46E8D" w:rsidRPr="00BC00EB" w14:paraId="2CFC036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867F4B"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DC_1A-18A-42A_n77A</w:t>
            </w:r>
            <w:r w:rsidRPr="00BC00EB">
              <w:rPr>
                <w:rFonts w:ascii="Arial" w:eastAsia="宋体" w:hAnsi="Arial"/>
                <w:sz w:val="18"/>
                <w:vertAlign w:val="superscript"/>
                <w:lang w:eastAsia="ja-JP"/>
              </w:rPr>
              <w:t>7,8</w:t>
            </w:r>
          </w:p>
          <w:p w14:paraId="4FCE61C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lang w:eastAsia="ja-JP"/>
              </w:rPr>
              <w:t>DC_1A-18A-42C_n77A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B8AAB3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DC_1A_</w:t>
            </w:r>
            <w:r w:rsidRPr="00BC00EB">
              <w:rPr>
                <w:rFonts w:ascii="Arial" w:eastAsia="宋体" w:hAnsi="Arial"/>
                <w:sz w:val="18"/>
                <w:lang w:eastAsia="ja-JP"/>
              </w:rPr>
              <w:t>n77A</w:t>
            </w:r>
          </w:p>
          <w:p w14:paraId="51D6801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w:t>
            </w:r>
            <w:r w:rsidRPr="00BC00EB">
              <w:rPr>
                <w:rFonts w:ascii="Arial" w:eastAsia="宋体" w:hAnsi="Arial"/>
                <w:sz w:val="18"/>
                <w:lang w:eastAsia="ja-JP"/>
              </w:rPr>
              <w:t>18</w:t>
            </w:r>
            <w:r w:rsidRPr="00BC00EB">
              <w:rPr>
                <w:rFonts w:ascii="Arial" w:eastAsia="宋体" w:hAnsi="Arial"/>
                <w:sz w:val="18"/>
                <w:lang w:eastAsia="fi-FI"/>
              </w:rPr>
              <w:t>A_</w:t>
            </w:r>
            <w:r w:rsidRPr="00BC00EB">
              <w:rPr>
                <w:rFonts w:ascii="Arial" w:eastAsia="宋体" w:hAnsi="Arial"/>
                <w:sz w:val="18"/>
                <w:lang w:eastAsia="ja-JP"/>
              </w:rPr>
              <w:t>n77</w:t>
            </w:r>
            <w:r w:rsidRPr="00BC00EB">
              <w:rPr>
                <w:rFonts w:ascii="Arial" w:eastAsia="宋体" w:hAnsi="Arial"/>
                <w:sz w:val="18"/>
                <w:lang w:eastAsia="fi-FI"/>
              </w:rPr>
              <w:t>A</w:t>
            </w:r>
          </w:p>
        </w:tc>
      </w:tr>
      <w:tr w:rsidR="00C46E8D" w:rsidRPr="00BC00EB" w14:paraId="36C94A0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1AC66E"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DC_1A-18A-42A_n78A</w:t>
            </w:r>
            <w:r w:rsidRPr="00BC00EB">
              <w:rPr>
                <w:rFonts w:ascii="Arial" w:eastAsia="宋体" w:hAnsi="Arial"/>
                <w:sz w:val="18"/>
                <w:vertAlign w:val="superscript"/>
                <w:lang w:eastAsia="ja-JP"/>
              </w:rPr>
              <w:t>7,8</w:t>
            </w:r>
          </w:p>
          <w:p w14:paraId="2D3B3F2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lang w:eastAsia="ja-JP"/>
              </w:rPr>
              <w:t>DC_1A-18A-42C_n78A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4F2A92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DC_1A_</w:t>
            </w:r>
            <w:r w:rsidRPr="00BC00EB">
              <w:rPr>
                <w:rFonts w:ascii="Arial" w:eastAsia="宋体" w:hAnsi="Arial"/>
                <w:sz w:val="18"/>
                <w:lang w:eastAsia="ja-JP"/>
              </w:rPr>
              <w:t>n78A</w:t>
            </w:r>
          </w:p>
          <w:p w14:paraId="7C507C9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w:t>
            </w:r>
            <w:r w:rsidRPr="00BC00EB">
              <w:rPr>
                <w:rFonts w:ascii="Arial" w:eastAsia="宋体" w:hAnsi="Arial"/>
                <w:sz w:val="18"/>
                <w:lang w:eastAsia="ja-JP"/>
              </w:rPr>
              <w:t>18</w:t>
            </w:r>
            <w:r w:rsidRPr="00BC00EB">
              <w:rPr>
                <w:rFonts w:ascii="Arial" w:eastAsia="宋体" w:hAnsi="Arial"/>
                <w:sz w:val="18"/>
                <w:lang w:eastAsia="fi-FI"/>
              </w:rPr>
              <w:t>A_</w:t>
            </w:r>
            <w:r w:rsidRPr="00BC00EB">
              <w:rPr>
                <w:rFonts w:ascii="Arial" w:eastAsia="宋体" w:hAnsi="Arial"/>
                <w:sz w:val="18"/>
                <w:lang w:eastAsia="ja-JP"/>
              </w:rPr>
              <w:t>n78</w:t>
            </w:r>
            <w:r w:rsidRPr="00BC00EB">
              <w:rPr>
                <w:rFonts w:ascii="Arial" w:eastAsia="宋体" w:hAnsi="Arial"/>
                <w:sz w:val="18"/>
                <w:lang w:eastAsia="fi-FI"/>
              </w:rPr>
              <w:t>A</w:t>
            </w:r>
          </w:p>
        </w:tc>
      </w:tr>
      <w:tr w:rsidR="00C46E8D" w:rsidRPr="00BC00EB" w14:paraId="6D8C679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29FB5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DC_1A-18A-42A_n79A</w:t>
            </w:r>
          </w:p>
          <w:p w14:paraId="5C9BD15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60BA817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DC_1A_</w:t>
            </w:r>
            <w:r w:rsidRPr="00BC00EB">
              <w:rPr>
                <w:rFonts w:ascii="Arial" w:eastAsia="宋体" w:hAnsi="Arial"/>
                <w:sz w:val="18"/>
                <w:lang w:eastAsia="ja-JP"/>
              </w:rPr>
              <w:t>n79A</w:t>
            </w:r>
          </w:p>
          <w:p w14:paraId="6E05BF6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w:t>
            </w:r>
            <w:r w:rsidRPr="00BC00EB">
              <w:rPr>
                <w:rFonts w:ascii="Arial" w:eastAsia="宋体" w:hAnsi="Arial"/>
                <w:sz w:val="18"/>
                <w:lang w:eastAsia="ja-JP"/>
              </w:rPr>
              <w:t>18</w:t>
            </w:r>
            <w:r w:rsidRPr="00BC00EB">
              <w:rPr>
                <w:rFonts w:ascii="Arial" w:eastAsia="宋体" w:hAnsi="Arial"/>
                <w:sz w:val="18"/>
                <w:lang w:eastAsia="fi-FI"/>
              </w:rPr>
              <w:t>A_</w:t>
            </w:r>
            <w:r w:rsidRPr="00BC00EB">
              <w:rPr>
                <w:rFonts w:ascii="Arial" w:eastAsia="宋体" w:hAnsi="Arial"/>
                <w:sz w:val="18"/>
                <w:lang w:eastAsia="ja-JP"/>
              </w:rPr>
              <w:t>n79</w:t>
            </w:r>
            <w:r w:rsidRPr="00BC00EB">
              <w:rPr>
                <w:rFonts w:ascii="Arial" w:eastAsia="宋体" w:hAnsi="Arial"/>
                <w:sz w:val="18"/>
                <w:lang w:eastAsia="fi-FI"/>
              </w:rPr>
              <w:t>A</w:t>
            </w:r>
          </w:p>
        </w:tc>
      </w:tr>
      <w:tr w:rsidR="00C46E8D" w:rsidRPr="00BC00EB" w14:paraId="0623DB4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70283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DC_1A-19A-21A_n77A</w:t>
            </w:r>
            <w:r w:rsidRPr="00BC00EB">
              <w:rPr>
                <w:rFonts w:ascii="Arial" w:eastAsia="宋体" w:hAnsi="Arial"/>
                <w:sz w:val="18"/>
                <w:vertAlign w:val="superscript"/>
                <w:lang w:eastAsia="fi-FI"/>
              </w:rPr>
              <w:t>2</w:t>
            </w:r>
          </w:p>
          <w:p w14:paraId="6FC282C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DC_1A-19A-21A_n77C</w:t>
            </w:r>
            <w:r w:rsidRPr="00BC00EB">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142078E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DC_1A_n77A</w:t>
            </w:r>
          </w:p>
          <w:p w14:paraId="3CCB9AD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DC_19A_n77A</w:t>
            </w:r>
          </w:p>
          <w:p w14:paraId="69FF671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DC_21A_n77A</w:t>
            </w:r>
          </w:p>
        </w:tc>
      </w:tr>
      <w:tr w:rsidR="00C46E8D" w:rsidRPr="00BC00EB" w14:paraId="251B079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9F92B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val="fr-FR" w:eastAsia="ja-JP"/>
              </w:rPr>
              <w:t>DC_1A-19A-21A_n77(2A)</w:t>
            </w:r>
            <w:r w:rsidRPr="00BC00EB">
              <w:rPr>
                <w:rFonts w:ascii="Arial" w:eastAsia="宋体"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0CCCA6F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DC_1A_n77A</w:t>
            </w:r>
          </w:p>
          <w:p w14:paraId="222D15F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DC_19A_n77A</w:t>
            </w:r>
          </w:p>
          <w:p w14:paraId="36B050D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DC_21A_n77A</w:t>
            </w:r>
          </w:p>
        </w:tc>
      </w:tr>
      <w:tr w:rsidR="00C46E8D" w:rsidRPr="00BC00EB" w14:paraId="1D1F924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FF663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DC_1A-19A-21A_n78A</w:t>
            </w:r>
            <w:r w:rsidRPr="00BC00EB">
              <w:rPr>
                <w:rFonts w:ascii="Arial" w:eastAsia="宋体" w:hAnsi="Arial"/>
                <w:sz w:val="18"/>
                <w:vertAlign w:val="superscript"/>
                <w:lang w:eastAsia="fi-FI"/>
              </w:rPr>
              <w:t>2</w:t>
            </w:r>
          </w:p>
          <w:p w14:paraId="1900A8C4" w14:textId="77777777" w:rsidR="00C46E8D" w:rsidRPr="00BC00EB" w:rsidRDefault="00C46E8D" w:rsidP="00C46E8D">
            <w:pPr>
              <w:keepNext/>
              <w:keepLines/>
              <w:spacing w:after="0"/>
              <w:jc w:val="center"/>
              <w:rPr>
                <w:rFonts w:ascii="Arial" w:eastAsia="宋体" w:hAnsi="Arial"/>
                <w:sz w:val="18"/>
                <w:lang w:val="fr-FR" w:eastAsia="ja-JP"/>
              </w:rPr>
            </w:pPr>
            <w:r w:rsidRPr="00BC00EB">
              <w:rPr>
                <w:rFonts w:ascii="Arial" w:eastAsia="宋体" w:hAnsi="Arial"/>
                <w:sz w:val="18"/>
                <w:lang w:eastAsia="ja-JP"/>
              </w:rPr>
              <w:t>DC_1A-19A-21A_n78C</w:t>
            </w:r>
            <w:r w:rsidRPr="00BC00EB">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95732C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DC_1A_n78A</w:t>
            </w:r>
          </w:p>
          <w:p w14:paraId="3144ED3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DC_19A_n78A</w:t>
            </w:r>
          </w:p>
          <w:p w14:paraId="3C4E264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DC_21A_n78A</w:t>
            </w:r>
          </w:p>
        </w:tc>
      </w:tr>
      <w:tr w:rsidR="00C46E8D" w:rsidRPr="00BC00EB" w14:paraId="09AC66E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3BFD9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val="fr-FR" w:eastAsia="ja-JP"/>
              </w:rPr>
              <w:t>DC_1A-19A-21A_n78(2A)</w:t>
            </w:r>
            <w:r w:rsidRPr="00BC00EB">
              <w:rPr>
                <w:rFonts w:ascii="Arial" w:eastAsia="宋体"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1B7B97F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DC_1A_n78A</w:t>
            </w:r>
          </w:p>
          <w:p w14:paraId="6F81B4F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DC_19A_n78A</w:t>
            </w:r>
          </w:p>
          <w:p w14:paraId="5E0890E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DC_21A_n78A</w:t>
            </w:r>
          </w:p>
        </w:tc>
      </w:tr>
      <w:tr w:rsidR="00C46E8D" w:rsidRPr="00BC00EB" w14:paraId="3FDB724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F49C7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DC_1A-19A-21A_n79A</w:t>
            </w:r>
            <w:r w:rsidRPr="00BC00EB">
              <w:rPr>
                <w:rFonts w:ascii="Arial" w:eastAsia="宋体" w:hAnsi="Arial"/>
                <w:sz w:val="18"/>
                <w:vertAlign w:val="superscript"/>
                <w:lang w:eastAsia="fi-FI"/>
              </w:rPr>
              <w:t>2</w:t>
            </w:r>
          </w:p>
          <w:p w14:paraId="04232DF7" w14:textId="77777777" w:rsidR="00C46E8D" w:rsidRPr="00BC00EB" w:rsidRDefault="00C46E8D" w:rsidP="00C46E8D">
            <w:pPr>
              <w:keepNext/>
              <w:keepLines/>
              <w:spacing w:after="0"/>
              <w:jc w:val="center"/>
              <w:rPr>
                <w:rFonts w:ascii="Arial" w:eastAsia="宋体" w:hAnsi="Arial"/>
                <w:sz w:val="18"/>
                <w:lang w:val="fr-FR" w:eastAsia="ja-JP"/>
              </w:rPr>
            </w:pPr>
            <w:r w:rsidRPr="00BC00EB">
              <w:rPr>
                <w:rFonts w:ascii="Arial" w:eastAsia="宋体" w:hAnsi="Arial"/>
                <w:sz w:val="18"/>
                <w:lang w:eastAsia="ja-JP"/>
              </w:rPr>
              <w:t>DC_1A-19A-21A_n79C</w:t>
            </w:r>
            <w:r w:rsidRPr="00BC00EB">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4A7211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DC_1A_n79A</w:t>
            </w:r>
          </w:p>
          <w:p w14:paraId="2AAC55D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DC_19A_n79A</w:t>
            </w:r>
          </w:p>
          <w:p w14:paraId="306578E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DC_21A_n79A</w:t>
            </w:r>
          </w:p>
        </w:tc>
      </w:tr>
      <w:tr w:rsidR="00C46E8D" w:rsidRPr="00BC00EB" w14:paraId="2396F24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BB26F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DC_1A-19A-42A_n77A</w:t>
            </w:r>
            <w:r w:rsidRPr="00BC00EB">
              <w:rPr>
                <w:rFonts w:ascii="Arial" w:eastAsia="宋体" w:hAnsi="Arial"/>
                <w:sz w:val="18"/>
                <w:vertAlign w:val="superscript"/>
                <w:lang w:eastAsia="ja-JP"/>
              </w:rPr>
              <w:t>7,8</w:t>
            </w:r>
          </w:p>
          <w:p w14:paraId="06D3B00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DC_1A-19A-42A_n77C</w:t>
            </w:r>
            <w:r w:rsidRPr="00BC00EB">
              <w:rPr>
                <w:rFonts w:ascii="Arial" w:eastAsia="宋体" w:hAnsi="Arial"/>
                <w:sz w:val="18"/>
                <w:vertAlign w:val="superscript"/>
                <w:lang w:eastAsia="ja-JP"/>
              </w:rPr>
              <w:t>7,8</w:t>
            </w:r>
          </w:p>
          <w:p w14:paraId="0214902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DC_1A-19A-42C_n77A</w:t>
            </w:r>
            <w:r w:rsidRPr="00BC00EB">
              <w:rPr>
                <w:rFonts w:ascii="Arial" w:eastAsia="宋体" w:hAnsi="Arial"/>
                <w:sz w:val="18"/>
                <w:vertAlign w:val="superscript"/>
                <w:lang w:eastAsia="ja-JP"/>
              </w:rPr>
              <w:t>7,8</w:t>
            </w:r>
          </w:p>
          <w:p w14:paraId="69EBD87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lang w:eastAsia="ja-JP"/>
              </w:rPr>
              <w:t>DC_1A-19A-42C_n77C</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7DBA64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6086848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DC_19A_n77A</w:t>
            </w:r>
          </w:p>
        </w:tc>
      </w:tr>
      <w:tr w:rsidR="00C46E8D" w:rsidRPr="00BC00EB" w14:paraId="7E347E8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D87ED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DC_1A-19A-42A_n78A</w:t>
            </w:r>
            <w:r w:rsidRPr="00BC00EB">
              <w:rPr>
                <w:rFonts w:ascii="Arial" w:eastAsia="宋体" w:hAnsi="Arial"/>
                <w:sz w:val="18"/>
                <w:vertAlign w:val="superscript"/>
                <w:lang w:eastAsia="ja-JP"/>
              </w:rPr>
              <w:t>7,8</w:t>
            </w:r>
          </w:p>
          <w:p w14:paraId="3C86755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DC_1A-19A-42A_n78C</w:t>
            </w:r>
            <w:r w:rsidRPr="00BC00EB">
              <w:rPr>
                <w:rFonts w:ascii="Arial" w:eastAsia="宋体" w:hAnsi="Arial"/>
                <w:sz w:val="18"/>
                <w:vertAlign w:val="superscript"/>
                <w:lang w:eastAsia="ja-JP"/>
              </w:rPr>
              <w:t>7,8</w:t>
            </w:r>
          </w:p>
          <w:p w14:paraId="0D505AD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DC_1A-19A-42C_n78A</w:t>
            </w:r>
            <w:r w:rsidRPr="00BC00EB">
              <w:rPr>
                <w:rFonts w:ascii="Arial" w:eastAsia="宋体" w:hAnsi="Arial"/>
                <w:sz w:val="18"/>
                <w:vertAlign w:val="superscript"/>
                <w:lang w:eastAsia="ja-JP"/>
              </w:rPr>
              <w:t>7,8</w:t>
            </w:r>
          </w:p>
          <w:p w14:paraId="5EBA4BA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DC_1A-19A-42C_n78C</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BF4A26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630627D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DC_19A_n78A</w:t>
            </w:r>
          </w:p>
        </w:tc>
      </w:tr>
      <w:tr w:rsidR="00C46E8D" w:rsidRPr="00BC00EB" w14:paraId="428E8B08" w14:textId="77777777" w:rsidTr="009D757C">
        <w:trPr>
          <w:trHeight w:val="187"/>
          <w:jc w:val="center"/>
        </w:trPr>
        <w:tc>
          <w:tcPr>
            <w:tcW w:w="3397" w:type="dxa"/>
            <w:shd w:val="clear" w:color="auto" w:fill="auto"/>
            <w:noWrap/>
          </w:tcPr>
          <w:p w14:paraId="3EE7368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DC_1A-19A-42A_n79A</w:t>
            </w:r>
          </w:p>
          <w:p w14:paraId="472363C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DC_1A-19A-42A_n79C</w:t>
            </w:r>
          </w:p>
          <w:p w14:paraId="33B6E25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DC_1A-19A-42C_n79A</w:t>
            </w:r>
          </w:p>
          <w:p w14:paraId="0A160DC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DC_1A-19A-42C_n79C</w:t>
            </w:r>
          </w:p>
        </w:tc>
        <w:tc>
          <w:tcPr>
            <w:tcW w:w="3686" w:type="dxa"/>
          </w:tcPr>
          <w:p w14:paraId="0B1B73E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DC_1A_n79A</w:t>
            </w:r>
          </w:p>
          <w:p w14:paraId="3739E18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DC_19A_n79A</w:t>
            </w:r>
          </w:p>
        </w:tc>
      </w:tr>
      <w:tr w:rsidR="00C46E8D" w:rsidRPr="00BC00EB" w14:paraId="5D4D66FE" w14:textId="77777777" w:rsidTr="009D757C">
        <w:trPr>
          <w:trHeight w:val="187"/>
          <w:jc w:val="center"/>
        </w:trPr>
        <w:tc>
          <w:tcPr>
            <w:tcW w:w="3397" w:type="dxa"/>
            <w:shd w:val="clear" w:color="auto" w:fill="auto"/>
            <w:noWrap/>
          </w:tcPr>
          <w:p w14:paraId="71787D3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ko-KR"/>
              </w:rPr>
              <w:t>DC_1A-19A_n77A-n79A</w:t>
            </w:r>
          </w:p>
        </w:tc>
        <w:tc>
          <w:tcPr>
            <w:tcW w:w="3686" w:type="dxa"/>
          </w:tcPr>
          <w:p w14:paraId="36684926"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DC_19A_n77A</w:t>
            </w:r>
          </w:p>
          <w:p w14:paraId="59CB0A0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ko-KR"/>
              </w:rPr>
              <w:t>DC_19A_n79A</w:t>
            </w:r>
          </w:p>
        </w:tc>
      </w:tr>
      <w:tr w:rsidR="00C46E8D" w:rsidRPr="00BC00EB" w14:paraId="709289FD" w14:textId="77777777" w:rsidTr="009D757C">
        <w:trPr>
          <w:trHeight w:val="187"/>
          <w:jc w:val="center"/>
        </w:trPr>
        <w:tc>
          <w:tcPr>
            <w:tcW w:w="3397" w:type="dxa"/>
            <w:shd w:val="clear" w:color="auto" w:fill="auto"/>
            <w:noWrap/>
          </w:tcPr>
          <w:p w14:paraId="7D75090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ko-KR"/>
              </w:rPr>
              <w:t>DC_1A-19A_n78A-n79A</w:t>
            </w:r>
          </w:p>
        </w:tc>
        <w:tc>
          <w:tcPr>
            <w:tcW w:w="3686" w:type="dxa"/>
          </w:tcPr>
          <w:p w14:paraId="0DE8E4FC"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DC_19A_n78A</w:t>
            </w:r>
          </w:p>
          <w:p w14:paraId="3AA53FE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ko-KR"/>
              </w:rPr>
              <w:t>DC_19A_n79A</w:t>
            </w:r>
          </w:p>
        </w:tc>
      </w:tr>
      <w:tr w:rsidR="00C46E8D" w:rsidRPr="00BC00EB" w14:paraId="46370DA6" w14:textId="77777777" w:rsidTr="009D757C">
        <w:trPr>
          <w:trHeight w:val="187"/>
          <w:jc w:val="center"/>
        </w:trPr>
        <w:tc>
          <w:tcPr>
            <w:tcW w:w="3397" w:type="dxa"/>
            <w:shd w:val="clear" w:color="auto" w:fill="auto"/>
            <w:noWrap/>
          </w:tcPr>
          <w:p w14:paraId="40C4AAC4"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MS Mincho" w:hAnsi="Arial" w:cs="Arial"/>
                <w:kern w:val="2"/>
                <w:sz w:val="18"/>
                <w:szCs w:val="22"/>
                <w:lang w:eastAsia="zh-CN"/>
              </w:rPr>
              <w:lastRenderedPageBreak/>
              <w:t>DC_1A-20A_n3A-n38A</w:t>
            </w:r>
          </w:p>
        </w:tc>
        <w:tc>
          <w:tcPr>
            <w:tcW w:w="3686" w:type="dxa"/>
          </w:tcPr>
          <w:p w14:paraId="53D804C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w:t>
            </w:r>
            <w:r w:rsidRPr="00BC00EB">
              <w:rPr>
                <w:rFonts w:ascii="Arial" w:eastAsia="宋体" w:hAnsi="Arial"/>
                <w:sz w:val="18"/>
                <w:lang w:eastAsia="zh-CN"/>
              </w:rPr>
              <w:t>3</w:t>
            </w:r>
            <w:r w:rsidRPr="00BC00EB">
              <w:rPr>
                <w:rFonts w:ascii="Arial" w:eastAsia="宋体" w:hAnsi="Arial"/>
                <w:sz w:val="18"/>
              </w:rPr>
              <w:t>A</w:t>
            </w:r>
          </w:p>
          <w:p w14:paraId="213C55D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20</w:t>
            </w:r>
            <w:r w:rsidRPr="00BC00EB">
              <w:rPr>
                <w:rFonts w:ascii="Arial" w:eastAsia="宋体" w:hAnsi="Arial"/>
                <w:sz w:val="18"/>
              </w:rPr>
              <w:t>A_n</w:t>
            </w:r>
            <w:r w:rsidRPr="00BC00EB">
              <w:rPr>
                <w:rFonts w:ascii="Arial" w:eastAsia="宋体" w:hAnsi="Arial"/>
                <w:sz w:val="18"/>
                <w:lang w:eastAsia="zh-CN"/>
              </w:rPr>
              <w:t>3</w:t>
            </w:r>
            <w:r w:rsidRPr="00BC00EB">
              <w:rPr>
                <w:rFonts w:ascii="Arial" w:eastAsia="宋体" w:hAnsi="Arial"/>
                <w:sz w:val="18"/>
              </w:rPr>
              <w:t>A</w:t>
            </w:r>
          </w:p>
          <w:p w14:paraId="22B68D4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w:t>
            </w:r>
            <w:r w:rsidRPr="00BC00EB">
              <w:rPr>
                <w:rFonts w:ascii="Arial" w:eastAsia="宋体" w:hAnsi="Arial"/>
                <w:sz w:val="18"/>
                <w:lang w:eastAsia="zh-CN"/>
              </w:rPr>
              <w:t>38</w:t>
            </w:r>
            <w:r w:rsidRPr="00BC00EB">
              <w:rPr>
                <w:rFonts w:ascii="Arial" w:eastAsia="宋体" w:hAnsi="Arial"/>
                <w:sz w:val="18"/>
              </w:rPr>
              <w:t>A</w:t>
            </w:r>
          </w:p>
          <w:p w14:paraId="5057752D"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rPr>
              <w:t>DC_</w:t>
            </w:r>
            <w:r w:rsidRPr="00BC00EB">
              <w:rPr>
                <w:rFonts w:ascii="Arial" w:eastAsia="宋体" w:hAnsi="Arial"/>
                <w:sz w:val="18"/>
                <w:lang w:eastAsia="zh-CN"/>
              </w:rPr>
              <w:t>20</w:t>
            </w:r>
            <w:r w:rsidRPr="00BC00EB">
              <w:rPr>
                <w:rFonts w:ascii="Arial" w:eastAsia="宋体" w:hAnsi="Arial"/>
                <w:sz w:val="18"/>
              </w:rPr>
              <w:t>A_n</w:t>
            </w:r>
            <w:r w:rsidRPr="00BC00EB">
              <w:rPr>
                <w:rFonts w:ascii="Arial" w:eastAsia="宋体" w:hAnsi="Arial"/>
                <w:sz w:val="18"/>
                <w:lang w:eastAsia="zh-CN"/>
              </w:rPr>
              <w:t>38</w:t>
            </w:r>
            <w:r w:rsidRPr="00BC00EB">
              <w:rPr>
                <w:rFonts w:ascii="Arial" w:eastAsia="宋体" w:hAnsi="Arial"/>
                <w:sz w:val="18"/>
              </w:rPr>
              <w:t>A</w:t>
            </w:r>
          </w:p>
        </w:tc>
      </w:tr>
      <w:tr w:rsidR="00C46E8D" w:rsidRPr="00BC00EB" w14:paraId="171FE626" w14:textId="77777777" w:rsidTr="009D757C">
        <w:trPr>
          <w:trHeight w:val="187"/>
          <w:jc w:val="center"/>
        </w:trPr>
        <w:tc>
          <w:tcPr>
            <w:tcW w:w="3397" w:type="dxa"/>
            <w:shd w:val="clear" w:color="auto" w:fill="auto"/>
            <w:noWrap/>
          </w:tcPr>
          <w:p w14:paraId="49136C06" w14:textId="77777777" w:rsidR="00C46E8D" w:rsidRPr="00BC00EB" w:rsidRDefault="00C46E8D" w:rsidP="00C46E8D">
            <w:pPr>
              <w:keepNext/>
              <w:keepLines/>
              <w:spacing w:after="0"/>
              <w:jc w:val="center"/>
              <w:rPr>
                <w:rFonts w:ascii="Arial" w:eastAsia="MS Mincho" w:hAnsi="Arial" w:cs="Arial"/>
                <w:kern w:val="2"/>
                <w:sz w:val="18"/>
                <w:szCs w:val="22"/>
                <w:lang w:eastAsia="zh-CN"/>
              </w:rPr>
            </w:pPr>
            <w:r w:rsidRPr="00BC00EB">
              <w:rPr>
                <w:rFonts w:ascii="Arial" w:eastAsia="MS Mincho" w:hAnsi="Arial" w:cs="Arial"/>
                <w:kern w:val="2"/>
                <w:sz w:val="18"/>
                <w:szCs w:val="22"/>
                <w:lang w:eastAsia="zh-CN"/>
              </w:rPr>
              <w:t>DC_1A-20A_n3A-n78A</w:t>
            </w:r>
          </w:p>
        </w:tc>
        <w:tc>
          <w:tcPr>
            <w:tcW w:w="3686" w:type="dxa"/>
          </w:tcPr>
          <w:p w14:paraId="0924106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w:t>
            </w:r>
            <w:r w:rsidRPr="00BC00EB">
              <w:rPr>
                <w:rFonts w:ascii="Arial" w:eastAsia="宋体" w:hAnsi="Arial"/>
                <w:sz w:val="18"/>
                <w:lang w:eastAsia="zh-CN"/>
              </w:rPr>
              <w:t>3</w:t>
            </w:r>
            <w:r w:rsidRPr="00BC00EB">
              <w:rPr>
                <w:rFonts w:ascii="Arial" w:eastAsia="宋体" w:hAnsi="Arial"/>
                <w:sz w:val="18"/>
              </w:rPr>
              <w:t>A</w:t>
            </w:r>
          </w:p>
          <w:p w14:paraId="4795FA5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20</w:t>
            </w:r>
            <w:r w:rsidRPr="00BC00EB">
              <w:rPr>
                <w:rFonts w:ascii="Arial" w:eastAsia="宋体" w:hAnsi="Arial"/>
                <w:sz w:val="18"/>
              </w:rPr>
              <w:t>A_n</w:t>
            </w:r>
            <w:r w:rsidRPr="00BC00EB">
              <w:rPr>
                <w:rFonts w:ascii="Arial" w:eastAsia="宋体" w:hAnsi="Arial"/>
                <w:sz w:val="18"/>
                <w:lang w:eastAsia="zh-CN"/>
              </w:rPr>
              <w:t>3</w:t>
            </w:r>
            <w:r w:rsidRPr="00BC00EB">
              <w:rPr>
                <w:rFonts w:ascii="Arial" w:eastAsia="宋体" w:hAnsi="Arial"/>
                <w:sz w:val="18"/>
              </w:rPr>
              <w:t>A</w:t>
            </w:r>
          </w:p>
          <w:p w14:paraId="5FB0A00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w:t>
            </w:r>
            <w:r w:rsidRPr="00BC00EB">
              <w:rPr>
                <w:rFonts w:ascii="Arial" w:eastAsia="宋体" w:hAnsi="Arial"/>
                <w:sz w:val="18"/>
                <w:lang w:eastAsia="zh-CN"/>
              </w:rPr>
              <w:t>78</w:t>
            </w:r>
            <w:r w:rsidRPr="00BC00EB">
              <w:rPr>
                <w:rFonts w:ascii="Arial" w:eastAsia="宋体" w:hAnsi="Arial"/>
                <w:sz w:val="18"/>
              </w:rPr>
              <w:t>A</w:t>
            </w:r>
          </w:p>
          <w:p w14:paraId="15F946D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20</w:t>
            </w:r>
            <w:r w:rsidRPr="00BC00EB">
              <w:rPr>
                <w:rFonts w:ascii="Arial" w:eastAsia="宋体" w:hAnsi="Arial"/>
                <w:sz w:val="18"/>
              </w:rPr>
              <w:t>A_n</w:t>
            </w:r>
            <w:r w:rsidRPr="00BC00EB">
              <w:rPr>
                <w:rFonts w:ascii="Arial" w:eastAsia="宋体" w:hAnsi="Arial"/>
                <w:sz w:val="18"/>
                <w:lang w:eastAsia="zh-CN"/>
              </w:rPr>
              <w:t>78</w:t>
            </w:r>
            <w:r w:rsidRPr="00BC00EB">
              <w:rPr>
                <w:rFonts w:ascii="Arial" w:eastAsia="宋体" w:hAnsi="Arial"/>
                <w:sz w:val="18"/>
              </w:rPr>
              <w:t>A</w:t>
            </w:r>
          </w:p>
        </w:tc>
      </w:tr>
      <w:tr w:rsidR="00C46E8D" w:rsidRPr="00BC00EB" w14:paraId="2124F98F" w14:textId="77777777" w:rsidTr="009D757C">
        <w:trPr>
          <w:trHeight w:val="187"/>
          <w:jc w:val="center"/>
        </w:trPr>
        <w:tc>
          <w:tcPr>
            <w:tcW w:w="3397" w:type="dxa"/>
            <w:shd w:val="clear" w:color="auto" w:fill="auto"/>
            <w:noWrap/>
          </w:tcPr>
          <w:p w14:paraId="3DCD0830" w14:textId="77777777" w:rsidR="00C46E8D" w:rsidRPr="00BC00EB" w:rsidRDefault="00C46E8D" w:rsidP="00C46E8D">
            <w:pPr>
              <w:keepNext/>
              <w:keepLines/>
              <w:spacing w:after="0"/>
              <w:jc w:val="center"/>
              <w:rPr>
                <w:rFonts w:ascii="Arial" w:eastAsia="MS Mincho" w:hAnsi="Arial" w:cs="Arial"/>
                <w:kern w:val="2"/>
                <w:sz w:val="18"/>
                <w:szCs w:val="22"/>
                <w:lang w:eastAsia="zh-CN"/>
              </w:rPr>
            </w:pPr>
            <w:r w:rsidRPr="00BC00EB">
              <w:rPr>
                <w:rFonts w:ascii="Arial" w:eastAsia="MS Mincho" w:hAnsi="Arial" w:cs="Arial"/>
                <w:kern w:val="2"/>
                <w:sz w:val="18"/>
                <w:szCs w:val="22"/>
                <w:lang w:eastAsia="zh-CN"/>
              </w:rPr>
              <w:t>DC_1A-20A_n7A-n78A</w:t>
            </w:r>
          </w:p>
        </w:tc>
        <w:tc>
          <w:tcPr>
            <w:tcW w:w="3686" w:type="dxa"/>
          </w:tcPr>
          <w:p w14:paraId="7DBFDEB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w:t>
            </w:r>
            <w:r w:rsidRPr="00BC00EB">
              <w:rPr>
                <w:rFonts w:ascii="Arial" w:eastAsia="宋体" w:hAnsi="Arial"/>
                <w:sz w:val="18"/>
                <w:lang w:eastAsia="zh-CN"/>
              </w:rPr>
              <w:t>7</w:t>
            </w:r>
            <w:r w:rsidRPr="00BC00EB">
              <w:rPr>
                <w:rFonts w:ascii="Arial" w:eastAsia="宋体" w:hAnsi="Arial"/>
                <w:sz w:val="18"/>
              </w:rPr>
              <w:t>A</w:t>
            </w:r>
          </w:p>
          <w:p w14:paraId="44D11FE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20</w:t>
            </w:r>
            <w:r w:rsidRPr="00BC00EB">
              <w:rPr>
                <w:rFonts w:ascii="Arial" w:eastAsia="宋体" w:hAnsi="Arial"/>
                <w:sz w:val="18"/>
              </w:rPr>
              <w:t>A_n</w:t>
            </w:r>
            <w:r w:rsidRPr="00BC00EB">
              <w:rPr>
                <w:rFonts w:ascii="Arial" w:eastAsia="宋体" w:hAnsi="Arial"/>
                <w:sz w:val="18"/>
                <w:lang w:eastAsia="zh-CN"/>
              </w:rPr>
              <w:t>7</w:t>
            </w:r>
            <w:r w:rsidRPr="00BC00EB">
              <w:rPr>
                <w:rFonts w:ascii="Arial" w:eastAsia="宋体" w:hAnsi="Arial"/>
                <w:sz w:val="18"/>
              </w:rPr>
              <w:t>A</w:t>
            </w:r>
          </w:p>
          <w:p w14:paraId="25C1A49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w:t>
            </w:r>
            <w:r w:rsidRPr="00BC00EB">
              <w:rPr>
                <w:rFonts w:ascii="Arial" w:eastAsia="宋体" w:hAnsi="Arial"/>
                <w:sz w:val="18"/>
                <w:lang w:eastAsia="zh-CN"/>
              </w:rPr>
              <w:t>78</w:t>
            </w:r>
            <w:r w:rsidRPr="00BC00EB">
              <w:rPr>
                <w:rFonts w:ascii="Arial" w:eastAsia="宋体" w:hAnsi="Arial"/>
                <w:sz w:val="18"/>
              </w:rPr>
              <w:t>A</w:t>
            </w:r>
          </w:p>
          <w:p w14:paraId="10D39C6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20</w:t>
            </w:r>
            <w:r w:rsidRPr="00BC00EB">
              <w:rPr>
                <w:rFonts w:ascii="Arial" w:eastAsia="宋体" w:hAnsi="Arial"/>
                <w:sz w:val="18"/>
              </w:rPr>
              <w:t>A_n</w:t>
            </w:r>
            <w:r w:rsidRPr="00BC00EB">
              <w:rPr>
                <w:rFonts w:ascii="Arial" w:eastAsia="宋体" w:hAnsi="Arial"/>
                <w:sz w:val="18"/>
                <w:lang w:eastAsia="zh-CN"/>
              </w:rPr>
              <w:t>78</w:t>
            </w:r>
            <w:r w:rsidRPr="00BC00EB">
              <w:rPr>
                <w:rFonts w:ascii="Arial" w:eastAsia="宋体" w:hAnsi="Arial"/>
                <w:sz w:val="18"/>
              </w:rPr>
              <w:t>A</w:t>
            </w:r>
          </w:p>
        </w:tc>
      </w:tr>
      <w:tr w:rsidR="00C46E8D" w:rsidRPr="00BC00EB" w14:paraId="627D3446" w14:textId="77777777" w:rsidTr="009D757C">
        <w:trPr>
          <w:trHeight w:val="187"/>
          <w:jc w:val="center"/>
        </w:trPr>
        <w:tc>
          <w:tcPr>
            <w:tcW w:w="3397" w:type="dxa"/>
            <w:shd w:val="clear" w:color="auto" w:fill="auto"/>
            <w:noWrap/>
          </w:tcPr>
          <w:p w14:paraId="2286B55F" w14:textId="77777777" w:rsidR="00C46E8D" w:rsidRPr="00BC00EB" w:rsidRDefault="00C46E8D" w:rsidP="00C46E8D">
            <w:pPr>
              <w:keepNext/>
              <w:keepLines/>
              <w:spacing w:after="0"/>
              <w:jc w:val="center"/>
              <w:rPr>
                <w:rFonts w:ascii="Arial" w:eastAsia="MS Mincho" w:hAnsi="Arial" w:cs="Arial"/>
                <w:kern w:val="2"/>
                <w:sz w:val="18"/>
                <w:szCs w:val="22"/>
                <w:lang w:eastAsia="zh-CN"/>
              </w:rPr>
            </w:pPr>
            <w:r w:rsidRPr="00BC00EB">
              <w:rPr>
                <w:rFonts w:ascii="Arial" w:eastAsia="宋体" w:hAnsi="Arial" w:cs="Arial"/>
                <w:sz w:val="18"/>
                <w:lang w:eastAsia="zh-TW"/>
              </w:rPr>
              <w:t>DC_1A-20A_n8A-n78A</w:t>
            </w:r>
          </w:p>
        </w:tc>
        <w:tc>
          <w:tcPr>
            <w:tcW w:w="3686" w:type="dxa"/>
          </w:tcPr>
          <w:p w14:paraId="24E8CFD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w:t>
            </w:r>
            <w:r w:rsidRPr="00BC00EB">
              <w:rPr>
                <w:rFonts w:ascii="Arial" w:eastAsia="宋体" w:hAnsi="Arial"/>
                <w:sz w:val="18"/>
                <w:lang w:eastAsia="zh-CN"/>
              </w:rPr>
              <w:t>8</w:t>
            </w:r>
            <w:r w:rsidRPr="00BC00EB">
              <w:rPr>
                <w:rFonts w:ascii="Arial" w:eastAsia="宋体" w:hAnsi="Arial"/>
                <w:sz w:val="18"/>
              </w:rPr>
              <w:t>A</w:t>
            </w:r>
          </w:p>
          <w:p w14:paraId="127AF64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w:t>
            </w:r>
            <w:r w:rsidRPr="00BC00EB">
              <w:rPr>
                <w:rFonts w:ascii="Arial" w:eastAsia="宋体" w:hAnsi="Arial"/>
                <w:sz w:val="18"/>
                <w:lang w:eastAsia="zh-CN"/>
              </w:rPr>
              <w:t>78</w:t>
            </w:r>
            <w:r w:rsidRPr="00BC00EB">
              <w:rPr>
                <w:rFonts w:ascii="Arial" w:eastAsia="宋体" w:hAnsi="Arial"/>
                <w:sz w:val="18"/>
              </w:rPr>
              <w:t>A</w:t>
            </w:r>
          </w:p>
          <w:p w14:paraId="1247B77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20</w:t>
            </w:r>
            <w:r w:rsidRPr="00BC00EB">
              <w:rPr>
                <w:rFonts w:ascii="Arial" w:eastAsia="宋体" w:hAnsi="Arial"/>
                <w:sz w:val="18"/>
              </w:rPr>
              <w:t>A_n</w:t>
            </w:r>
            <w:r w:rsidRPr="00BC00EB">
              <w:rPr>
                <w:rFonts w:ascii="Arial" w:eastAsia="宋体" w:hAnsi="Arial"/>
                <w:sz w:val="18"/>
                <w:lang w:eastAsia="zh-CN"/>
              </w:rPr>
              <w:t>8</w:t>
            </w:r>
            <w:r w:rsidRPr="00BC00EB">
              <w:rPr>
                <w:rFonts w:ascii="Arial" w:eastAsia="宋体" w:hAnsi="Arial"/>
                <w:sz w:val="18"/>
              </w:rPr>
              <w:t>A</w:t>
            </w:r>
          </w:p>
          <w:p w14:paraId="64566C1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20</w:t>
            </w:r>
            <w:r w:rsidRPr="00BC00EB">
              <w:rPr>
                <w:rFonts w:ascii="Arial" w:eastAsia="宋体" w:hAnsi="Arial"/>
                <w:sz w:val="18"/>
              </w:rPr>
              <w:t>A_n</w:t>
            </w:r>
            <w:r w:rsidRPr="00BC00EB">
              <w:rPr>
                <w:rFonts w:ascii="Arial" w:eastAsia="宋体" w:hAnsi="Arial"/>
                <w:sz w:val="18"/>
                <w:lang w:eastAsia="zh-CN"/>
              </w:rPr>
              <w:t>78</w:t>
            </w:r>
            <w:r w:rsidRPr="00BC00EB">
              <w:rPr>
                <w:rFonts w:ascii="Arial" w:eastAsia="宋体" w:hAnsi="Arial"/>
                <w:sz w:val="18"/>
              </w:rPr>
              <w:t>A</w:t>
            </w:r>
          </w:p>
        </w:tc>
      </w:tr>
      <w:tr w:rsidR="00C46E8D" w:rsidRPr="00BC00EB" w14:paraId="2E7855D8" w14:textId="77777777" w:rsidTr="009D757C">
        <w:trPr>
          <w:trHeight w:val="187"/>
          <w:jc w:val="center"/>
        </w:trPr>
        <w:tc>
          <w:tcPr>
            <w:tcW w:w="3397" w:type="dxa"/>
            <w:shd w:val="clear" w:color="auto" w:fill="auto"/>
            <w:noWrap/>
          </w:tcPr>
          <w:p w14:paraId="784B48AE" w14:textId="77777777" w:rsidR="00C46E8D" w:rsidRPr="00BC00EB" w:rsidRDefault="00C46E8D" w:rsidP="00C46E8D">
            <w:pPr>
              <w:keepNext/>
              <w:keepLines/>
              <w:spacing w:after="0"/>
              <w:jc w:val="center"/>
              <w:rPr>
                <w:rFonts w:ascii="Arial" w:eastAsia="MS Mincho" w:hAnsi="Arial" w:cs="Arial"/>
                <w:kern w:val="2"/>
                <w:sz w:val="18"/>
                <w:szCs w:val="22"/>
                <w:lang w:eastAsia="zh-CN"/>
              </w:rPr>
            </w:pPr>
            <w:r w:rsidRPr="00BC00EB">
              <w:rPr>
                <w:rFonts w:ascii="Arial" w:eastAsia="宋体" w:hAnsi="Arial"/>
                <w:sz w:val="18"/>
              </w:rPr>
              <w:t>DC_1A-20A-28A_n</w:t>
            </w:r>
            <w:r w:rsidRPr="00BC00EB">
              <w:rPr>
                <w:rFonts w:ascii="Arial" w:eastAsia="宋体" w:hAnsi="Arial"/>
                <w:sz w:val="18"/>
                <w:lang w:val="fi-FI"/>
              </w:rPr>
              <w:t>3A</w:t>
            </w:r>
          </w:p>
        </w:tc>
        <w:tc>
          <w:tcPr>
            <w:tcW w:w="3686" w:type="dxa"/>
          </w:tcPr>
          <w:p w14:paraId="7B30209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DC_1A_n3A</w:t>
            </w:r>
          </w:p>
          <w:p w14:paraId="005F118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DC_20A_n3A</w:t>
            </w:r>
          </w:p>
          <w:p w14:paraId="5A31403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DC_28A_n3A</w:t>
            </w:r>
          </w:p>
        </w:tc>
      </w:tr>
      <w:tr w:rsidR="00C46E8D" w:rsidRPr="00BC00EB" w14:paraId="4B061AB2" w14:textId="77777777" w:rsidTr="009D757C">
        <w:trPr>
          <w:trHeight w:val="187"/>
          <w:jc w:val="center"/>
        </w:trPr>
        <w:tc>
          <w:tcPr>
            <w:tcW w:w="3397" w:type="dxa"/>
            <w:shd w:val="clear" w:color="auto" w:fill="auto"/>
            <w:noWrap/>
          </w:tcPr>
          <w:p w14:paraId="5982109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val="x-none" w:eastAsia="zh-TW"/>
              </w:rPr>
              <w:t>DC_1A</w:t>
            </w:r>
            <w:r w:rsidRPr="00BC00EB">
              <w:rPr>
                <w:rFonts w:ascii="宋体" w:eastAsia="宋体" w:hAnsi="Arial" w:cs="Arial"/>
                <w:sz w:val="18"/>
                <w:lang w:val="x-none" w:eastAsia="zh-CN"/>
              </w:rPr>
              <w:t>-</w:t>
            </w:r>
            <w:r w:rsidRPr="00BC00EB">
              <w:rPr>
                <w:rFonts w:ascii="Arial" w:eastAsia="宋体" w:hAnsi="Arial" w:cs="Arial"/>
                <w:sz w:val="18"/>
                <w:lang w:val="x-none" w:eastAsia="zh-TW"/>
              </w:rPr>
              <w:t>20A_n28A-n75A</w:t>
            </w:r>
          </w:p>
        </w:tc>
        <w:tc>
          <w:tcPr>
            <w:tcW w:w="3686" w:type="dxa"/>
            <w:vAlign w:val="center"/>
          </w:tcPr>
          <w:p w14:paraId="6DC44C5F" w14:textId="77777777" w:rsidR="00C46E8D" w:rsidRPr="00BC00EB" w:rsidRDefault="00C46E8D" w:rsidP="00C46E8D">
            <w:pPr>
              <w:keepLines/>
              <w:widowControl w:val="0"/>
              <w:spacing w:after="0"/>
              <w:jc w:val="center"/>
              <w:rPr>
                <w:rFonts w:ascii="Arial" w:eastAsia="宋体" w:hAnsi="Arial" w:cs="Arial"/>
                <w:sz w:val="18"/>
                <w:lang w:eastAsia="zh-CN"/>
              </w:rPr>
            </w:pPr>
            <w:r w:rsidRPr="00BC00EB">
              <w:rPr>
                <w:rFonts w:ascii="Arial" w:eastAsia="宋体" w:hAnsi="Arial" w:cs="Arial"/>
                <w:sz w:val="18"/>
                <w:lang w:eastAsia="zh-CN"/>
              </w:rPr>
              <w:t>DC_1A_n28A</w:t>
            </w:r>
          </w:p>
          <w:p w14:paraId="1EB2C39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zh-CN"/>
              </w:rPr>
              <w:t>DC_20A_n28A</w:t>
            </w:r>
          </w:p>
        </w:tc>
      </w:tr>
      <w:tr w:rsidR="00C46E8D" w:rsidRPr="00BC00EB" w14:paraId="19FC798B" w14:textId="77777777" w:rsidTr="009D757C">
        <w:trPr>
          <w:trHeight w:val="187"/>
          <w:jc w:val="center"/>
        </w:trPr>
        <w:tc>
          <w:tcPr>
            <w:tcW w:w="3397" w:type="dxa"/>
            <w:shd w:val="clear" w:color="auto" w:fill="auto"/>
            <w:noWrap/>
          </w:tcPr>
          <w:p w14:paraId="443B0A43"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DC_1A-20A-28A_n78</w:t>
            </w:r>
            <w:r w:rsidRPr="00BC00EB">
              <w:rPr>
                <w:rFonts w:ascii="Arial" w:eastAsia="宋体" w:hAnsi="Arial"/>
                <w:sz w:val="18"/>
                <w:lang w:val="fi-FI"/>
              </w:rPr>
              <w:t>A</w:t>
            </w:r>
          </w:p>
        </w:tc>
        <w:tc>
          <w:tcPr>
            <w:tcW w:w="3686" w:type="dxa"/>
          </w:tcPr>
          <w:p w14:paraId="28057FE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7607EF3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DC_20A_n78A</w:t>
            </w:r>
          </w:p>
          <w:p w14:paraId="29721E2D"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DC_28A_n78A</w:t>
            </w:r>
          </w:p>
        </w:tc>
      </w:tr>
      <w:tr w:rsidR="00C46E8D" w:rsidRPr="00BC00EB" w14:paraId="5BEBD15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CF9122" w14:textId="77777777" w:rsidR="00C46E8D" w:rsidRPr="00BC00EB" w:rsidRDefault="00C46E8D" w:rsidP="00C46E8D">
            <w:pPr>
              <w:keepNext/>
              <w:keepLines/>
              <w:spacing w:after="0"/>
              <w:jc w:val="center"/>
              <w:rPr>
                <w:rFonts w:ascii="Arial" w:eastAsia="宋体" w:hAnsi="Arial"/>
                <w:sz w:val="18"/>
              </w:rPr>
            </w:pPr>
            <w:r w:rsidRPr="00BC00EB">
              <w:rPr>
                <w:rFonts w:ascii="Arial" w:eastAsia="Malgun Gothic" w:hAnsi="Arial"/>
                <w:sz w:val="18"/>
                <w:lang w:eastAsia="ko-KR"/>
              </w:rPr>
              <w:t>DC_1A-20A_n28A-n78A</w:t>
            </w:r>
            <w:r w:rsidRPr="00BC00EB">
              <w:rPr>
                <w:rFonts w:ascii="Arial" w:eastAsia="Malgun Gothic" w:hAnsi="Arial"/>
                <w:sz w:val="18"/>
                <w:vertAlign w:val="superscript"/>
                <w:lang w:eastAsia="ko-KR"/>
              </w:rPr>
              <w:t>2,3</w:t>
            </w:r>
            <w:r w:rsidRPr="00BC00EB">
              <w:rPr>
                <w:rFonts w:ascii="Arial" w:eastAsia="宋体" w:hAnsi="Arial"/>
                <w:sz w:val="18"/>
                <w:vertAlign w:val="superscript"/>
                <w:lang w:eastAsia="zh-CN"/>
              </w:rPr>
              <w:t>,</w:t>
            </w:r>
            <w:r w:rsidRPr="00BC00EB">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6FF6B58"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DC_1A_n28A</w:t>
            </w:r>
          </w:p>
          <w:p w14:paraId="0FC5C5F8"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DC_1A_n78A</w:t>
            </w:r>
          </w:p>
          <w:p w14:paraId="31487B02"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DC_20A_n28A</w:t>
            </w:r>
          </w:p>
          <w:p w14:paraId="44A3D33E" w14:textId="77777777" w:rsidR="00C46E8D" w:rsidRPr="00BC00EB" w:rsidRDefault="00C46E8D" w:rsidP="00C46E8D">
            <w:pPr>
              <w:keepNext/>
              <w:keepLines/>
              <w:spacing w:after="0"/>
              <w:jc w:val="center"/>
              <w:rPr>
                <w:rFonts w:ascii="Arial" w:eastAsia="宋体" w:hAnsi="Arial"/>
                <w:sz w:val="18"/>
              </w:rPr>
            </w:pPr>
            <w:r w:rsidRPr="00BC00EB">
              <w:rPr>
                <w:rFonts w:ascii="Arial" w:eastAsia="Malgun Gothic" w:hAnsi="Arial"/>
                <w:sz w:val="18"/>
                <w:lang w:eastAsia="ko-KR"/>
              </w:rPr>
              <w:t>DC_20A_n78A</w:t>
            </w:r>
          </w:p>
        </w:tc>
      </w:tr>
      <w:tr w:rsidR="00C46E8D" w:rsidRPr="00BC00EB" w14:paraId="6F0B19A4" w14:textId="77777777" w:rsidTr="009D757C">
        <w:trPr>
          <w:trHeight w:val="187"/>
          <w:jc w:val="center"/>
        </w:trPr>
        <w:tc>
          <w:tcPr>
            <w:tcW w:w="3397" w:type="dxa"/>
            <w:shd w:val="clear" w:color="auto" w:fill="auto"/>
            <w:noWrap/>
          </w:tcPr>
          <w:p w14:paraId="00CB761D"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DC_1A-20A-32A_n3A</w:t>
            </w:r>
          </w:p>
        </w:tc>
        <w:tc>
          <w:tcPr>
            <w:tcW w:w="3686" w:type="dxa"/>
          </w:tcPr>
          <w:p w14:paraId="187EF92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DC_1A_n3A</w:t>
            </w:r>
          </w:p>
          <w:p w14:paraId="5A28ECA3"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DC_20A_n3A</w:t>
            </w:r>
          </w:p>
        </w:tc>
      </w:tr>
      <w:tr w:rsidR="00C46E8D" w:rsidRPr="00BC00EB" w14:paraId="5BED10C3" w14:textId="77777777" w:rsidTr="009D757C">
        <w:trPr>
          <w:trHeight w:val="187"/>
          <w:jc w:val="center"/>
        </w:trPr>
        <w:tc>
          <w:tcPr>
            <w:tcW w:w="3397" w:type="dxa"/>
            <w:shd w:val="clear" w:color="auto" w:fill="auto"/>
            <w:noWrap/>
          </w:tcPr>
          <w:p w14:paraId="17E3AAC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DC_1A-20A-32A_n8</w:t>
            </w:r>
            <w:r w:rsidRPr="00BC00EB">
              <w:rPr>
                <w:rFonts w:ascii="Arial" w:eastAsia="宋体" w:hAnsi="Arial"/>
                <w:sz w:val="18"/>
                <w:lang w:val="fi-FI"/>
              </w:rPr>
              <w:t>A</w:t>
            </w:r>
          </w:p>
        </w:tc>
        <w:tc>
          <w:tcPr>
            <w:tcW w:w="3686" w:type="dxa"/>
          </w:tcPr>
          <w:p w14:paraId="141C6EF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DC_1A_n8A</w:t>
            </w:r>
          </w:p>
          <w:p w14:paraId="21DAA4B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DC_20A_n8A</w:t>
            </w:r>
          </w:p>
        </w:tc>
      </w:tr>
      <w:tr w:rsidR="00C46E8D" w:rsidRPr="00BC00EB" w14:paraId="5D837B0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A8E95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DC_1A-20A-32A_n</w:t>
            </w:r>
            <w:r w:rsidRPr="00BC00EB">
              <w:rPr>
                <w:rFonts w:ascii="Arial" w:eastAsia="宋体" w:hAnsi="Arial"/>
                <w:sz w:val="18"/>
                <w:lang w:val="fi-FI"/>
              </w:rPr>
              <w:t>28A</w:t>
            </w:r>
            <w:r w:rsidRPr="00BC00EB">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5B0CD35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1615CDC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DC_20A_n28A</w:t>
            </w:r>
          </w:p>
        </w:tc>
      </w:tr>
      <w:tr w:rsidR="00C46E8D" w:rsidRPr="00BC00EB" w14:paraId="433195D6" w14:textId="77777777" w:rsidTr="009D757C">
        <w:trPr>
          <w:trHeight w:val="187"/>
          <w:jc w:val="center"/>
        </w:trPr>
        <w:tc>
          <w:tcPr>
            <w:tcW w:w="3397" w:type="dxa"/>
            <w:shd w:val="clear" w:color="auto" w:fill="auto"/>
            <w:noWrap/>
          </w:tcPr>
          <w:p w14:paraId="1814409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DC_1A-20A-32A_n</w:t>
            </w:r>
            <w:r w:rsidRPr="00BC00EB">
              <w:rPr>
                <w:rFonts w:ascii="Arial" w:eastAsia="宋体" w:hAnsi="Arial"/>
                <w:sz w:val="18"/>
                <w:lang w:val="fi-FI"/>
              </w:rPr>
              <w:t>78A</w:t>
            </w:r>
          </w:p>
        </w:tc>
        <w:tc>
          <w:tcPr>
            <w:tcW w:w="3686" w:type="dxa"/>
          </w:tcPr>
          <w:p w14:paraId="5BFEDAC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5B1B58F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DC_20A_n78A</w:t>
            </w:r>
          </w:p>
        </w:tc>
      </w:tr>
      <w:tr w:rsidR="00C46E8D" w:rsidRPr="00BC00EB" w14:paraId="3C8F25BD" w14:textId="77777777" w:rsidTr="009D757C">
        <w:trPr>
          <w:trHeight w:val="187"/>
          <w:jc w:val="center"/>
        </w:trPr>
        <w:tc>
          <w:tcPr>
            <w:tcW w:w="3397" w:type="dxa"/>
            <w:shd w:val="clear" w:color="auto" w:fill="auto"/>
            <w:noWrap/>
          </w:tcPr>
          <w:p w14:paraId="604E07D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color w:val="000000"/>
                <w:sz w:val="18"/>
                <w:szCs w:val="18"/>
                <w:lang w:val="en-US" w:eastAsia="zh-CN" w:bidi="ar"/>
              </w:rPr>
              <w:t>DC_1A-</w:t>
            </w:r>
            <w:r w:rsidRPr="00BC00EB">
              <w:rPr>
                <w:rFonts w:ascii="Arial" w:eastAsia="宋体" w:hAnsi="Arial" w:cs="Arial" w:hint="eastAsia"/>
                <w:color w:val="000000"/>
                <w:sz w:val="18"/>
                <w:szCs w:val="18"/>
                <w:lang w:val="en-US" w:eastAsia="zh-CN" w:bidi="ar"/>
              </w:rPr>
              <w:t>20</w:t>
            </w:r>
            <w:r w:rsidRPr="00BC00EB">
              <w:rPr>
                <w:rFonts w:ascii="Arial" w:eastAsia="宋体" w:hAnsi="Arial" w:cs="Arial"/>
                <w:color w:val="000000"/>
                <w:sz w:val="18"/>
                <w:szCs w:val="18"/>
                <w:lang w:val="en-US" w:eastAsia="zh-CN" w:bidi="ar"/>
              </w:rPr>
              <w:t>A-38A_n3A</w:t>
            </w:r>
          </w:p>
        </w:tc>
        <w:tc>
          <w:tcPr>
            <w:tcW w:w="3686" w:type="dxa"/>
          </w:tcPr>
          <w:p w14:paraId="2C9069F3" w14:textId="77777777" w:rsidR="00C46E8D" w:rsidRPr="00BC00EB" w:rsidRDefault="00C46E8D" w:rsidP="00C46E8D">
            <w:pPr>
              <w:keepNext/>
              <w:keepLines/>
              <w:spacing w:after="0"/>
              <w:jc w:val="center"/>
              <w:rPr>
                <w:rFonts w:ascii="Arial" w:eastAsia="宋体" w:hAnsi="Arial"/>
                <w:color w:val="000000"/>
                <w:sz w:val="18"/>
                <w:szCs w:val="18"/>
                <w:lang w:val="en-US" w:eastAsia="zh-CN" w:bidi="ar"/>
              </w:rPr>
            </w:pPr>
            <w:r w:rsidRPr="00BC00EB">
              <w:rPr>
                <w:rFonts w:ascii="Arial" w:eastAsia="宋体" w:hAnsi="Arial" w:cs="Arial"/>
                <w:color w:val="000000"/>
                <w:sz w:val="18"/>
                <w:szCs w:val="18"/>
                <w:lang w:val="en-US" w:eastAsia="zh-CN" w:bidi="ar"/>
              </w:rPr>
              <w:t>DC_1A_n3A</w:t>
            </w:r>
          </w:p>
          <w:p w14:paraId="3B3D5FC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color w:val="000000"/>
                <w:sz w:val="18"/>
                <w:szCs w:val="18"/>
                <w:lang w:val="en-US" w:eastAsia="zh-CN" w:bidi="ar"/>
              </w:rPr>
              <w:t>DC_20A_n3A</w:t>
            </w:r>
          </w:p>
        </w:tc>
      </w:tr>
      <w:tr w:rsidR="00C46E8D" w:rsidRPr="00BC00EB" w14:paraId="04DDA27A" w14:textId="77777777" w:rsidTr="009D757C">
        <w:trPr>
          <w:trHeight w:val="187"/>
          <w:jc w:val="center"/>
        </w:trPr>
        <w:tc>
          <w:tcPr>
            <w:tcW w:w="3397" w:type="dxa"/>
            <w:shd w:val="clear" w:color="auto" w:fill="auto"/>
            <w:noWrap/>
          </w:tcPr>
          <w:p w14:paraId="5AA78718"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DC_1A-20A-(n)38AA</w:t>
            </w:r>
          </w:p>
        </w:tc>
        <w:tc>
          <w:tcPr>
            <w:tcW w:w="3686" w:type="dxa"/>
          </w:tcPr>
          <w:p w14:paraId="67F68FD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1</w:t>
            </w:r>
            <w:r w:rsidRPr="00BC00EB">
              <w:rPr>
                <w:rFonts w:ascii="Arial" w:eastAsia="宋体" w:hAnsi="Arial"/>
                <w:sz w:val="18"/>
                <w:lang w:eastAsia="fi-FI"/>
              </w:rPr>
              <w:t>A_</w:t>
            </w:r>
            <w:r w:rsidRPr="00BC00EB">
              <w:rPr>
                <w:rFonts w:ascii="Arial" w:eastAsia="宋体" w:hAnsi="Arial"/>
                <w:sz w:val="18"/>
                <w:lang w:eastAsia="ja-JP"/>
              </w:rPr>
              <w:t>n38</w:t>
            </w:r>
            <w:r w:rsidRPr="00BC00EB">
              <w:rPr>
                <w:rFonts w:ascii="Arial" w:eastAsia="宋体" w:hAnsi="Arial"/>
                <w:sz w:val="18"/>
                <w:lang w:eastAsia="fi-FI"/>
              </w:rPr>
              <w:t>A</w:t>
            </w:r>
          </w:p>
          <w:p w14:paraId="78F90910"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fi-FI"/>
              </w:rPr>
              <w:t>DC_</w:t>
            </w:r>
            <w:r w:rsidRPr="00BC00EB">
              <w:rPr>
                <w:rFonts w:ascii="Arial" w:eastAsia="宋体" w:hAnsi="Arial"/>
                <w:sz w:val="18"/>
                <w:lang w:eastAsia="ja-JP"/>
              </w:rPr>
              <w:t>20A</w:t>
            </w:r>
            <w:r w:rsidRPr="00BC00EB">
              <w:rPr>
                <w:rFonts w:ascii="Arial" w:eastAsia="宋体" w:hAnsi="Arial"/>
                <w:sz w:val="18"/>
                <w:lang w:eastAsia="fi-FI"/>
              </w:rPr>
              <w:t>_</w:t>
            </w:r>
            <w:r w:rsidRPr="00BC00EB">
              <w:rPr>
                <w:rFonts w:ascii="Arial" w:eastAsia="宋体" w:hAnsi="Arial"/>
                <w:sz w:val="18"/>
                <w:lang w:eastAsia="ja-JP"/>
              </w:rPr>
              <w:t>n38</w:t>
            </w:r>
            <w:r w:rsidRPr="00BC00EB">
              <w:rPr>
                <w:rFonts w:ascii="Arial" w:eastAsia="宋体" w:hAnsi="Arial"/>
                <w:sz w:val="18"/>
                <w:lang w:eastAsia="fi-FI"/>
              </w:rPr>
              <w:t>A</w:t>
            </w:r>
          </w:p>
        </w:tc>
      </w:tr>
      <w:tr w:rsidR="00C46E8D" w:rsidRPr="00BC00EB" w14:paraId="31F943BE" w14:textId="77777777" w:rsidTr="009D757C">
        <w:trPr>
          <w:trHeight w:val="187"/>
          <w:jc w:val="center"/>
        </w:trPr>
        <w:tc>
          <w:tcPr>
            <w:tcW w:w="3397" w:type="dxa"/>
            <w:shd w:val="clear" w:color="auto" w:fill="auto"/>
            <w:noWrap/>
          </w:tcPr>
          <w:p w14:paraId="45AED8F1"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sz w:val="18"/>
              </w:rPr>
              <w:t>DC_1A-20A-38A_n8</w:t>
            </w:r>
            <w:r w:rsidRPr="00BC00EB">
              <w:rPr>
                <w:rFonts w:ascii="Arial" w:eastAsia="宋体" w:hAnsi="Arial"/>
                <w:sz w:val="18"/>
                <w:lang w:val="fi-FI"/>
              </w:rPr>
              <w:t>A</w:t>
            </w:r>
          </w:p>
        </w:tc>
        <w:tc>
          <w:tcPr>
            <w:tcW w:w="3686" w:type="dxa"/>
          </w:tcPr>
          <w:p w14:paraId="5FC57F5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DC_1A_n8A</w:t>
            </w:r>
          </w:p>
          <w:p w14:paraId="36B3657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DC_20A_n8A</w:t>
            </w:r>
          </w:p>
          <w:p w14:paraId="1B47F11A"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sz w:val="18"/>
              </w:rPr>
              <w:t>DC_38A_n8A</w:t>
            </w:r>
          </w:p>
        </w:tc>
      </w:tr>
      <w:tr w:rsidR="00C46E8D" w:rsidRPr="00BC00EB" w14:paraId="4C8D0D3B" w14:textId="77777777" w:rsidTr="009D757C">
        <w:trPr>
          <w:trHeight w:val="187"/>
          <w:jc w:val="center"/>
        </w:trPr>
        <w:tc>
          <w:tcPr>
            <w:tcW w:w="3397" w:type="dxa"/>
            <w:shd w:val="clear" w:color="auto" w:fill="auto"/>
            <w:noWrap/>
          </w:tcPr>
          <w:p w14:paraId="42A8ACEF"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szCs w:val="22"/>
                <w:lang w:eastAsia="zh-CN"/>
              </w:rPr>
              <w:t>DC_1A-20A-38A_n78A</w:t>
            </w:r>
          </w:p>
        </w:tc>
        <w:tc>
          <w:tcPr>
            <w:tcW w:w="3686" w:type="dxa"/>
          </w:tcPr>
          <w:p w14:paraId="5BFF2FA7"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DC_1A_n78A</w:t>
            </w:r>
          </w:p>
          <w:p w14:paraId="67D409E9"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szCs w:val="22"/>
                <w:lang w:eastAsia="zh-CN"/>
              </w:rPr>
              <w:t>DC_20A_n78A</w:t>
            </w:r>
          </w:p>
        </w:tc>
      </w:tr>
      <w:tr w:rsidR="00C46E8D" w:rsidRPr="00BC00EB" w14:paraId="37340162" w14:textId="77777777" w:rsidTr="009D757C">
        <w:trPr>
          <w:trHeight w:val="187"/>
          <w:jc w:val="center"/>
        </w:trPr>
        <w:tc>
          <w:tcPr>
            <w:tcW w:w="3397" w:type="dxa"/>
            <w:shd w:val="clear" w:color="auto" w:fill="auto"/>
            <w:noWrap/>
          </w:tcPr>
          <w:p w14:paraId="5A416540"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DC_1A-20A-38A_n78(2A)</w:t>
            </w:r>
          </w:p>
        </w:tc>
        <w:tc>
          <w:tcPr>
            <w:tcW w:w="3686" w:type="dxa"/>
          </w:tcPr>
          <w:p w14:paraId="19D639C5"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DC_1A_n78A</w:t>
            </w:r>
          </w:p>
          <w:p w14:paraId="4A72F529"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DC_20A_n78A</w:t>
            </w:r>
          </w:p>
        </w:tc>
      </w:tr>
      <w:tr w:rsidR="00C46E8D" w:rsidRPr="00BC00EB" w14:paraId="10244502" w14:textId="77777777" w:rsidTr="009D757C">
        <w:trPr>
          <w:trHeight w:val="187"/>
          <w:jc w:val="center"/>
        </w:trPr>
        <w:tc>
          <w:tcPr>
            <w:tcW w:w="3397" w:type="dxa"/>
            <w:shd w:val="clear" w:color="auto" w:fill="auto"/>
            <w:noWrap/>
          </w:tcPr>
          <w:p w14:paraId="6125DE1F"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DC_1A-20A_n38A-n78A</w:t>
            </w:r>
          </w:p>
        </w:tc>
        <w:tc>
          <w:tcPr>
            <w:tcW w:w="3686" w:type="dxa"/>
          </w:tcPr>
          <w:p w14:paraId="04C73D15"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DC_1A_n38A</w:t>
            </w:r>
          </w:p>
          <w:p w14:paraId="6A7EFEBB"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DC_20A_n38A</w:t>
            </w:r>
          </w:p>
          <w:p w14:paraId="24FF3D4D"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DC_1A_n78A</w:t>
            </w:r>
          </w:p>
          <w:p w14:paraId="6EDF85FE"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DC_20A_n78A</w:t>
            </w:r>
          </w:p>
        </w:tc>
      </w:tr>
      <w:tr w:rsidR="00C46E8D" w:rsidRPr="00BC00EB" w14:paraId="408EB573" w14:textId="77777777" w:rsidTr="009D757C">
        <w:trPr>
          <w:trHeight w:val="187"/>
          <w:jc w:val="center"/>
        </w:trPr>
        <w:tc>
          <w:tcPr>
            <w:tcW w:w="3397" w:type="dxa"/>
            <w:shd w:val="clear" w:color="auto" w:fill="auto"/>
            <w:noWrap/>
          </w:tcPr>
          <w:p w14:paraId="5A780836" w14:textId="77777777" w:rsidR="00C46E8D" w:rsidRPr="00BC00EB" w:rsidRDefault="00C46E8D" w:rsidP="00C46E8D">
            <w:pPr>
              <w:keepNext/>
              <w:keepLines/>
              <w:spacing w:after="0"/>
              <w:jc w:val="center"/>
              <w:rPr>
                <w:rFonts w:ascii="Arial" w:eastAsia="宋体" w:hAnsi="Arial"/>
                <w:sz w:val="18"/>
                <w:lang w:val="fi-FI" w:eastAsia="en-GB"/>
              </w:rPr>
            </w:pPr>
            <w:r w:rsidRPr="00BC00EB">
              <w:rPr>
                <w:rFonts w:ascii="Arial" w:eastAsia="宋体" w:hAnsi="Arial"/>
                <w:sz w:val="18"/>
                <w:lang w:eastAsia="en-GB"/>
              </w:rPr>
              <w:t>DC_1A-20A-40A_n</w:t>
            </w:r>
            <w:r w:rsidRPr="00BC00EB">
              <w:rPr>
                <w:rFonts w:ascii="Arial" w:eastAsia="宋体" w:hAnsi="Arial"/>
                <w:sz w:val="18"/>
                <w:lang w:val="fi-FI" w:eastAsia="en-GB"/>
              </w:rPr>
              <w:t>78A</w:t>
            </w:r>
          </w:p>
          <w:p w14:paraId="49DFD915"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DC_1A-20A-40C_n78A</w:t>
            </w:r>
          </w:p>
        </w:tc>
        <w:tc>
          <w:tcPr>
            <w:tcW w:w="3686" w:type="dxa"/>
          </w:tcPr>
          <w:p w14:paraId="2B97CFD3" w14:textId="77777777" w:rsidR="00C46E8D" w:rsidRPr="00BC00EB" w:rsidRDefault="00C46E8D" w:rsidP="00C46E8D">
            <w:pPr>
              <w:keepNext/>
              <w:keepLines/>
              <w:spacing w:after="0"/>
              <w:jc w:val="center"/>
              <w:rPr>
                <w:rFonts w:ascii="Arial" w:eastAsia="Calibri" w:hAnsi="Arial"/>
                <w:sz w:val="18"/>
                <w:lang w:eastAsia="en-GB"/>
              </w:rPr>
            </w:pPr>
            <w:r w:rsidRPr="00BC00EB">
              <w:rPr>
                <w:rFonts w:ascii="Arial" w:eastAsia="宋体" w:hAnsi="Arial"/>
                <w:sz w:val="18"/>
                <w:lang w:eastAsia="en-GB"/>
              </w:rPr>
              <w:t>DC_1A_n78A</w:t>
            </w:r>
          </w:p>
          <w:p w14:paraId="7A0C9948" w14:textId="77777777" w:rsidR="00C46E8D" w:rsidRPr="00BC00EB" w:rsidRDefault="00C46E8D" w:rsidP="00C46E8D">
            <w:pPr>
              <w:keepNext/>
              <w:keepLines/>
              <w:spacing w:after="0"/>
              <w:jc w:val="center"/>
              <w:rPr>
                <w:rFonts w:ascii="Arial" w:eastAsia="宋体" w:hAnsi="Arial"/>
                <w:sz w:val="18"/>
                <w:lang w:eastAsia="en-GB"/>
              </w:rPr>
            </w:pPr>
            <w:r w:rsidRPr="00BC00EB">
              <w:rPr>
                <w:rFonts w:ascii="Arial" w:eastAsia="宋体" w:hAnsi="Arial"/>
                <w:sz w:val="18"/>
                <w:lang w:eastAsia="en-GB"/>
              </w:rPr>
              <w:t>DC_20A_n78A</w:t>
            </w:r>
          </w:p>
          <w:p w14:paraId="506151DF"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sz w:val="18"/>
                <w:lang w:eastAsia="en-GB"/>
              </w:rPr>
              <w:t>DC_40A_n78A</w:t>
            </w:r>
          </w:p>
        </w:tc>
      </w:tr>
      <w:tr w:rsidR="00C46E8D" w:rsidRPr="00BC00EB" w14:paraId="1E7562E1" w14:textId="77777777" w:rsidTr="009D757C">
        <w:trPr>
          <w:trHeight w:val="187"/>
          <w:jc w:val="center"/>
        </w:trPr>
        <w:tc>
          <w:tcPr>
            <w:tcW w:w="3397" w:type="dxa"/>
            <w:shd w:val="clear" w:color="auto" w:fill="auto"/>
            <w:noWrap/>
          </w:tcPr>
          <w:p w14:paraId="3DD3C3A9"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DC_1A-20A_n41A-n78A</w:t>
            </w:r>
          </w:p>
        </w:tc>
        <w:tc>
          <w:tcPr>
            <w:tcW w:w="3686" w:type="dxa"/>
          </w:tcPr>
          <w:p w14:paraId="0005FDCB"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DC_1A_n41A</w:t>
            </w:r>
          </w:p>
          <w:p w14:paraId="00E60E98"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DC_1A_n78A</w:t>
            </w:r>
          </w:p>
          <w:p w14:paraId="14CA9964"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DC_20A_n41A</w:t>
            </w:r>
          </w:p>
          <w:p w14:paraId="3B6B4CFD"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DC_20A_n78A</w:t>
            </w:r>
          </w:p>
        </w:tc>
      </w:tr>
      <w:tr w:rsidR="00C46E8D" w:rsidRPr="00BC00EB" w14:paraId="672C38F0" w14:textId="77777777" w:rsidTr="009D757C">
        <w:trPr>
          <w:trHeight w:val="187"/>
          <w:jc w:val="center"/>
        </w:trPr>
        <w:tc>
          <w:tcPr>
            <w:tcW w:w="3397" w:type="dxa"/>
            <w:shd w:val="clear" w:color="auto" w:fill="auto"/>
            <w:noWrap/>
          </w:tcPr>
          <w:p w14:paraId="185F1D0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DC_1A-21A-28A_n77A</w:t>
            </w:r>
            <w:r w:rsidRPr="00BC00EB">
              <w:rPr>
                <w:rFonts w:ascii="Arial" w:eastAsia="宋体" w:hAnsi="Arial"/>
                <w:sz w:val="18"/>
                <w:vertAlign w:val="superscript"/>
              </w:rPr>
              <w:t>2</w:t>
            </w:r>
          </w:p>
        </w:tc>
        <w:tc>
          <w:tcPr>
            <w:tcW w:w="3686" w:type="dxa"/>
          </w:tcPr>
          <w:p w14:paraId="13E9F78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11C9C94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DC_21A_n77A</w:t>
            </w:r>
          </w:p>
          <w:p w14:paraId="053BEE2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DC_28A_n77A</w:t>
            </w:r>
          </w:p>
        </w:tc>
      </w:tr>
      <w:tr w:rsidR="00C46E8D" w:rsidRPr="00BC00EB" w14:paraId="2900335A" w14:textId="77777777" w:rsidTr="009D757C">
        <w:trPr>
          <w:trHeight w:val="187"/>
          <w:jc w:val="center"/>
        </w:trPr>
        <w:tc>
          <w:tcPr>
            <w:tcW w:w="3397" w:type="dxa"/>
            <w:shd w:val="clear" w:color="auto" w:fill="auto"/>
            <w:noWrap/>
            <w:vAlign w:val="center"/>
          </w:tcPr>
          <w:p w14:paraId="2691492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lastRenderedPageBreak/>
              <w:t>DC_1A-21A_n28A-n77A</w:t>
            </w:r>
            <w:r w:rsidRPr="00BC00EB">
              <w:rPr>
                <w:rFonts w:ascii="Arial" w:eastAsia="宋体" w:hAnsi="Arial"/>
                <w:sz w:val="18"/>
                <w:vertAlign w:val="superscript"/>
                <w:lang w:eastAsia="ja-JP"/>
              </w:rPr>
              <w:t>2</w:t>
            </w:r>
          </w:p>
        </w:tc>
        <w:tc>
          <w:tcPr>
            <w:tcW w:w="3686" w:type="dxa"/>
            <w:vAlign w:val="center"/>
          </w:tcPr>
          <w:p w14:paraId="2EB0EBBC"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1</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54506177"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1</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77</w:t>
            </w:r>
            <w:r w:rsidRPr="00BC00EB">
              <w:rPr>
                <w:rFonts w:ascii="Arial" w:eastAsia="宋体" w:hAnsi="Arial" w:cs="Arial"/>
                <w:sz w:val="18"/>
                <w:lang w:eastAsia="ja-JP"/>
              </w:rPr>
              <w:t>A</w:t>
            </w:r>
          </w:p>
          <w:p w14:paraId="2AB7E7BA"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21</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6C4187B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t>DC_</w:t>
            </w:r>
            <w:r w:rsidRPr="00BC00EB">
              <w:rPr>
                <w:rFonts w:ascii="Arial" w:eastAsia="宋体" w:hAnsi="Arial" w:cs="Arial"/>
                <w:sz w:val="18"/>
                <w:lang w:val="en-US" w:eastAsia="ja-JP"/>
              </w:rPr>
              <w:t>21</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77</w:t>
            </w:r>
            <w:r w:rsidRPr="00BC00EB">
              <w:rPr>
                <w:rFonts w:ascii="Arial" w:eastAsia="宋体" w:hAnsi="Arial" w:cs="Arial"/>
                <w:sz w:val="18"/>
                <w:lang w:eastAsia="ja-JP"/>
              </w:rPr>
              <w:t>A</w:t>
            </w:r>
          </w:p>
        </w:tc>
      </w:tr>
      <w:tr w:rsidR="00C46E8D" w:rsidRPr="00BC00EB" w14:paraId="0CF3C2B7" w14:textId="77777777" w:rsidTr="009D757C">
        <w:trPr>
          <w:trHeight w:val="187"/>
          <w:jc w:val="center"/>
        </w:trPr>
        <w:tc>
          <w:tcPr>
            <w:tcW w:w="3397" w:type="dxa"/>
            <w:shd w:val="clear" w:color="auto" w:fill="auto"/>
            <w:noWrap/>
          </w:tcPr>
          <w:p w14:paraId="07BEBC4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DC_1A-21A-28A_n78A</w:t>
            </w:r>
            <w:r w:rsidRPr="00BC00EB">
              <w:rPr>
                <w:rFonts w:ascii="Arial" w:eastAsia="宋体" w:hAnsi="Arial"/>
                <w:sz w:val="18"/>
                <w:vertAlign w:val="superscript"/>
              </w:rPr>
              <w:t>2</w:t>
            </w:r>
          </w:p>
        </w:tc>
        <w:tc>
          <w:tcPr>
            <w:tcW w:w="3686" w:type="dxa"/>
          </w:tcPr>
          <w:p w14:paraId="3B495BD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0855FAF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DC_21A_n78A</w:t>
            </w:r>
          </w:p>
          <w:p w14:paraId="658A7D3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DC_28A_n78A</w:t>
            </w:r>
          </w:p>
        </w:tc>
      </w:tr>
      <w:tr w:rsidR="00C46E8D" w:rsidRPr="00BC00EB" w14:paraId="34CB2481" w14:textId="77777777" w:rsidTr="009D757C">
        <w:trPr>
          <w:trHeight w:val="187"/>
          <w:jc w:val="center"/>
        </w:trPr>
        <w:tc>
          <w:tcPr>
            <w:tcW w:w="3397" w:type="dxa"/>
            <w:shd w:val="clear" w:color="auto" w:fill="auto"/>
            <w:noWrap/>
            <w:vAlign w:val="center"/>
          </w:tcPr>
          <w:p w14:paraId="7E819E6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t>DC_1A-21A_n28A-n78A</w:t>
            </w:r>
            <w:r w:rsidRPr="00BC00EB">
              <w:rPr>
                <w:rFonts w:ascii="Arial" w:eastAsia="宋体" w:hAnsi="Arial"/>
                <w:sz w:val="18"/>
                <w:vertAlign w:val="superscript"/>
                <w:lang w:eastAsia="ja-JP"/>
              </w:rPr>
              <w:t>2</w:t>
            </w:r>
          </w:p>
        </w:tc>
        <w:tc>
          <w:tcPr>
            <w:tcW w:w="3686" w:type="dxa"/>
            <w:vAlign w:val="center"/>
          </w:tcPr>
          <w:p w14:paraId="4DA5B60C"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1</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6945B6DC"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1</w:t>
            </w:r>
            <w:r w:rsidRPr="00BC00EB">
              <w:rPr>
                <w:rFonts w:ascii="Arial" w:eastAsia="宋体" w:hAnsi="Arial" w:cs="Arial"/>
                <w:sz w:val="18"/>
                <w:lang w:eastAsia="ja-JP"/>
              </w:rPr>
              <w:t>A_n78A</w:t>
            </w:r>
          </w:p>
          <w:p w14:paraId="32850138"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21</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338C9F6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t>DC_</w:t>
            </w:r>
            <w:r w:rsidRPr="00BC00EB">
              <w:rPr>
                <w:rFonts w:ascii="Arial" w:eastAsia="宋体" w:hAnsi="Arial" w:cs="Arial"/>
                <w:sz w:val="18"/>
                <w:lang w:val="en-US" w:eastAsia="ja-JP"/>
              </w:rPr>
              <w:t>21</w:t>
            </w:r>
            <w:r w:rsidRPr="00BC00EB">
              <w:rPr>
                <w:rFonts w:ascii="Arial" w:eastAsia="宋体" w:hAnsi="Arial" w:cs="Arial"/>
                <w:sz w:val="18"/>
                <w:lang w:eastAsia="ja-JP"/>
              </w:rPr>
              <w:t>A_n78A</w:t>
            </w:r>
          </w:p>
        </w:tc>
      </w:tr>
      <w:tr w:rsidR="00C46E8D" w:rsidRPr="00BC00EB" w14:paraId="7299687B" w14:textId="77777777" w:rsidTr="009D757C">
        <w:trPr>
          <w:trHeight w:val="187"/>
          <w:jc w:val="center"/>
        </w:trPr>
        <w:tc>
          <w:tcPr>
            <w:tcW w:w="3397" w:type="dxa"/>
            <w:shd w:val="clear" w:color="auto" w:fill="auto"/>
            <w:noWrap/>
          </w:tcPr>
          <w:p w14:paraId="704441A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DC_1A-21A-28A_n79A</w:t>
            </w:r>
            <w:r w:rsidRPr="00BC00EB">
              <w:rPr>
                <w:rFonts w:ascii="Arial" w:eastAsia="宋体" w:hAnsi="Arial"/>
                <w:sz w:val="18"/>
                <w:vertAlign w:val="superscript"/>
              </w:rPr>
              <w:t>2</w:t>
            </w:r>
          </w:p>
        </w:tc>
        <w:tc>
          <w:tcPr>
            <w:tcW w:w="3686" w:type="dxa"/>
          </w:tcPr>
          <w:p w14:paraId="059786E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DC_1A_n79A</w:t>
            </w:r>
          </w:p>
          <w:p w14:paraId="211E05B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DC_21A_n79A</w:t>
            </w:r>
          </w:p>
          <w:p w14:paraId="17CEC64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DC_28A_n79A</w:t>
            </w:r>
          </w:p>
        </w:tc>
      </w:tr>
      <w:tr w:rsidR="00C46E8D" w:rsidRPr="00BC00EB" w14:paraId="02BC0AE8" w14:textId="77777777" w:rsidTr="009D757C">
        <w:trPr>
          <w:trHeight w:val="187"/>
          <w:jc w:val="center"/>
        </w:trPr>
        <w:tc>
          <w:tcPr>
            <w:tcW w:w="3397" w:type="dxa"/>
            <w:shd w:val="clear" w:color="auto" w:fill="auto"/>
            <w:noWrap/>
            <w:vAlign w:val="center"/>
          </w:tcPr>
          <w:p w14:paraId="024A3CF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t>DC_1A-21A_n28A-n79A</w:t>
            </w:r>
            <w:r w:rsidRPr="00BC00EB">
              <w:rPr>
                <w:rFonts w:ascii="Arial" w:eastAsia="宋体" w:hAnsi="Arial"/>
                <w:sz w:val="18"/>
                <w:vertAlign w:val="superscript"/>
                <w:lang w:eastAsia="ja-JP"/>
              </w:rPr>
              <w:t>2</w:t>
            </w:r>
          </w:p>
        </w:tc>
        <w:tc>
          <w:tcPr>
            <w:tcW w:w="3686" w:type="dxa"/>
            <w:vAlign w:val="center"/>
          </w:tcPr>
          <w:p w14:paraId="751149A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1</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3343BD4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1</w:t>
            </w:r>
            <w:r w:rsidRPr="00BC00EB">
              <w:rPr>
                <w:rFonts w:ascii="Arial" w:eastAsia="宋体" w:hAnsi="Arial" w:cs="Arial"/>
                <w:sz w:val="18"/>
                <w:lang w:eastAsia="ja-JP"/>
              </w:rPr>
              <w:t>A_n79A</w:t>
            </w:r>
          </w:p>
          <w:p w14:paraId="48C01D8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21</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0D39F01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t>DC_</w:t>
            </w:r>
            <w:r w:rsidRPr="00BC00EB">
              <w:rPr>
                <w:rFonts w:ascii="Arial" w:eastAsia="宋体" w:hAnsi="Arial" w:cs="Arial"/>
                <w:sz w:val="18"/>
                <w:lang w:val="en-US" w:eastAsia="ja-JP"/>
              </w:rPr>
              <w:t>21</w:t>
            </w:r>
            <w:r w:rsidRPr="00BC00EB">
              <w:rPr>
                <w:rFonts w:ascii="Arial" w:eastAsia="宋体" w:hAnsi="Arial" w:cs="Arial"/>
                <w:sz w:val="18"/>
                <w:lang w:eastAsia="ja-JP"/>
              </w:rPr>
              <w:t>A_n79A</w:t>
            </w:r>
          </w:p>
        </w:tc>
      </w:tr>
      <w:tr w:rsidR="00C46E8D" w:rsidRPr="00BC00EB" w14:paraId="7E5F340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FB1F6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DC_1A-21A-42A_n77A</w:t>
            </w:r>
            <w:r w:rsidRPr="00BC00EB">
              <w:rPr>
                <w:rFonts w:ascii="Arial" w:eastAsia="宋体" w:hAnsi="Arial"/>
                <w:sz w:val="18"/>
                <w:vertAlign w:val="superscript"/>
                <w:lang w:eastAsia="ja-JP"/>
              </w:rPr>
              <w:t>7,8</w:t>
            </w:r>
          </w:p>
          <w:p w14:paraId="76EF8F7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DC_1A-21A-42A_n77C</w:t>
            </w:r>
            <w:r w:rsidRPr="00BC00EB">
              <w:rPr>
                <w:rFonts w:ascii="Arial" w:eastAsia="宋体" w:hAnsi="Arial"/>
                <w:sz w:val="18"/>
                <w:vertAlign w:val="superscript"/>
                <w:lang w:eastAsia="ja-JP"/>
              </w:rPr>
              <w:t>7,8</w:t>
            </w:r>
          </w:p>
          <w:p w14:paraId="5F5F1CF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DC_1A-21A-42C_n77A</w:t>
            </w:r>
            <w:r w:rsidRPr="00BC00EB">
              <w:rPr>
                <w:rFonts w:ascii="Arial" w:eastAsia="宋体" w:hAnsi="Arial"/>
                <w:sz w:val="18"/>
                <w:vertAlign w:val="superscript"/>
                <w:lang w:eastAsia="ja-JP"/>
              </w:rPr>
              <w:t>7,8</w:t>
            </w:r>
          </w:p>
          <w:p w14:paraId="5EE815F6"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1A-21A-42C_n77C</w:t>
            </w:r>
            <w:r w:rsidRPr="00BC00EB">
              <w:rPr>
                <w:rFonts w:ascii="Arial" w:eastAsia="宋体" w:hAnsi="Arial"/>
                <w:sz w:val="18"/>
                <w:vertAlign w:val="superscript"/>
                <w:lang w:eastAsia="ja-JP"/>
              </w:rPr>
              <w:t>7,8</w:t>
            </w:r>
          </w:p>
          <w:p w14:paraId="089F6878"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1A-21A-42D_n77A</w:t>
            </w:r>
            <w:r w:rsidRPr="00BC00EB">
              <w:rPr>
                <w:rFonts w:ascii="Arial" w:eastAsia="宋体" w:hAnsi="Arial"/>
                <w:sz w:val="18"/>
                <w:vertAlign w:val="superscript"/>
                <w:lang w:eastAsia="ja-JP"/>
              </w:rPr>
              <w:t>7,8</w:t>
            </w:r>
          </w:p>
          <w:p w14:paraId="66777ED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1A-21A-42D_n77C</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14AB1C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799258A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DC_21A_n77A</w:t>
            </w:r>
          </w:p>
        </w:tc>
      </w:tr>
      <w:tr w:rsidR="00C46E8D" w:rsidRPr="00BC00EB" w14:paraId="4BF0D93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5C40C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DC_1A-21A-42A_n78A</w:t>
            </w:r>
            <w:r w:rsidRPr="00BC00EB">
              <w:rPr>
                <w:rFonts w:ascii="Arial" w:eastAsia="宋体" w:hAnsi="Arial"/>
                <w:sz w:val="18"/>
                <w:vertAlign w:val="superscript"/>
                <w:lang w:eastAsia="ja-JP"/>
              </w:rPr>
              <w:t>7,8</w:t>
            </w:r>
          </w:p>
          <w:p w14:paraId="5F2D970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DC_1A-21A-42A_n78C</w:t>
            </w:r>
            <w:r w:rsidRPr="00BC00EB">
              <w:rPr>
                <w:rFonts w:ascii="Arial" w:eastAsia="宋体" w:hAnsi="Arial"/>
                <w:sz w:val="18"/>
                <w:vertAlign w:val="superscript"/>
                <w:lang w:eastAsia="ja-JP"/>
              </w:rPr>
              <w:t>7,8</w:t>
            </w:r>
          </w:p>
          <w:p w14:paraId="730738E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DC_1A-21A-42C_n78A</w:t>
            </w:r>
            <w:r w:rsidRPr="00BC00EB">
              <w:rPr>
                <w:rFonts w:ascii="Arial" w:eastAsia="宋体" w:hAnsi="Arial"/>
                <w:sz w:val="18"/>
                <w:vertAlign w:val="superscript"/>
                <w:lang w:eastAsia="ja-JP"/>
              </w:rPr>
              <w:t>7,8</w:t>
            </w:r>
          </w:p>
          <w:p w14:paraId="772029C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DC_1A-21A-42C_n78C</w:t>
            </w:r>
            <w:r w:rsidRPr="00BC00EB">
              <w:rPr>
                <w:rFonts w:ascii="Arial" w:eastAsia="宋体" w:hAnsi="Arial"/>
                <w:sz w:val="18"/>
                <w:vertAlign w:val="superscript"/>
                <w:lang w:eastAsia="ja-JP"/>
              </w:rPr>
              <w:t>7,8</w:t>
            </w:r>
          </w:p>
          <w:p w14:paraId="27EF820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1A-21A-42D_n78A</w:t>
            </w:r>
            <w:r w:rsidRPr="00BC00EB">
              <w:rPr>
                <w:rFonts w:ascii="Arial" w:eastAsia="宋体" w:hAnsi="Arial"/>
                <w:sz w:val="18"/>
                <w:vertAlign w:val="superscript"/>
                <w:lang w:eastAsia="ja-JP"/>
              </w:rPr>
              <w:t>7,8</w:t>
            </w:r>
          </w:p>
          <w:p w14:paraId="2A5AF13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1A-21A-42D_n78C</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DE4EC8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5252C23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DC_21A_n78A</w:t>
            </w:r>
          </w:p>
        </w:tc>
      </w:tr>
      <w:tr w:rsidR="00C46E8D" w:rsidRPr="00BC00EB" w14:paraId="6CB1E4F5" w14:textId="77777777" w:rsidTr="009D757C">
        <w:trPr>
          <w:trHeight w:val="187"/>
          <w:jc w:val="center"/>
        </w:trPr>
        <w:tc>
          <w:tcPr>
            <w:tcW w:w="3397" w:type="dxa"/>
            <w:shd w:val="clear" w:color="auto" w:fill="auto"/>
            <w:noWrap/>
          </w:tcPr>
          <w:p w14:paraId="71C9359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DC_1A-21A-42A_n79A</w:t>
            </w:r>
          </w:p>
          <w:p w14:paraId="4F1AE22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DC_1A-21A-42A_n79C</w:t>
            </w:r>
          </w:p>
          <w:p w14:paraId="5563312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DC_1A-21A-42C_n79A</w:t>
            </w:r>
          </w:p>
          <w:p w14:paraId="5961CBC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1A-21A-42C_n79C</w:t>
            </w:r>
          </w:p>
          <w:p w14:paraId="17D49CD8"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1A-21A-42D_n79A</w:t>
            </w:r>
          </w:p>
          <w:p w14:paraId="5291B96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1A-21A-42D_n79C</w:t>
            </w:r>
          </w:p>
        </w:tc>
        <w:tc>
          <w:tcPr>
            <w:tcW w:w="3686" w:type="dxa"/>
          </w:tcPr>
          <w:p w14:paraId="3B81667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DC_1A_n79A</w:t>
            </w:r>
          </w:p>
          <w:p w14:paraId="6E451E8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DC_21A_n79A</w:t>
            </w:r>
          </w:p>
        </w:tc>
      </w:tr>
      <w:tr w:rsidR="00C46E8D" w:rsidRPr="00BC00EB" w14:paraId="635BD5E9" w14:textId="77777777" w:rsidTr="009D757C">
        <w:trPr>
          <w:trHeight w:val="187"/>
          <w:jc w:val="center"/>
        </w:trPr>
        <w:tc>
          <w:tcPr>
            <w:tcW w:w="3397" w:type="dxa"/>
            <w:shd w:val="clear" w:color="auto" w:fill="auto"/>
            <w:noWrap/>
          </w:tcPr>
          <w:p w14:paraId="7FA96DD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ko-KR"/>
              </w:rPr>
              <w:t>DC_1A-21A_n77A-n79A</w:t>
            </w:r>
          </w:p>
        </w:tc>
        <w:tc>
          <w:tcPr>
            <w:tcW w:w="3686" w:type="dxa"/>
          </w:tcPr>
          <w:p w14:paraId="21E774B3"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DC_1A_n77A</w:t>
            </w:r>
          </w:p>
          <w:p w14:paraId="4774B54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ko-KR"/>
              </w:rPr>
              <w:t>DC_1A_n79A</w:t>
            </w:r>
          </w:p>
        </w:tc>
      </w:tr>
      <w:tr w:rsidR="00C46E8D" w:rsidRPr="00BC00EB" w14:paraId="0FC82CF6" w14:textId="77777777" w:rsidTr="009D757C">
        <w:trPr>
          <w:trHeight w:val="187"/>
          <w:jc w:val="center"/>
        </w:trPr>
        <w:tc>
          <w:tcPr>
            <w:tcW w:w="3397" w:type="dxa"/>
            <w:shd w:val="clear" w:color="auto" w:fill="auto"/>
            <w:noWrap/>
          </w:tcPr>
          <w:p w14:paraId="552A396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ko-KR"/>
              </w:rPr>
              <w:t>DC_1A-21A_n78A-n79A</w:t>
            </w:r>
          </w:p>
        </w:tc>
        <w:tc>
          <w:tcPr>
            <w:tcW w:w="3686" w:type="dxa"/>
          </w:tcPr>
          <w:p w14:paraId="4FE97551"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DC_1A_n78A</w:t>
            </w:r>
          </w:p>
          <w:p w14:paraId="4A468E2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ko-KR"/>
              </w:rPr>
              <w:t>DC_1A_n79A</w:t>
            </w:r>
          </w:p>
        </w:tc>
      </w:tr>
      <w:tr w:rsidR="00C46E8D" w:rsidRPr="00BC00EB" w14:paraId="7040321F" w14:textId="77777777" w:rsidTr="009D757C">
        <w:trPr>
          <w:trHeight w:val="187"/>
          <w:jc w:val="center"/>
        </w:trPr>
        <w:tc>
          <w:tcPr>
            <w:tcW w:w="3397" w:type="dxa"/>
            <w:shd w:val="clear" w:color="auto" w:fill="auto"/>
            <w:noWrap/>
          </w:tcPr>
          <w:p w14:paraId="0D719517"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szCs w:val="18"/>
                <w:lang w:eastAsia="zh-CN"/>
              </w:rPr>
              <w:t>DC_1A-28A_n3A-n77A</w:t>
            </w:r>
            <w:r w:rsidRPr="00BC00EB">
              <w:rPr>
                <w:rFonts w:ascii="Arial" w:eastAsia="宋体" w:hAnsi="Arial"/>
                <w:sz w:val="18"/>
                <w:vertAlign w:val="superscript"/>
                <w:lang w:eastAsia="fi-FI"/>
              </w:rPr>
              <w:t>2</w:t>
            </w:r>
          </w:p>
        </w:tc>
        <w:tc>
          <w:tcPr>
            <w:tcW w:w="3686" w:type="dxa"/>
          </w:tcPr>
          <w:p w14:paraId="59713DEA"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DC_28A_n3A</w:t>
            </w:r>
          </w:p>
          <w:p w14:paraId="68611A70"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cs="Arial"/>
                <w:sz w:val="18"/>
                <w:szCs w:val="18"/>
                <w:lang w:eastAsia="zh-CN"/>
              </w:rPr>
              <w:t>DC_28A_n77A</w:t>
            </w:r>
          </w:p>
        </w:tc>
      </w:tr>
      <w:tr w:rsidR="00C46E8D" w:rsidRPr="00BC00EB" w14:paraId="608DEDAD" w14:textId="77777777" w:rsidTr="009D757C">
        <w:trPr>
          <w:trHeight w:val="187"/>
          <w:jc w:val="center"/>
        </w:trPr>
        <w:tc>
          <w:tcPr>
            <w:tcW w:w="3397" w:type="dxa"/>
            <w:shd w:val="clear" w:color="auto" w:fill="auto"/>
            <w:noWrap/>
          </w:tcPr>
          <w:p w14:paraId="69CFBDA1"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rPr>
              <w:t>DC_1A-28A_n3A-n78A</w:t>
            </w:r>
            <w:r w:rsidRPr="00BC00EB">
              <w:rPr>
                <w:rFonts w:ascii="Arial" w:eastAsia="宋体" w:hAnsi="Arial"/>
                <w:sz w:val="18"/>
                <w:vertAlign w:val="superscript"/>
                <w:lang w:eastAsia="fi-FI"/>
              </w:rPr>
              <w:t>2</w:t>
            </w:r>
          </w:p>
        </w:tc>
        <w:tc>
          <w:tcPr>
            <w:tcW w:w="3686" w:type="dxa"/>
          </w:tcPr>
          <w:p w14:paraId="61AAB8C1"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rPr>
              <w:t>DC_1A_n3A</w:t>
            </w:r>
          </w:p>
          <w:p w14:paraId="6D7EBA33"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rPr>
              <w:t>DC_1A_n78A</w:t>
            </w:r>
          </w:p>
          <w:p w14:paraId="31BA1A8F"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rPr>
              <w:t>DC_28A_n3A</w:t>
            </w:r>
          </w:p>
          <w:p w14:paraId="4B99A64E"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cs="Arial"/>
                <w:sz w:val="18"/>
              </w:rPr>
              <w:t>DC_28A_n78A</w:t>
            </w:r>
          </w:p>
        </w:tc>
      </w:tr>
      <w:tr w:rsidR="00C46E8D" w:rsidRPr="00BC00EB" w14:paraId="00F620F9" w14:textId="77777777" w:rsidTr="009D757C">
        <w:trPr>
          <w:trHeight w:val="187"/>
          <w:jc w:val="center"/>
        </w:trPr>
        <w:tc>
          <w:tcPr>
            <w:tcW w:w="3397" w:type="dxa"/>
            <w:shd w:val="clear" w:color="auto" w:fill="auto"/>
            <w:noWrap/>
          </w:tcPr>
          <w:p w14:paraId="3FE402E7"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lang w:eastAsia="zh-CN"/>
              </w:rPr>
              <w:t>DC_1A-28A_n5A-n78A</w:t>
            </w:r>
            <w:r w:rsidRPr="00BC00EB">
              <w:rPr>
                <w:rFonts w:ascii="Arial" w:eastAsia="宋体" w:hAnsi="Arial"/>
                <w:sz w:val="18"/>
                <w:vertAlign w:val="superscript"/>
                <w:lang w:eastAsia="fi-FI"/>
              </w:rPr>
              <w:t>2</w:t>
            </w:r>
          </w:p>
        </w:tc>
        <w:tc>
          <w:tcPr>
            <w:tcW w:w="3686" w:type="dxa"/>
          </w:tcPr>
          <w:p w14:paraId="295037D4"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DC_1A_n5A</w:t>
            </w:r>
          </w:p>
          <w:p w14:paraId="057A86AD"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DC_1A_n78A</w:t>
            </w:r>
          </w:p>
          <w:p w14:paraId="488D595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DC_28A_n5A</w:t>
            </w:r>
          </w:p>
          <w:p w14:paraId="71A924D0"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cs="Arial"/>
                <w:sz w:val="18"/>
                <w:lang w:eastAsia="zh-CN"/>
              </w:rPr>
              <w:t>DC_28A_n78A</w:t>
            </w:r>
          </w:p>
        </w:tc>
      </w:tr>
      <w:tr w:rsidR="00C46E8D" w:rsidRPr="00BC00EB" w14:paraId="2FD4E2A2" w14:textId="77777777" w:rsidTr="009D757C">
        <w:trPr>
          <w:trHeight w:val="187"/>
          <w:jc w:val="center"/>
        </w:trPr>
        <w:tc>
          <w:tcPr>
            <w:tcW w:w="3397" w:type="dxa"/>
            <w:shd w:val="clear" w:color="auto" w:fill="auto"/>
            <w:noWrap/>
          </w:tcPr>
          <w:p w14:paraId="7D5BA90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DC_1A-28A_(n)7AA</w:t>
            </w:r>
          </w:p>
        </w:tc>
        <w:tc>
          <w:tcPr>
            <w:tcW w:w="3686" w:type="dxa"/>
          </w:tcPr>
          <w:p w14:paraId="407050B4"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DC_1A_n7A</w:t>
            </w:r>
            <w:r w:rsidRPr="00BC00EB">
              <w:rPr>
                <w:rFonts w:ascii="Arial" w:eastAsia="宋体" w:hAnsi="Arial" w:cs="Arial"/>
                <w:sz w:val="18"/>
                <w:lang w:eastAsia="zh-CN"/>
              </w:rPr>
              <w:br/>
              <w:t>DC_28A_n7A</w:t>
            </w:r>
          </w:p>
        </w:tc>
      </w:tr>
      <w:tr w:rsidR="00C46E8D" w:rsidRPr="00BC00EB" w14:paraId="093E27C6" w14:textId="77777777" w:rsidTr="009D757C">
        <w:trPr>
          <w:trHeight w:val="187"/>
          <w:jc w:val="center"/>
        </w:trPr>
        <w:tc>
          <w:tcPr>
            <w:tcW w:w="3397" w:type="dxa"/>
            <w:shd w:val="clear" w:color="auto" w:fill="auto"/>
            <w:noWrap/>
          </w:tcPr>
          <w:p w14:paraId="15072125"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Malgun Gothic" w:hAnsi="Arial" w:cs="Arial"/>
                <w:sz w:val="18"/>
                <w:szCs w:val="16"/>
                <w:lang w:eastAsia="ko-KR"/>
              </w:rPr>
              <w:t>DC_1A-28A_n7A-n78A</w:t>
            </w:r>
          </w:p>
        </w:tc>
        <w:tc>
          <w:tcPr>
            <w:tcW w:w="3686" w:type="dxa"/>
          </w:tcPr>
          <w:p w14:paraId="4D8F3612"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DC_1A_n7A</w:t>
            </w:r>
          </w:p>
          <w:p w14:paraId="0A1A4222"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DC_28A_n7A</w:t>
            </w:r>
          </w:p>
          <w:p w14:paraId="2C67D3EA"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DC_1A_n78A</w:t>
            </w:r>
          </w:p>
          <w:p w14:paraId="26398F60"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szCs w:val="16"/>
                <w:lang w:eastAsia="zh-CN"/>
              </w:rPr>
              <w:t>DC_28A_n78A</w:t>
            </w:r>
          </w:p>
        </w:tc>
      </w:tr>
      <w:tr w:rsidR="00C46E8D" w:rsidRPr="00BC00EB" w14:paraId="5F911EF2" w14:textId="77777777" w:rsidTr="009D757C">
        <w:trPr>
          <w:trHeight w:val="187"/>
          <w:jc w:val="center"/>
        </w:trPr>
        <w:tc>
          <w:tcPr>
            <w:tcW w:w="3397" w:type="dxa"/>
            <w:shd w:val="clear" w:color="auto" w:fill="auto"/>
            <w:noWrap/>
          </w:tcPr>
          <w:p w14:paraId="30889EDD"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Malgun Gothic" w:hAnsi="Arial" w:cs="Arial"/>
                <w:sz w:val="18"/>
                <w:szCs w:val="16"/>
                <w:lang w:eastAsia="ko-KR"/>
              </w:rPr>
              <w:t>DC_1A-28A_n7B-n78A</w:t>
            </w:r>
          </w:p>
        </w:tc>
        <w:tc>
          <w:tcPr>
            <w:tcW w:w="3686" w:type="dxa"/>
          </w:tcPr>
          <w:p w14:paraId="04434627"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DC_1A_n7A</w:t>
            </w:r>
          </w:p>
          <w:p w14:paraId="23E6ECAF"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DC_1A_n7B</w:t>
            </w:r>
          </w:p>
          <w:p w14:paraId="6D12B6FC"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DC_28A_n7A</w:t>
            </w:r>
          </w:p>
          <w:p w14:paraId="0202D158"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DC_28A_n7B</w:t>
            </w:r>
          </w:p>
          <w:p w14:paraId="4125D0BF"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DC_1A_n78A</w:t>
            </w:r>
          </w:p>
          <w:p w14:paraId="62C5F692"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szCs w:val="16"/>
                <w:lang w:eastAsia="zh-CN"/>
              </w:rPr>
              <w:t>DC_28A_n78A</w:t>
            </w:r>
          </w:p>
        </w:tc>
      </w:tr>
      <w:tr w:rsidR="00C46E8D" w:rsidRPr="00BC00EB" w14:paraId="44504A47" w14:textId="77777777" w:rsidTr="009D757C">
        <w:trPr>
          <w:trHeight w:val="187"/>
          <w:jc w:val="center"/>
        </w:trPr>
        <w:tc>
          <w:tcPr>
            <w:tcW w:w="3397" w:type="dxa"/>
            <w:shd w:val="clear" w:color="auto" w:fill="auto"/>
            <w:noWrap/>
          </w:tcPr>
          <w:p w14:paraId="5D5D16E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rPr>
              <w:t>DC_1A-28A-32A_n</w:t>
            </w:r>
            <w:r w:rsidRPr="00BC00EB">
              <w:rPr>
                <w:rFonts w:ascii="Arial" w:eastAsia="宋体" w:hAnsi="Arial"/>
                <w:sz w:val="18"/>
                <w:lang w:val="fi-FI"/>
              </w:rPr>
              <w:t>3A</w:t>
            </w:r>
          </w:p>
        </w:tc>
        <w:tc>
          <w:tcPr>
            <w:tcW w:w="3686" w:type="dxa"/>
          </w:tcPr>
          <w:p w14:paraId="5745B3AD" w14:textId="77777777" w:rsidR="00C46E8D" w:rsidRPr="00BC00EB" w:rsidRDefault="00C46E8D" w:rsidP="00C46E8D">
            <w:pPr>
              <w:keepNext/>
              <w:keepLines/>
              <w:spacing w:after="0"/>
              <w:jc w:val="center"/>
              <w:rPr>
                <w:rFonts w:ascii="Arial" w:eastAsia="宋体" w:hAnsi="Arial"/>
                <w:bCs/>
                <w:sz w:val="18"/>
              </w:rPr>
            </w:pPr>
            <w:r w:rsidRPr="00BC00EB">
              <w:rPr>
                <w:rFonts w:ascii="Arial" w:eastAsia="宋体" w:hAnsi="Arial"/>
                <w:sz w:val="18"/>
              </w:rPr>
              <w:t>DC_1A_n3A</w:t>
            </w:r>
          </w:p>
          <w:p w14:paraId="280AE06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bCs/>
                <w:sz w:val="18"/>
              </w:rPr>
              <w:t>DC_28A_n3A</w:t>
            </w:r>
          </w:p>
        </w:tc>
      </w:tr>
      <w:tr w:rsidR="00C46E8D" w:rsidRPr="00BC00EB" w14:paraId="4D9B3B9E" w14:textId="77777777" w:rsidTr="009D757C">
        <w:trPr>
          <w:trHeight w:val="187"/>
          <w:jc w:val="center"/>
        </w:trPr>
        <w:tc>
          <w:tcPr>
            <w:tcW w:w="3397" w:type="dxa"/>
            <w:shd w:val="clear" w:color="auto" w:fill="auto"/>
            <w:noWrap/>
          </w:tcPr>
          <w:p w14:paraId="573E64BA"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lastRenderedPageBreak/>
              <w:t>DC_1A-28A-40A_n78A</w:t>
            </w:r>
          </w:p>
          <w:p w14:paraId="0FAB12B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DC_1A-28A-40C_n78A</w:t>
            </w:r>
          </w:p>
        </w:tc>
        <w:tc>
          <w:tcPr>
            <w:tcW w:w="3686" w:type="dxa"/>
          </w:tcPr>
          <w:p w14:paraId="30FA5DA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DC_1A_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8A</w:t>
            </w:r>
          </w:p>
          <w:p w14:paraId="0FE6F78E"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w:t>
            </w:r>
            <w:r w:rsidRPr="00BC00EB">
              <w:rPr>
                <w:rFonts w:ascii="Arial" w:eastAsia="宋体" w:hAnsi="Arial"/>
                <w:sz w:val="18"/>
                <w:lang w:val="en-US" w:eastAsia="ja-JP"/>
              </w:rPr>
              <w:t>28</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78</w:t>
            </w:r>
            <w:r w:rsidRPr="00BC00EB">
              <w:rPr>
                <w:rFonts w:ascii="Arial" w:eastAsia="宋体" w:hAnsi="Arial"/>
                <w:sz w:val="18"/>
                <w:lang w:val="en-US" w:eastAsia="fi-FI"/>
              </w:rPr>
              <w:t>A</w:t>
            </w:r>
          </w:p>
          <w:p w14:paraId="2AB3C50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eastAsia="fi-FI"/>
              </w:rPr>
              <w:t>DC_</w:t>
            </w:r>
            <w:r w:rsidRPr="00BC00EB">
              <w:rPr>
                <w:rFonts w:ascii="Arial" w:eastAsia="宋体" w:hAnsi="Arial" w:hint="eastAsia"/>
                <w:sz w:val="18"/>
                <w:lang w:val="en-US" w:eastAsia="ja-JP"/>
              </w:rPr>
              <w:t>4</w:t>
            </w:r>
            <w:r w:rsidRPr="00BC00EB">
              <w:rPr>
                <w:rFonts w:ascii="Arial" w:eastAsia="宋体" w:hAnsi="Arial"/>
                <w:sz w:val="18"/>
                <w:lang w:val="en-US" w:eastAsia="ja-JP"/>
              </w:rPr>
              <w:t>0</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tc>
      </w:tr>
      <w:tr w:rsidR="00C46E8D" w:rsidRPr="00BC00EB" w14:paraId="7A628F3A" w14:textId="77777777" w:rsidTr="009D757C">
        <w:trPr>
          <w:trHeight w:val="187"/>
          <w:jc w:val="center"/>
        </w:trPr>
        <w:tc>
          <w:tcPr>
            <w:tcW w:w="3397" w:type="dxa"/>
            <w:shd w:val="clear" w:color="auto" w:fill="auto"/>
            <w:noWrap/>
          </w:tcPr>
          <w:p w14:paraId="574B0991" w14:textId="77777777" w:rsidR="00C46E8D" w:rsidRPr="00BC00EB" w:rsidRDefault="00C46E8D" w:rsidP="00C46E8D">
            <w:pPr>
              <w:keepNext/>
              <w:keepLines/>
              <w:spacing w:after="0"/>
              <w:jc w:val="center"/>
              <w:rPr>
                <w:rFonts w:ascii="Arial" w:eastAsia="Malgun Gothic" w:hAnsi="Arial" w:cs="Arial"/>
                <w:sz w:val="18"/>
                <w:szCs w:val="16"/>
                <w:lang w:eastAsia="ko-KR"/>
              </w:rPr>
            </w:pPr>
            <w:r w:rsidRPr="00BC00EB">
              <w:rPr>
                <w:rFonts w:ascii="Arial" w:eastAsia="Malgun Gothic" w:hAnsi="Arial" w:cs="Arial"/>
                <w:sz w:val="18"/>
                <w:szCs w:val="16"/>
                <w:lang w:eastAsia="ko-KR"/>
              </w:rPr>
              <w:t>DC_1A-28A_n40A-n78A</w:t>
            </w:r>
          </w:p>
        </w:tc>
        <w:tc>
          <w:tcPr>
            <w:tcW w:w="3686" w:type="dxa"/>
          </w:tcPr>
          <w:p w14:paraId="74BAF277" w14:textId="77777777" w:rsidR="00C46E8D" w:rsidRPr="00BC00EB" w:rsidRDefault="00C46E8D" w:rsidP="00C46E8D">
            <w:pPr>
              <w:keepNext/>
              <w:keepLines/>
              <w:spacing w:after="0"/>
              <w:jc w:val="center"/>
              <w:rPr>
                <w:rFonts w:ascii="Arial" w:eastAsia="Malgun Gothic" w:hAnsi="Arial" w:cs="Arial"/>
                <w:sz w:val="18"/>
                <w:szCs w:val="16"/>
                <w:lang w:eastAsia="ko-KR"/>
              </w:rPr>
            </w:pPr>
            <w:r w:rsidRPr="00BC00EB">
              <w:rPr>
                <w:rFonts w:ascii="Arial" w:eastAsia="Malgun Gothic" w:hAnsi="Arial" w:cs="Arial"/>
                <w:sz w:val="18"/>
                <w:szCs w:val="16"/>
                <w:lang w:eastAsia="ko-KR"/>
              </w:rPr>
              <w:t>DC_1A_n40A</w:t>
            </w:r>
          </w:p>
          <w:p w14:paraId="42F4A38F" w14:textId="77777777" w:rsidR="00C46E8D" w:rsidRPr="00BC00EB" w:rsidRDefault="00C46E8D" w:rsidP="00C46E8D">
            <w:pPr>
              <w:keepNext/>
              <w:keepLines/>
              <w:spacing w:after="0"/>
              <w:jc w:val="center"/>
              <w:rPr>
                <w:rFonts w:ascii="Arial" w:eastAsia="Malgun Gothic" w:hAnsi="Arial" w:cs="Arial"/>
                <w:sz w:val="18"/>
                <w:szCs w:val="16"/>
                <w:lang w:eastAsia="ko-KR"/>
              </w:rPr>
            </w:pPr>
            <w:r w:rsidRPr="00BC00EB">
              <w:rPr>
                <w:rFonts w:ascii="Arial" w:eastAsia="Malgun Gothic" w:hAnsi="Arial" w:cs="Arial"/>
                <w:sz w:val="18"/>
                <w:szCs w:val="16"/>
                <w:lang w:eastAsia="ko-KR"/>
              </w:rPr>
              <w:t>DC_1A_n78A</w:t>
            </w:r>
          </w:p>
          <w:p w14:paraId="3E33872E" w14:textId="77777777" w:rsidR="00C46E8D" w:rsidRPr="00BC00EB" w:rsidRDefault="00C46E8D" w:rsidP="00C46E8D">
            <w:pPr>
              <w:keepNext/>
              <w:keepLines/>
              <w:spacing w:after="0"/>
              <w:jc w:val="center"/>
              <w:rPr>
                <w:rFonts w:ascii="Arial" w:eastAsia="Malgun Gothic" w:hAnsi="Arial" w:cs="Arial"/>
                <w:sz w:val="18"/>
                <w:szCs w:val="16"/>
                <w:lang w:eastAsia="ko-KR"/>
              </w:rPr>
            </w:pPr>
            <w:r w:rsidRPr="00BC00EB">
              <w:rPr>
                <w:rFonts w:ascii="Arial" w:eastAsia="Malgun Gothic" w:hAnsi="Arial" w:cs="Arial"/>
                <w:sz w:val="18"/>
                <w:szCs w:val="16"/>
                <w:lang w:eastAsia="ko-KR"/>
              </w:rPr>
              <w:t>DC_28A_n40A</w:t>
            </w:r>
          </w:p>
          <w:p w14:paraId="59D5CE92"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Malgun Gothic" w:hAnsi="Arial" w:cs="Arial"/>
                <w:sz w:val="18"/>
                <w:szCs w:val="16"/>
                <w:lang w:eastAsia="ko-KR"/>
              </w:rPr>
              <w:t>DC_28A_n78A</w:t>
            </w:r>
          </w:p>
        </w:tc>
      </w:tr>
      <w:tr w:rsidR="00C46E8D" w:rsidRPr="00BC00EB" w14:paraId="54E2A2A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1D9C42" w14:textId="77777777" w:rsidR="00C46E8D" w:rsidRPr="00BC00EB" w:rsidRDefault="00C46E8D" w:rsidP="00C46E8D">
            <w:pPr>
              <w:keepNext/>
              <w:keepLines/>
              <w:spacing w:after="0"/>
              <w:jc w:val="center"/>
              <w:rPr>
                <w:rFonts w:ascii="Arial" w:eastAsia="宋体" w:hAnsi="Arial"/>
                <w:sz w:val="18"/>
                <w:vertAlign w:val="superscript"/>
                <w:lang w:eastAsia="ja-JP"/>
              </w:rPr>
            </w:pPr>
            <w:r w:rsidRPr="00BC00EB">
              <w:rPr>
                <w:rFonts w:ascii="Arial" w:eastAsia="宋体" w:hAnsi="Arial"/>
                <w:sz w:val="18"/>
              </w:rPr>
              <w:t>DC_1A-28A-42A_n77A</w:t>
            </w:r>
            <w:r w:rsidRPr="00BC00EB">
              <w:rPr>
                <w:rFonts w:ascii="Arial" w:eastAsia="宋体" w:hAnsi="Arial"/>
                <w:sz w:val="18"/>
                <w:vertAlign w:val="superscript"/>
                <w:lang w:eastAsia="ja-JP"/>
              </w:rPr>
              <w:t>7,8</w:t>
            </w:r>
          </w:p>
          <w:p w14:paraId="350050F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DC_1A-28A-42A_n77C</w:t>
            </w:r>
            <w:r w:rsidRPr="00BC00EB">
              <w:rPr>
                <w:rFonts w:ascii="Arial" w:eastAsia="宋体" w:hAnsi="Arial"/>
                <w:sz w:val="18"/>
                <w:vertAlign w:val="superscript"/>
                <w:lang w:eastAsia="ja-JP"/>
              </w:rPr>
              <w:t>7,8</w:t>
            </w:r>
          </w:p>
          <w:p w14:paraId="682DF388" w14:textId="77777777" w:rsidR="00C46E8D" w:rsidRPr="00BC00EB" w:rsidRDefault="00C46E8D" w:rsidP="00C46E8D">
            <w:pPr>
              <w:keepNext/>
              <w:keepLines/>
              <w:spacing w:after="0"/>
              <w:jc w:val="center"/>
              <w:rPr>
                <w:rFonts w:ascii="Arial" w:eastAsia="宋体" w:hAnsi="Arial"/>
                <w:sz w:val="18"/>
                <w:vertAlign w:val="superscript"/>
                <w:lang w:eastAsia="ja-JP"/>
              </w:rPr>
            </w:pPr>
            <w:r w:rsidRPr="00BC00EB">
              <w:rPr>
                <w:rFonts w:ascii="Arial" w:eastAsia="宋体" w:hAnsi="Arial" w:cs="Arial"/>
                <w:sz w:val="18"/>
                <w:szCs w:val="18"/>
                <w:lang w:eastAsia="ja-JP"/>
              </w:rPr>
              <w:t>DC_1A-28A-42C_n77A</w:t>
            </w:r>
            <w:r w:rsidRPr="00BC00EB">
              <w:rPr>
                <w:rFonts w:ascii="Arial" w:eastAsia="宋体" w:hAnsi="Arial"/>
                <w:sz w:val="18"/>
                <w:vertAlign w:val="superscript"/>
                <w:lang w:eastAsia="ja-JP"/>
              </w:rPr>
              <w:t>7,8</w:t>
            </w:r>
          </w:p>
          <w:p w14:paraId="45E49B4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DC_1A-28A-42C_n77C</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E25915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32467AD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DC_28A_n77A</w:t>
            </w:r>
          </w:p>
        </w:tc>
      </w:tr>
      <w:tr w:rsidR="00C46E8D" w:rsidRPr="00BC00EB" w14:paraId="3D7450A7"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85DA40" w14:textId="77777777" w:rsidR="00C46E8D" w:rsidRPr="00BC00EB" w:rsidRDefault="00C46E8D" w:rsidP="00C46E8D">
            <w:pPr>
              <w:keepNext/>
              <w:keepLines/>
              <w:spacing w:after="0"/>
              <w:jc w:val="center"/>
              <w:rPr>
                <w:rFonts w:ascii="Arial" w:eastAsia="宋体" w:hAnsi="Arial"/>
                <w:sz w:val="18"/>
                <w:vertAlign w:val="superscript"/>
                <w:lang w:eastAsia="ja-JP"/>
              </w:rPr>
            </w:pPr>
            <w:r w:rsidRPr="00BC00EB">
              <w:rPr>
                <w:rFonts w:ascii="Arial" w:eastAsia="宋体" w:hAnsi="Arial"/>
                <w:sz w:val="18"/>
              </w:rPr>
              <w:t>DC_1A-28A-42A_n78A</w:t>
            </w:r>
            <w:r w:rsidRPr="00BC00EB">
              <w:rPr>
                <w:rFonts w:ascii="Arial" w:eastAsia="宋体" w:hAnsi="Arial"/>
                <w:sz w:val="18"/>
                <w:vertAlign w:val="superscript"/>
                <w:lang w:eastAsia="ja-JP"/>
              </w:rPr>
              <w:t>7,8</w:t>
            </w:r>
          </w:p>
          <w:p w14:paraId="4B1281F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DC_1A-28A-42A_n78C</w:t>
            </w:r>
            <w:r w:rsidRPr="00BC00EB">
              <w:rPr>
                <w:rFonts w:ascii="Arial" w:eastAsia="宋体" w:hAnsi="Arial"/>
                <w:sz w:val="18"/>
                <w:vertAlign w:val="superscript"/>
                <w:lang w:eastAsia="ja-JP"/>
              </w:rPr>
              <w:t>7,8</w:t>
            </w:r>
          </w:p>
          <w:p w14:paraId="2010F431" w14:textId="77777777" w:rsidR="00C46E8D" w:rsidRPr="00BC00EB" w:rsidRDefault="00C46E8D" w:rsidP="00C46E8D">
            <w:pPr>
              <w:keepNext/>
              <w:keepLines/>
              <w:spacing w:after="0"/>
              <w:jc w:val="center"/>
              <w:rPr>
                <w:rFonts w:ascii="Arial" w:eastAsia="宋体" w:hAnsi="Arial"/>
                <w:sz w:val="18"/>
                <w:vertAlign w:val="superscript"/>
                <w:lang w:eastAsia="ja-JP"/>
              </w:rPr>
            </w:pPr>
            <w:r w:rsidRPr="00BC00EB">
              <w:rPr>
                <w:rFonts w:ascii="Arial" w:eastAsia="宋体" w:hAnsi="Arial" w:cs="Arial"/>
                <w:sz w:val="18"/>
                <w:szCs w:val="18"/>
                <w:lang w:eastAsia="ja-JP"/>
              </w:rPr>
              <w:t>DC_1A-28A-42C_n78A</w:t>
            </w:r>
            <w:r w:rsidRPr="00BC00EB">
              <w:rPr>
                <w:rFonts w:ascii="Arial" w:eastAsia="宋体" w:hAnsi="Arial"/>
                <w:sz w:val="18"/>
                <w:vertAlign w:val="superscript"/>
                <w:lang w:eastAsia="ja-JP"/>
              </w:rPr>
              <w:t>7,8</w:t>
            </w:r>
          </w:p>
          <w:p w14:paraId="4574C14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DC_1A-28A-42C_n78C</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B26E96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0ED5DC6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DC_28A_n78A</w:t>
            </w:r>
          </w:p>
        </w:tc>
      </w:tr>
      <w:tr w:rsidR="00C46E8D" w:rsidRPr="00BC00EB" w14:paraId="2F2DE561" w14:textId="77777777" w:rsidTr="009D757C">
        <w:trPr>
          <w:trHeight w:val="187"/>
          <w:jc w:val="center"/>
        </w:trPr>
        <w:tc>
          <w:tcPr>
            <w:tcW w:w="3397" w:type="dxa"/>
            <w:shd w:val="clear" w:color="auto" w:fill="auto"/>
            <w:noWrap/>
          </w:tcPr>
          <w:p w14:paraId="3246E13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DC_1A-28A-42A_n79A</w:t>
            </w:r>
          </w:p>
          <w:p w14:paraId="643B174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DC_1A-28A-42A_n79C</w:t>
            </w:r>
          </w:p>
          <w:p w14:paraId="49F8FB40"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DC_1A-28A-42C_n79A</w:t>
            </w:r>
          </w:p>
          <w:p w14:paraId="6FCB94C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DC_1A-28A-42C_n79C</w:t>
            </w:r>
          </w:p>
        </w:tc>
        <w:tc>
          <w:tcPr>
            <w:tcW w:w="3686" w:type="dxa"/>
          </w:tcPr>
          <w:p w14:paraId="7017578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DC_1A_n79A</w:t>
            </w:r>
          </w:p>
          <w:p w14:paraId="4A86C48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DC_28A_n79A</w:t>
            </w:r>
          </w:p>
        </w:tc>
      </w:tr>
      <w:tr w:rsidR="00C46E8D" w:rsidRPr="00BC00EB" w14:paraId="61DC528D" w14:textId="77777777" w:rsidTr="009D757C">
        <w:trPr>
          <w:trHeight w:val="187"/>
          <w:jc w:val="center"/>
        </w:trPr>
        <w:tc>
          <w:tcPr>
            <w:tcW w:w="3397" w:type="dxa"/>
            <w:shd w:val="clear" w:color="auto" w:fill="auto"/>
            <w:noWrap/>
          </w:tcPr>
          <w:p w14:paraId="0EC5838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w:t>
            </w:r>
            <w:r w:rsidRPr="00BC00EB">
              <w:rPr>
                <w:rFonts w:ascii="Arial" w:eastAsia="等线" w:hAnsi="Arial"/>
                <w:sz w:val="18"/>
                <w:lang w:eastAsia="zh-CN"/>
              </w:rPr>
              <w:t>A</w:t>
            </w:r>
            <w:r w:rsidRPr="00BC00EB">
              <w:rPr>
                <w:rFonts w:ascii="Arial" w:eastAsia="宋体" w:hAnsi="Arial"/>
                <w:sz w:val="18"/>
              </w:rPr>
              <w:t>-41</w:t>
            </w:r>
            <w:r w:rsidRPr="00BC00EB">
              <w:rPr>
                <w:rFonts w:ascii="Arial" w:eastAsia="等线" w:hAnsi="Arial"/>
                <w:sz w:val="18"/>
                <w:lang w:eastAsia="zh-CN"/>
              </w:rPr>
              <w:t>A</w:t>
            </w:r>
            <w:r w:rsidRPr="00BC00EB">
              <w:rPr>
                <w:rFonts w:ascii="Arial" w:eastAsia="宋体" w:hAnsi="Arial"/>
                <w:sz w:val="18"/>
              </w:rPr>
              <w:t>_n3</w:t>
            </w:r>
            <w:r w:rsidRPr="00BC00EB">
              <w:rPr>
                <w:rFonts w:ascii="Arial" w:eastAsia="等线" w:hAnsi="Arial"/>
                <w:sz w:val="18"/>
                <w:lang w:eastAsia="zh-CN"/>
              </w:rPr>
              <w:t>A</w:t>
            </w:r>
            <w:r w:rsidRPr="00BC00EB">
              <w:rPr>
                <w:rFonts w:ascii="Arial" w:eastAsia="宋体" w:hAnsi="Arial"/>
                <w:sz w:val="18"/>
              </w:rPr>
              <w:t>-n41</w:t>
            </w:r>
            <w:r w:rsidRPr="00BC00EB">
              <w:rPr>
                <w:rFonts w:ascii="Arial" w:eastAsia="等线" w:hAnsi="Arial"/>
                <w:sz w:val="18"/>
                <w:lang w:eastAsia="zh-CN"/>
              </w:rPr>
              <w:t>A</w:t>
            </w:r>
          </w:p>
        </w:tc>
        <w:tc>
          <w:tcPr>
            <w:tcW w:w="3686" w:type="dxa"/>
          </w:tcPr>
          <w:p w14:paraId="4A53518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A_n3A</w:t>
            </w:r>
          </w:p>
          <w:p w14:paraId="796B2AB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A_n41A</w:t>
            </w:r>
          </w:p>
          <w:p w14:paraId="1F53832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A_n3A</w:t>
            </w:r>
          </w:p>
        </w:tc>
      </w:tr>
      <w:tr w:rsidR="00C46E8D" w:rsidRPr="00BC00EB" w14:paraId="6806405B" w14:textId="77777777" w:rsidTr="009D757C">
        <w:trPr>
          <w:trHeight w:val="187"/>
          <w:jc w:val="center"/>
        </w:trPr>
        <w:tc>
          <w:tcPr>
            <w:tcW w:w="3397" w:type="dxa"/>
            <w:shd w:val="clear" w:color="auto" w:fill="auto"/>
            <w:noWrap/>
            <w:vAlign w:val="center"/>
          </w:tcPr>
          <w:p w14:paraId="5C57D91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DC_1A_n28A-n77A-n79A</w:t>
            </w:r>
          </w:p>
        </w:tc>
        <w:tc>
          <w:tcPr>
            <w:tcW w:w="3686" w:type="dxa"/>
            <w:vAlign w:val="center"/>
          </w:tcPr>
          <w:p w14:paraId="312F45F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7D9B873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52A03B0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DC_1A_n79A</w:t>
            </w:r>
          </w:p>
        </w:tc>
      </w:tr>
      <w:tr w:rsidR="00C46E8D" w:rsidRPr="00BC00EB" w14:paraId="644F9354" w14:textId="77777777" w:rsidTr="009D757C">
        <w:trPr>
          <w:trHeight w:val="187"/>
          <w:jc w:val="center"/>
        </w:trPr>
        <w:tc>
          <w:tcPr>
            <w:tcW w:w="3397" w:type="dxa"/>
            <w:shd w:val="clear" w:color="auto" w:fill="auto"/>
            <w:noWrap/>
            <w:vAlign w:val="center"/>
          </w:tcPr>
          <w:p w14:paraId="52DFCCB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DC_1A_n28A-n78A-n79A</w:t>
            </w:r>
          </w:p>
        </w:tc>
        <w:tc>
          <w:tcPr>
            <w:tcW w:w="3686" w:type="dxa"/>
            <w:vAlign w:val="center"/>
          </w:tcPr>
          <w:p w14:paraId="6EBD19F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6798F26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7197B6E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DC_1A_n79A</w:t>
            </w:r>
          </w:p>
        </w:tc>
      </w:tr>
      <w:tr w:rsidR="00C46E8D" w:rsidRPr="00BC00EB" w14:paraId="1BAB632D" w14:textId="77777777" w:rsidTr="009D757C">
        <w:trPr>
          <w:trHeight w:val="187"/>
          <w:jc w:val="center"/>
        </w:trPr>
        <w:tc>
          <w:tcPr>
            <w:tcW w:w="3397" w:type="dxa"/>
            <w:shd w:val="clear" w:color="auto" w:fill="auto"/>
            <w:noWrap/>
          </w:tcPr>
          <w:p w14:paraId="5BD3E35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val="zh-CN" w:eastAsia="zh-TW"/>
              </w:rPr>
              <w:t>DC_</w:t>
            </w:r>
            <w:r w:rsidRPr="00BC00EB">
              <w:rPr>
                <w:rFonts w:ascii="Arial" w:eastAsia="宋体" w:hAnsi="Arial" w:cs="Arial"/>
                <w:sz w:val="18"/>
                <w:lang w:eastAsia="zh-CN"/>
              </w:rPr>
              <w:t>1A-38A</w:t>
            </w:r>
            <w:r w:rsidRPr="00BC00EB">
              <w:rPr>
                <w:rFonts w:ascii="Arial" w:eastAsia="宋体" w:hAnsi="Arial" w:cs="Arial"/>
                <w:sz w:val="18"/>
                <w:lang w:val="zh-CN" w:eastAsia="zh-TW"/>
              </w:rPr>
              <w:t>_n</w:t>
            </w:r>
            <w:r w:rsidRPr="00BC00EB">
              <w:rPr>
                <w:rFonts w:ascii="Arial" w:eastAsia="宋体" w:hAnsi="Arial" w:cs="Arial"/>
                <w:sz w:val="18"/>
                <w:lang w:eastAsia="zh-CN"/>
              </w:rPr>
              <w:t>3A</w:t>
            </w:r>
            <w:r w:rsidRPr="00BC00EB">
              <w:rPr>
                <w:rFonts w:ascii="Arial" w:eastAsia="宋体" w:hAnsi="Arial" w:cs="Arial"/>
                <w:sz w:val="18"/>
                <w:lang w:val="zh-CN" w:eastAsia="zh-TW"/>
              </w:rPr>
              <w:t>-n</w:t>
            </w:r>
            <w:r w:rsidRPr="00BC00EB">
              <w:rPr>
                <w:rFonts w:ascii="Arial" w:eastAsia="宋体" w:hAnsi="Arial" w:cs="Arial"/>
                <w:sz w:val="18"/>
                <w:lang w:eastAsia="zh-CN"/>
              </w:rPr>
              <w:t>78A</w:t>
            </w:r>
          </w:p>
        </w:tc>
        <w:tc>
          <w:tcPr>
            <w:tcW w:w="3686" w:type="dxa"/>
            <w:vAlign w:val="center"/>
          </w:tcPr>
          <w:p w14:paraId="6AC57B09" w14:textId="77777777" w:rsidR="00C46E8D" w:rsidRPr="00BC00EB" w:rsidRDefault="00C46E8D" w:rsidP="00C46E8D">
            <w:pPr>
              <w:keepNext/>
              <w:keepLines/>
              <w:spacing w:after="0"/>
              <w:jc w:val="center"/>
              <w:rPr>
                <w:rFonts w:ascii="Arial" w:eastAsia="宋体" w:hAnsi="Arial"/>
                <w:sz w:val="18"/>
                <w:lang w:val="da-DK" w:eastAsia="zh-TW"/>
              </w:rPr>
            </w:pPr>
            <w:r w:rsidRPr="00BC00EB">
              <w:rPr>
                <w:rFonts w:ascii="Arial" w:eastAsia="宋体" w:hAnsi="Arial" w:cs="Arial"/>
                <w:sz w:val="18"/>
                <w:lang w:val="da-DK" w:eastAsia="zh-TW"/>
              </w:rPr>
              <w:t>DC_1A_n3A</w:t>
            </w:r>
          </w:p>
          <w:p w14:paraId="350E00D5" w14:textId="77777777" w:rsidR="00C46E8D" w:rsidRPr="00BC00EB" w:rsidRDefault="00C46E8D" w:rsidP="00C46E8D">
            <w:pPr>
              <w:keepNext/>
              <w:keepLines/>
              <w:spacing w:after="0"/>
              <w:jc w:val="center"/>
              <w:rPr>
                <w:rFonts w:ascii="Arial" w:eastAsia="宋体" w:hAnsi="Arial"/>
                <w:sz w:val="18"/>
                <w:lang w:val="da-DK" w:eastAsia="zh-TW"/>
              </w:rPr>
            </w:pPr>
            <w:r w:rsidRPr="00BC00EB">
              <w:rPr>
                <w:rFonts w:ascii="Arial" w:eastAsia="宋体" w:hAnsi="Arial" w:cs="Arial"/>
                <w:sz w:val="18"/>
                <w:lang w:val="da-DK" w:eastAsia="zh-TW"/>
              </w:rPr>
              <w:t>DC_1A_n78A</w:t>
            </w:r>
          </w:p>
          <w:p w14:paraId="7542A8E4" w14:textId="77777777" w:rsidR="00C46E8D" w:rsidRPr="00BC00EB" w:rsidRDefault="00C46E8D" w:rsidP="00C46E8D">
            <w:pPr>
              <w:keepNext/>
              <w:keepLines/>
              <w:spacing w:after="0"/>
              <w:jc w:val="center"/>
              <w:rPr>
                <w:rFonts w:ascii="Arial" w:eastAsia="宋体" w:hAnsi="Arial"/>
                <w:sz w:val="18"/>
                <w:lang w:val="da-DK" w:eastAsia="zh-TW"/>
              </w:rPr>
            </w:pPr>
            <w:r w:rsidRPr="00BC00EB">
              <w:rPr>
                <w:rFonts w:ascii="Arial" w:eastAsia="宋体" w:hAnsi="Arial" w:cs="Arial"/>
                <w:sz w:val="18"/>
                <w:lang w:val="da-DK" w:eastAsia="zh-TW"/>
              </w:rPr>
              <w:t>DC_</w:t>
            </w:r>
            <w:r w:rsidRPr="00BC00EB">
              <w:rPr>
                <w:rFonts w:ascii="Arial" w:eastAsia="宋体" w:hAnsi="Arial" w:cs="Arial"/>
                <w:sz w:val="18"/>
                <w:lang w:eastAsia="zh-CN"/>
              </w:rPr>
              <w:t>38</w:t>
            </w:r>
            <w:r w:rsidRPr="00BC00EB">
              <w:rPr>
                <w:rFonts w:ascii="Arial" w:eastAsia="宋体" w:hAnsi="Arial" w:cs="Arial"/>
                <w:sz w:val="18"/>
                <w:lang w:val="da-DK" w:eastAsia="zh-TW"/>
              </w:rPr>
              <w:t>A_n3A</w:t>
            </w:r>
          </w:p>
          <w:p w14:paraId="195637E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val="da-DK" w:eastAsia="zh-TW"/>
              </w:rPr>
              <w:t>DC_</w:t>
            </w:r>
            <w:r w:rsidRPr="00BC00EB">
              <w:rPr>
                <w:rFonts w:ascii="Arial" w:eastAsia="宋体" w:hAnsi="Arial" w:cs="Arial"/>
                <w:sz w:val="18"/>
                <w:lang w:eastAsia="zh-CN"/>
              </w:rPr>
              <w:t>38</w:t>
            </w:r>
            <w:r w:rsidRPr="00BC00EB">
              <w:rPr>
                <w:rFonts w:ascii="Arial" w:eastAsia="宋体" w:hAnsi="Arial" w:cs="Arial"/>
                <w:sz w:val="18"/>
                <w:lang w:val="da-DK" w:eastAsia="zh-TW"/>
              </w:rPr>
              <w:t>A_n78A</w:t>
            </w:r>
          </w:p>
        </w:tc>
      </w:tr>
      <w:tr w:rsidR="00C46E8D" w:rsidRPr="00BC00EB" w14:paraId="5212DF37" w14:textId="77777777" w:rsidTr="009D757C">
        <w:trPr>
          <w:trHeight w:val="187"/>
          <w:jc w:val="center"/>
        </w:trPr>
        <w:tc>
          <w:tcPr>
            <w:tcW w:w="3397" w:type="dxa"/>
            <w:shd w:val="clear" w:color="auto" w:fill="auto"/>
            <w:noWrap/>
          </w:tcPr>
          <w:p w14:paraId="1908690D" w14:textId="77777777" w:rsidR="00C46E8D" w:rsidRPr="00BC00EB" w:rsidRDefault="00C46E8D" w:rsidP="00C46E8D">
            <w:pPr>
              <w:keepNext/>
              <w:keepLines/>
              <w:spacing w:after="0"/>
              <w:jc w:val="center"/>
              <w:rPr>
                <w:rFonts w:ascii="Arial" w:eastAsia="宋体" w:hAnsi="Arial" w:cs="Arial"/>
                <w:sz w:val="18"/>
                <w:lang w:val="zh-CN" w:eastAsia="zh-TW"/>
              </w:rPr>
            </w:pPr>
            <w:r w:rsidRPr="00BC00EB">
              <w:rPr>
                <w:rFonts w:ascii="Arial" w:eastAsia="宋体" w:hAnsi="Arial" w:cs="Arial"/>
                <w:sz w:val="18"/>
                <w:lang w:val="zh-CN" w:eastAsia="zh-TW"/>
              </w:rPr>
              <w:t>DC_1A-38A_n7A-n78A</w:t>
            </w:r>
          </w:p>
        </w:tc>
        <w:tc>
          <w:tcPr>
            <w:tcW w:w="3686" w:type="dxa"/>
          </w:tcPr>
          <w:p w14:paraId="72B2D7EF" w14:textId="77777777" w:rsidR="00C46E8D" w:rsidRPr="00BC00EB" w:rsidRDefault="00C46E8D" w:rsidP="00C46E8D">
            <w:pPr>
              <w:keepNext/>
              <w:keepLines/>
              <w:spacing w:after="0"/>
              <w:jc w:val="center"/>
              <w:rPr>
                <w:rFonts w:ascii="Arial" w:eastAsia="宋体" w:hAnsi="Arial" w:cs="Arial"/>
                <w:sz w:val="18"/>
                <w:lang w:val="zh-CN" w:eastAsia="zh-TW"/>
              </w:rPr>
            </w:pPr>
            <w:r w:rsidRPr="00BC00EB">
              <w:rPr>
                <w:rFonts w:ascii="Arial" w:eastAsia="宋体" w:hAnsi="Arial" w:cs="Arial"/>
                <w:sz w:val="18"/>
                <w:lang w:val="zh-CN" w:eastAsia="zh-TW"/>
              </w:rPr>
              <w:t>DC_1A_n78A</w:t>
            </w:r>
          </w:p>
        </w:tc>
      </w:tr>
      <w:tr w:rsidR="00C46E8D" w:rsidRPr="00BC00EB" w14:paraId="0C386A98" w14:textId="77777777" w:rsidTr="009D757C">
        <w:trPr>
          <w:trHeight w:val="187"/>
          <w:jc w:val="center"/>
        </w:trPr>
        <w:tc>
          <w:tcPr>
            <w:tcW w:w="3397" w:type="dxa"/>
            <w:shd w:val="clear" w:color="auto" w:fill="auto"/>
            <w:noWrap/>
          </w:tcPr>
          <w:p w14:paraId="390A1055" w14:textId="77777777" w:rsidR="00C46E8D" w:rsidRPr="00BC00EB" w:rsidRDefault="00C46E8D" w:rsidP="00C46E8D">
            <w:pPr>
              <w:keepNext/>
              <w:keepLines/>
              <w:spacing w:after="0"/>
              <w:jc w:val="center"/>
              <w:rPr>
                <w:rFonts w:ascii="Arial" w:eastAsia="宋体" w:hAnsi="Arial" w:cs="Arial"/>
                <w:sz w:val="18"/>
                <w:lang w:val="zh-CN" w:eastAsia="zh-TW"/>
              </w:rPr>
            </w:pPr>
            <w:r w:rsidRPr="00BC00EB">
              <w:rPr>
                <w:rFonts w:ascii="Arial" w:eastAsia="宋体" w:hAnsi="Arial"/>
                <w:sz w:val="18"/>
                <w:lang w:eastAsia="fi-FI"/>
              </w:rPr>
              <w:t>DC_1A-38A_n28A-n78A</w:t>
            </w:r>
          </w:p>
        </w:tc>
        <w:tc>
          <w:tcPr>
            <w:tcW w:w="3686" w:type="dxa"/>
          </w:tcPr>
          <w:p w14:paraId="52214E11" w14:textId="77777777" w:rsidR="00C46E8D" w:rsidRPr="00BC00EB" w:rsidRDefault="00C46E8D" w:rsidP="00C46E8D">
            <w:pPr>
              <w:keepNext/>
              <w:keepLines/>
              <w:spacing w:after="0"/>
              <w:jc w:val="center"/>
              <w:rPr>
                <w:rFonts w:ascii="Arial" w:eastAsia="宋体" w:hAnsi="Arial"/>
                <w:b/>
                <w:sz w:val="18"/>
              </w:rPr>
            </w:pPr>
            <w:r w:rsidRPr="00BC00EB">
              <w:rPr>
                <w:rFonts w:ascii="Arial" w:eastAsia="宋体" w:hAnsi="Arial"/>
                <w:sz w:val="18"/>
                <w:lang w:eastAsia="fi-FI"/>
              </w:rPr>
              <w:t>DC_</w:t>
            </w:r>
            <w:r w:rsidRPr="00BC00EB">
              <w:rPr>
                <w:rFonts w:ascii="Arial" w:eastAsia="宋体" w:hAnsi="Arial"/>
                <w:sz w:val="18"/>
              </w:rPr>
              <w:t>1A_n28A</w:t>
            </w:r>
          </w:p>
          <w:p w14:paraId="62BCBD1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DC_1A_n78A</w:t>
            </w:r>
          </w:p>
          <w:p w14:paraId="7DADF550" w14:textId="77777777" w:rsidR="00C46E8D" w:rsidRPr="00BC00EB" w:rsidRDefault="00C46E8D" w:rsidP="00C46E8D">
            <w:pPr>
              <w:keepNext/>
              <w:keepLines/>
              <w:spacing w:after="0"/>
              <w:jc w:val="center"/>
              <w:rPr>
                <w:rFonts w:ascii="Arial" w:eastAsia="宋体" w:hAnsi="Arial"/>
                <w:b/>
                <w:sz w:val="18"/>
              </w:rPr>
            </w:pPr>
            <w:r w:rsidRPr="00BC00EB">
              <w:rPr>
                <w:rFonts w:ascii="Arial" w:eastAsia="宋体" w:hAnsi="Arial"/>
                <w:sz w:val="18"/>
                <w:lang w:eastAsia="fi-FI"/>
              </w:rPr>
              <w:t>DC_</w:t>
            </w:r>
            <w:r w:rsidRPr="00BC00EB">
              <w:rPr>
                <w:rFonts w:ascii="Arial" w:eastAsia="宋体" w:hAnsi="Arial"/>
                <w:sz w:val="18"/>
              </w:rPr>
              <w:t>38A_n28A</w:t>
            </w:r>
          </w:p>
          <w:p w14:paraId="15A8EA7D" w14:textId="77777777" w:rsidR="00C46E8D" w:rsidRPr="00BC00EB" w:rsidRDefault="00C46E8D" w:rsidP="00C46E8D">
            <w:pPr>
              <w:keepNext/>
              <w:keepLines/>
              <w:spacing w:after="0"/>
              <w:jc w:val="center"/>
              <w:rPr>
                <w:rFonts w:ascii="Arial" w:eastAsia="宋体" w:hAnsi="Arial" w:cs="Arial"/>
                <w:sz w:val="18"/>
                <w:lang w:val="da-DK" w:eastAsia="zh-TW"/>
              </w:rPr>
            </w:pPr>
            <w:r w:rsidRPr="00BC00EB">
              <w:rPr>
                <w:rFonts w:ascii="Arial" w:eastAsia="宋体" w:hAnsi="Arial"/>
                <w:sz w:val="18"/>
              </w:rPr>
              <w:t>DC_38A_n78A</w:t>
            </w:r>
          </w:p>
        </w:tc>
      </w:tr>
      <w:tr w:rsidR="00C46E8D" w:rsidRPr="00BC00EB" w14:paraId="637AC1B7" w14:textId="77777777" w:rsidTr="009D757C">
        <w:trPr>
          <w:trHeight w:val="187"/>
          <w:jc w:val="center"/>
        </w:trPr>
        <w:tc>
          <w:tcPr>
            <w:tcW w:w="3397" w:type="dxa"/>
            <w:shd w:val="clear" w:color="auto" w:fill="auto"/>
            <w:noWrap/>
          </w:tcPr>
          <w:p w14:paraId="6B5E10F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DC_1A-41A_n3A-n77A</w:t>
            </w:r>
          </w:p>
        </w:tc>
        <w:tc>
          <w:tcPr>
            <w:tcW w:w="3686" w:type="dxa"/>
          </w:tcPr>
          <w:p w14:paraId="12BF074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A_n3A</w:t>
            </w:r>
          </w:p>
          <w:p w14:paraId="45877714" w14:textId="77777777" w:rsidR="00C46E8D" w:rsidRPr="00BC00EB" w:rsidRDefault="00C46E8D" w:rsidP="00C46E8D">
            <w:pPr>
              <w:keepNext/>
              <w:keepLines/>
              <w:spacing w:after="0"/>
              <w:jc w:val="center"/>
              <w:rPr>
                <w:rFonts w:ascii="Arial" w:eastAsia="宋体" w:hAnsi="Arial"/>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A_n77A</w:t>
            </w:r>
          </w:p>
          <w:p w14:paraId="78F001E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DC_41A_n3A</w:t>
            </w:r>
          </w:p>
          <w:p w14:paraId="2A85A0E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DC_41A_n77A</w:t>
            </w:r>
          </w:p>
        </w:tc>
      </w:tr>
      <w:tr w:rsidR="00C46E8D" w:rsidRPr="00BC00EB" w14:paraId="2E9420E4" w14:textId="77777777" w:rsidTr="009D757C">
        <w:trPr>
          <w:trHeight w:val="187"/>
          <w:jc w:val="center"/>
        </w:trPr>
        <w:tc>
          <w:tcPr>
            <w:tcW w:w="3397" w:type="dxa"/>
            <w:shd w:val="clear" w:color="auto" w:fill="auto"/>
            <w:noWrap/>
          </w:tcPr>
          <w:p w14:paraId="776676B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t>DC_1A-41C_n3A-n77A</w:t>
            </w:r>
          </w:p>
        </w:tc>
        <w:tc>
          <w:tcPr>
            <w:tcW w:w="3686" w:type="dxa"/>
          </w:tcPr>
          <w:p w14:paraId="30E590F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DC_41A_n3A</w:t>
            </w:r>
          </w:p>
          <w:p w14:paraId="71F7340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DC_41A_n77A</w:t>
            </w:r>
          </w:p>
          <w:p w14:paraId="3393409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DC_41C_n3A</w:t>
            </w:r>
          </w:p>
          <w:p w14:paraId="3321B11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DC_41C_n77A</w:t>
            </w:r>
          </w:p>
        </w:tc>
      </w:tr>
      <w:tr w:rsidR="00C46E8D" w:rsidRPr="00BC00EB" w14:paraId="4780B597" w14:textId="77777777" w:rsidTr="009D757C">
        <w:trPr>
          <w:trHeight w:val="187"/>
          <w:jc w:val="center"/>
        </w:trPr>
        <w:tc>
          <w:tcPr>
            <w:tcW w:w="3397" w:type="dxa"/>
            <w:shd w:val="clear" w:color="auto" w:fill="auto"/>
            <w:noWrap/>
          </w:tcPr>
          <w:p w14:paraId="03BE9AA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DC_1A-41A_n3A-n78A</w:t>
            </w:r>
          </w:p>
        </w:tc>
        <w:tc>
          <w:tcPr>
            <w:tcW w:w="3686" w:type="dxa"/>
          </w:tcPr>
          <w:p w14:paraId="423ED71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A_n3A</w:t>
            </w:r>
          </w:p>
          <w:p w14:paraId="7FCFA8C8" w14:textId="77777777" w:rsidR="00C46E8D" w:rsidRPr="00BC00EB" w:rsidRDefault="00C46E8D" w:rsidP="00C46E8D">
            <w:pPr>
              <w:keepNext/>
              <w:keepLines/>
              <w:spacing w:after="0"/>
              <w:jc w:val="center"/>
              <w:rPr>
                <w:rFonts w:ascii="Arial" w:eastAsia="宋体" w:hAnsi="Arial"/>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A_n78A</w:t>
            </w:r>
          </w:p>
          <w:p w14:paraId="5C8B0FC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DC_41A_n3A</w:t>
            </w:r>
          </w:p>
          <w:p w14:paraId="5DE8D00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DC_41A_n78A</w:t>
            </w:r>
          </w:p>
        </w:tc>
      </w:tr>
      <w:tr w:rsidR="00C46E8D" w:rsidRPr="00BC00EB" w14:paraId="4F48544A" w14:textId="77777777" w:rsidTr="009D757C">
        <w:trPr>
          <w:trHeight w:val="187"/>
          <w:jc w:val="center"/>
        </w:trPr>
        <w:tc>
          <w:tcPr>
            <w:tcW w:w="3397" w:type="dxa"/>
            <w:shd w:val="clear" w:color="auto" w:fill="auto"/>
            <w:noWrap/>
          </w:tcPr>
          <w:p w14:paraId="2FC34C0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t>DC_1A-41C_n3A-n78A</w:t>
            </w:r>
          </w:p>
        </w:tc>
        <w:tc>
          <w:tcPr>
            <w:tcW w:w="3686" w:type="dxa"/>
          </w:tcPr>
          <w:p w14:paraId="7248912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DC_41A_n3A</w:t>
            </w:r>
          </w:p>
          <w:p w14:paraId="64F501C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DC_41A_n78A</w:t>
            </w:r>
          </w:p>
          <w:p w14:paraId="2652C25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DC_41C_n3A</w:t>
            </w:r>
          </w:p>
          <w:p w14:paraId="4FF6EF5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DC_41C_n78A</w:t>
            </w:r>
          </w:p>
        </w:tc>
      </w:tr>
      <w:tr w:rsidR="00C46E8D" w:rsidRPr="00BC00EB" w14:paraId="21DA351C" w14:textId="77777777" w:rsidTr="009D757C">
        <w:trPr>
          <w:trHeight w:val="187"/>
          <w:jc w:val="center"/>
        </w:trPr>
        <w:tc>
          <w:tcPr>
            <w:tcW w:w="3397" w:type="dxa"/>
            <w:shd w:val="clear" w:color="auto" w:fill="auto"/>
            <w:noWrap/>
          </w:tcPr>
          <w:p w14:paraId="24D66E8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DC_1A-</w:t>
            </w:r>
            <w:r w:rsidRPr="00BC00EB">
              <w:rPr>
                <w:rFonts w:ascii="Arial" w:eastAsia="Yu Mincho" w:hAnsi="Arial"/>
                <w:sz w:val="18"/>
                <w:lang w:eastAsia="ja-JP"/>
              </w:rPr>
              <w:t>41</w:t>
            </w:r>
            <w:r w:rsidRPr="00BC00EB">
              <w:rPr>
                <w:rFonts w:ascii="Arial" w:eastAsia="宋体" w:hAnsi="Arial"/>
                <w:sz w:val="18"/>
                <w:lang w:eastAsia="zh-CN"/>
              </w:rPr>
              <w:t>A_n28A-n41A</w:t>
            </w:r>
          </w:p>
        </w:tc>
        <w:tc>
          <w:tcPr>
            <w:tcW w:w="3686" w:type="dxa"/>
          </w:tcPr>
          <w:p w14:paraId="515A199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DC_1A_n28A</w:t>
            </w:r>
          </w:p>
          <w:p w14:paraId="08957235"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DC_1A_n</w:t>
            </w:r>
            <w:r w:rsidRPr="00BC00EB">
              <w:rPr>
                <w:rFonts w:ascii="Arial" w:eastAsia="等线" w:hAnsi="Arial"/>
                <w:sz w:val="18"/>
                <w:lang w:eastAsia="zh-CN"/>
              </w:rPr>
              <w:t>41</w:t>
            </w:r>
            <w:r w:rsidRPr="00BC00EB">
              <w:rPr>
                <w:rFonts w:ascii="Arial" w:eastAsia="宋体" w:hAnsi="Arial"/>
                <w:sz w:val="18"/>
                <w:lang w:eastAsia="zh-CN"/>
              </w:rPr>
              <w:t>A</w:t>
            </w:r>
          </w:p>
          <w:p w14:paraId="684B0A6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w:t>
            </w:r>
            <w:r w:rsidRPr="00BC00EB">
              <w:rPr>
                <w:rFonts w:ascii="Arial" w:eastAsia="等线" w:hAnsi="Arial"/>
                <w:sz w:val="18"/>
                <w:lang w:eastAsia="zh-CN"/>
              </w:rPr>
              <w:t>41</w:t>
            </w:r>
            <w:r w:rsidRPr="00BC00EB">
              <w:rPr>
                <w:rFonts w:ascii="Arial" w:eastAsia="宋体" w:hAnsi="Arial"/>
                <w:sz w:val="18"/>
                <w:lang w:eastAsia="zh-CN"/>
              </w:rPr>
              <w:t>A_n28A</w:t>
            </w:r>
          </w:p>
        </w:tc>
      </w:tr>
      <w:tr w:rsidR="00C46E8D" w:rsidRPr="00BC00EB" w14:paraId="6096EA34" w14:textId="77777777" w:rsidTr="009D757C">
        <w:trPr>
          <w:trHeight w:val="187"/>
          <w:jc w:val="center"/>
        </w:trPr>
        <w:tc>
          <w:tcPr>
            <w:tcW w:w="3397" w:type="dxa"/>
            <w:shd w:val="clear" w:color="auto" w:fill="auto"/>
            <w:noWrap/>
          </w:tcPr>
          <w:p w14:paraId="4B342F0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DC_1A-41A_n28A-n77A</w:t>
            </w:r>
          </w:p>
        </w:tc>
        <w:tc>
          <w:tcPr>
            <w:tcW w:w="3686" w:type="dxa"/>
          </w:tcPr>
          <w:p w14:paraId="2BFD717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34F7C6F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2098C38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DC_41A_n28A</w:t>
            </w:r>
          </w:p>
          <w:p w14:paraId="1F92DF8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DC_41A_n77A</w:t>
            </w:r>
          </w:p>
        </w:tc>
      </w:tr>
      <w:tr w:rsidR="00C46E8D" w:rsidRPr="00BC00EB" w14:paraId="25628C36" w14:textId="77777777" w:rsidTr="009D757C">
        <w:trPr>
          <w:trHeight w:val="187"/>
          <w:jc w:val="center"/>
        </w:trPr>
        <w:tc>
          <w:tcPr>
            <w:tcW w:w="3397" w:type="dxa"/>
            <w:shd w:val="clear" w:color="auto" w:fill="auto"/>
            <w:noWrap/>
          </w:tcPr>
          <w:p w14:paraId="18A3BFC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lastRenderedPageBreak/>
              <w:t>DC_1A-41C_n28A-n77A</w:t>
            </w:r>
          </w:p>
        </w:tc>
        <w:tc>
          <w:tcPr>
            <w:tcW w:w="3686" w:type="dxa"/>
          </w:tcPr>
          <w:p w14:paraId="5D003A6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6CCDAC2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295338F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DC_41A_n28A</w:t>
            </w:r>
          </w:p>
          <w:p w14:paraId="78BDA7C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DC_41A_n77A</w:t>
            </w:r>
          </w:p>
          <w:p w14:paraId="1ED9AE9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DC_41C_n28A</w:t>
            </w:r>
          </w:p>
          <w:p w14:paraId="200CC80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DC_41C_n77A</w:t>
            </w:r>
          </w:p>
        </w:tc>
      </w:tr>
      <w:tr w:rsidR="00C46E8D" w:rsidRPr="00BC00EB" w14:paraId="05B2CB57" w14:textId="77777777" w:rsidTr="009D757C">
        <w:trPr>
          <w:trHeight w:val="187"/>
          <w:jc w:val="center"/>
        </w:trPr>
        <w:tc>
          <w:tcPr>
            <w:tcW w:w="3397" w:type="dxa"/>
            <w:shd w:val="clear" w:color="auto" w:fill="auto"/>
            <w:noWrap/>
          </w:tcPr>
          <w:p w14:paraId="50A9BB0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DC_1A-41A_n28A-n78A</w:t>
            </w:r>
          </w:p>
        </w:tc>
        <w:tc>
          <w:tcPr>
            <w:tcW w:w="3686" w:type="dxa"/>
          </w:tcPr>
          <w:p w14:paraId="1A78B2F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23777DA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3A1B950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DC_41A_n28A</w:t>
            </w:r>
          </w:p>
          <w:p w14:paraId="4F30297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DC_41A_n78A</w:t>
            </w:r>
          </w:p>
        </w:tc>
      </w:tr>
      <w:tr w:rsidR="00C46E8D" w:rsidRPr="00BC00EB" w14:paraId="3D03475D" w14:textId="77777777" w:rsidTr="009D757C">
        <w:trPr>
          <w:trHeight w:val="187"/>
          <w:jc w:val="center"/>
        </w:trPr>
        <w:tc>
          <w:tcPr>
            <w:tcW w:w="3397" w:type="dxa"/>
            <w:shd w:val="clear" w:color="auto" w:fill="auto"/>
            <w:noWrap/>
          </w:tcPr>
          <w:p w14:paraId="372F82A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t>DC_1A-41C_n28A-n78A</w:t>
            </w:r>
          </w:p>
        </w:tc>
        <w:tc>
          <w:tcPr>
            <w:tcW w:w="3686" w:type="dxa"/>
          </w:tcPr>
          <w:p w14:paraId="34B4F7E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1D97E0B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6695A1D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DC_41A_n28A</w:t>
            </w:r>
          </w:p>
          <w:p w14:paraId="156F175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DC_41A_n78A</w:t>
            </w:r>
          </w:p>
          <w:p w14:paraId="61DE403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DC_41C_n28A</w:t>
            </w:r>
          </w:p>
          <w:p w14:paraId="265243E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DC_41C_n78A</w:t>
            </w:r>
          </w:p>
        </w:tc>
      </w:tr>
      <w:tr w:rsidR="00C46E8D" w:rsidRPr="00BC00EB" w14:paraId="65C292AA" w14:textId="77777777" w:rsidTr="009D757C">
        <w:trPr>
          <w:trHeight w:val="187"/>
          <w:jc w:val="center"/>
        </w:trPr>
        <w:tc>
          <w:tcPr>
            <w:tcW w:w="3397" w:type="dxa"/>
            <w:shd w:val="clear" w:color="auto" w:fill="auto"/>
            <w:noWrap/>
          </w:tcPr>
          <w:p w14:paraId="41D583D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w:t>
            </w:r>
            <w:r w:rsidRPr="00BC00EB">
              <w:rPr>
                <w:rFonts w:ascii="Arial" w:eastAsia="等线" w:hAnsi="Arial"/>
                <w:sz w:val="18"/>
                <w:lang w:eastAsia="zh-CN"/>
              </w:rPr>
              <w:t>A</w:t>
            </w:r>
            <w:r w:rsidRPr="00BC00EB">
              <w:rPr>
                <w:rFonts w:ascii="Arial" w:eastAsia="宋体" w:hAnsi="Arial"/>
                <w:sz w:val="18"/>
              </w:rPr>
              <w:t>-41</w:t>
            </w:r>
            <w:r w:rsidRPr="00BC00EB">
              <w:rPr>
                <w:rFonts w:ascii="Arial" w:eastAsia="等线" w:hAnsi="Arial"/>
                <w:sz w:val="18"/>
                <w:lang w:eastAsia="zh-CN"/>
              </w:rPr>
              <w:t>A</w:t>
            </w:r>
            <w:r w:rsidRPr="00BC00EB">
              <w:rPr>
                <w:rFonts w:ascii="Arial" w:eastAsia="宋体" w:hAnsi="Arial"/>
                <w:sz w:val="18"/>
              </w:rPr>
              <w:t>_n41</w:t>
            </w:r>
            <w:r w:rsidRPr="00BC00EB">
              <w:rPr>
                <w:rFonts w:ascii="Arial" w:eastAsia="等线" w:hAnsi="Arial"/>
                <w:sz w:val="18"/>
                <w:lang w:eastAsia="zh-CN"/>
              </w:rPr>
              <w:t>A</w:t>
            </w:r>
            <w:r w:rsidRPr="00BC00EB">
              <w:rPr>
                <w:rFonts w:ascii="Arial" w:eastAsia="宋体" w:hAnsi="Arial"/>
                <w:sz w:val="18"/>
              </w:rPr>
              <w:t>-n77</w:t>
            </w:r>
            <w:r w:rsidRPr="00BC00EB">
              <w:rPr>
                <w:rFonts w:ascii="Arial" w:eastAsia="等线" w:hAnsi="Arial"/>
                <w:sz w:val="18"/>
                <w:lang w:eastAsia="zh-CN"/>
              </w:rPr>
              <w:t>A</w:t>
            </w:r>
          </w:p>
        </w:tc>
        <w:tc>
          <w:tcPr>
            <w:tcW w:w="3686" w:type="dxa"/>
          </w:tcPr>
          <w:p w14:paraId="372FACC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A_n41A</w:t>
            </w:r>
          </w:p>
          <w:p w14:paraId="3B03B6F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A_n77A</w:t>
            </w:r>
          </w:p>
          <w:p w14:paraId="188FF54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A_n77A</w:t>
            </w:r>
          </w:p>
        </w:tc>
      </w:tr>
      <w:tr w:rsidR="00C46E8D" w:rsidRPr="00BC00EB" w14:paraId="2C7A6633" w14:textId="77777777" w:rsidTr="009D757C">
        <w:trPr>
          <w:trHeight w:val="187"/>
          <w:jc w:val="center"/>
        </w:trPr>
        <w:tc>
          <w:tcPr>
            <w:tcW w:w="3397" w:type="dxa"/>
            <w:shd w:val="clear" w:color="auto" w:fill="auto"/>
            <w:noWrap/>
          </w:tcPr>
          <w:p w14:paraId="7481821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w:t>
            </w:r>
            <w:r w:rsidRPr="00BC00EB">
              <w:rPr>
                <w:rFonts w:ascii="Arial" w:eastAsia="等线" w:hAnsi="Arial"/>
                <w:sz w:val="18"/>
                <w:lang w:eastAsia="zh-CN"/>
              </w:rPr>
              <w:t>A</w:t>
            </w:r>
            <w:r w:rsidRPr="00BC00EB">
              <w:rPr>
                <w:rFonts w:ascii="Arial" w:eastAsia="宋体" w:hAnsi="Arial"/>
                <w:sz w:val="18"/>
              </w:rPr>
              <w:t>-41</w:t>
            </w:r>
            <w:r w:rsidRPr="00BC00EB">
              <w:rPr>
                <w:rFonts w:ascii="Arial" w:eastAsia="等线" w:hAnsi="Arial"/>
                <w:sz w:val="18"/>
                <w:lang w:eastAsia="zh-CN"/>
              </w:rPr>
              <w:t>A</w:t>
            </w:r>
            <w:r w:rsidRPr="00BC00EB">
              <w:rPr>
                <w:rFonts w:ascii="Arial" w:eastAsia="宋体" w:hAnsi="Arial"/>
                <w:sz w:val="18"/>
              </w:rPr>
              <w:t>_n41</w:t>
            </w:r>
            <w:r w:rsidRPr="00BC00EB">
              <w:rPr>
                <w:rFonts w:ascii="Arial" w:eastAsia="等线" w:hAnsi="Arial"/>
                <w:sz w:val="18"/>
                <w:lang w:eastAsia="zh-CN"/>
              </w:rPr>
              <w:t>A</w:t>
            </w:r>
            <w:r w:rsidRPr="00BC00EB">
              <w:rPr>
                <w:rFonts w:ascii="Arial" w:eastAsia="宋体" w:hAnsi="Arial"/>
                <w:sz w:val="18"/>
              </w:rPr>
              <w:t>-n78</w:t>
            </w:r>
            <w:r w:rsidRPr="00BC00EB">
              <w:rPr>
                <w:rFonts w:ascii="Arial" w:eastAsia="等线" w:hAnsi="Arial"/>
                <w:sz w:val="18"/>
                <w:lang w:eastAsia="zh-CN"/>
              </w:rPr>
              <w:t>A</w:t>
            </w:r>
          </w:p>
        </w:tc>
        <w:tc>
          <w:tcPr>
            <w:tcW w:w="3686" w:type="dxa"/>
          </w:tcPr>
          <w:p w14:paraId="2768694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A_n41A</w:t>
            </w:r>
          </w:p>
          <w:p w14:paraId="6B9B6FD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1</w:t>
            </w:r>
            <w:r w:rsidRPr="00BC00EB">
              <w:rPr>
                <w:rFonts w:ascii="Arial" w:eastAsia="宋体" w:hAnsi="Arial"/>
                <w:sz w:val="18"/>
              </w:rPr>
              <w:t>A_n78A</w:t>
            </w:r>
          </w:p>
          <w:p w14:paraId="451E0A3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A_n78A</w:t>
            </w:r>
          </w:p>
        </w:tc>
      </w:tr>
      <w:tr w:rsidR="00C46E8D" w:rsidRPr="00BC00EB" w14:paraId="11BA7196" w14:textId="77777777" w:rsidTr="009D757C">
        <w:trPr>
          <w:trHeight w:val="187"/>
          <w:jc w:val="center"/>
        </w:trPr>
        <w:tc>
          <w:tcPr>
            <w:tcW w:w="3397" w:type="dxa"/>
            <w:shd w:val="clear" w:color="auto" w:fill="auto"/>
            <w:noWrap/>
          </w:tcPr>
          <w:p w14:paraId="6EAF8F4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rPr>
              <w:t>DC_1A-42A_n3A-n28A</w:t>
            </w:r>
            <w:r w:rsidRPr="00BC00EB">
              <w:rPr>
                <w:rFonts w:ascii="Arial" w:eastAsia="宋体" w:hAnsi="Arial"/>
                <w:noProof/>
                <w:sz w:val="18"/>
                <w:vertAlign w:val="superscript"/>
                <w:lang w:eastAsia="zh-CN"/>
              </w:rPr>
              <w:t>2</w:t>
            </w:r>
          </w:p>
        </w:tc>
        <w:tc>
          <w:tcPr>
            <w:tcW w:w="3686" w:type="dxa"/>
          </w:tcPr>
          <w:p w14:paraId="6018DEC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DC_1A_n3A</w:t>
            </w:r>
          </w:p>
          <w:p w14:paraId="35274A7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DC_1A_n28A</w:t>
            </w:r>
          </w:p>
          <w:p w14:paraId="3F61813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DC_42A_n3A</w:t>
            </w:r>
          </w:p>
          <w:p w14:paraId="1AA6F2B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DC_42A_n28A</w:t>
            </w:r>
          </w:p>
        </w:tc>
      </w:tr>
      <w:tr w:rsidR="00C46E8D" w:rsidRPr="00BC00EB" w14:paraId="39C57BAA" w14:textId="77777777" w:rsidTr="009D757C">
        <w:trPr>
          <w:trHeight w:val="187"/>
          <w:jc w:val="center"/>
        </w:trPr>
        <w:tc>
          <w:tcPr>
            <w:tcW w:w="3397" w:type="dxa"/>
            <w:shd w:val="clear" w:color="auto" w:fill="auto"/>
            <w:noWrap/>
          </w:tcPr>
          <w:p w14:paraId="38A43AD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rPr>
              <w:t>DC_1A-42C_n3A-n28A</w:t>
            </w:r>
            <w:r w:rsidRPr="00BC00EB">
              <w:rPr>
                <w:rFonts w:ascii="Arial" w:eastAsia="宋体" w:hAnsi="Arial"/>
                <w:noProof/>
                <w:sz w:val="18"/>
                <w:vertAlign w:val="superscript"/>
                <w:lang w:eastAsia="zh-CN"/>
              </w:rPr>
              <w:t>2</w:t>
            </w:r>
          </w:p>
        </w:tc>
        <w:tc>
          <w:tcPr>
            <w:tcW w:w="3686" w:type="dxa"/>
          </w:tcPr>
          <w:p w14:paraId="0F714E0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DC_1A_n3A</w:t>
            </w:r>
          </w:p>
          <w:p w14:paraId="08CB1DD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DC_1A_n28A</w:t>
            </w:r>
          </w:p>
          <w:p w14:paraId="7343820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DC_42A_n3A</w:t>
            </w:r>
          </w:p>
          <w:p w14:paraId="7FE08C6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DC_42A_n28A</w:t>
            </w:r>
          </w:p>
          <w:p w14:paraId="647826D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DC_42C_n3A</w:t>
            </w:r>
          </w:p>
          <w:p w14:paraId="7077AA1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DC_42C_n28A</w:t>
            </w:r>
          </w:p>
        </w:tc>
      </w:tr>
      <w:tr w:rsidR="00C46E8D" w:rsidRPr="00BC00EB" w14:paraId="16CEA79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2608E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rPr>
              <w:t>DC_1A-42A_n3A-n77A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62FEE6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DC_1A_n3A</w:t>
            </w:r>
          </w:p>
          <w:p w14:paraId="47D94AD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DC_1A_n77A</w:t>
            </w:r>
          </w:p>
          <w:p w14:paraId="7618219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DC_42A_n3A</w:t>
            </w:r>
          </w:p>
        </w:tc>
      </w:tr>
      <w:tr w:rsidR="00C46E8D" w:rsidRPr="00BC00EB" w14:paraId="054B60B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00ACD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rPr>
              <w:t>DC_1A-42A_n3A-n77(2A)</w:t>
            </w:r>
            <w:r w:rsidRPr="00BC00EB">
              <w:rPr>
                <w:rFonts w:ascii="Arial" w:eastAsia="宋体"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61F4860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DC_1A_n3A</w:t>
            </w:r>
          </w:p>
          <w:p w14:paraId="7CC6C26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DC_1A_n77A</w:t>
            </w:r>
          </w:p>
          <w:p w14:paraId="701C35D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DC_42A_n3A</w:t>
            </w:r>
          </w:p>
        </w:tc>
      </w:tr>
      <w:tr w:rsidR="00C46E8D" w:rsidRPr="00BC00EB" w14:paraId="1F6830D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C90E1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rPr>
              <w:t>DC_1A-42C_n3A-n77A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72E4D2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DC_1A_n3A</w:t>
            </w:r>
          </w:p>
          <w:p w14:paraId="06522E2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DC_1A_n77A</w:t>
            </w:r>
          </w:p>
          <w:p w14:paraId="19C254D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DC_42A_n3A</w:t>
            </w:r>
          </w:p>
          <w:p w14:paraId="4F3E2D9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DC_42C_n3A</w:t>
            </w:r>
          </w:p>
        </w:tc>
      </w:tr>
      <w:tr w:rsidR="00C46E8D" w:rsidRPr="00BC00EB" w14:paraId="0BEA20D6"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26249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rPr>
              <w:t>DC_1A-42C_n3A-n77(2A)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15653B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DC_1A_n3A</w:t>
            </w:r>
          </w:p>
          <w:p w14:paraId="67D6DA1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DC_1A_n77A</w:t>
            </w:r>
          </w:p>
          <w:p w14:paraId="387A78A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DC_42A_n3A</w:t>
            </w:r>
          </w:p>
          <w:p w14:paraId="4D7490F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DC_42C_n3A</w:t>
            </w:r>
          </w:p>
        </w:tc>
      </w:tr>
      <w:tr w:rsidR="00C46E8D" w:rsidRPr="00BC00EB" w14:paraId="55F2EF1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FA61B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DC_1A-42A_n28A-n77A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382CD1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3C02ECF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574A3C2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DC_42A_n28A</w:t>
            </w:r>
          </w:p>
        </w:tc>
      </w:tr>
      <w:tr w:rsidR="00C46E8D" w:rsidRPr="00BC00EB" w14:paraId="6D8B568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CA813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DC_1A-42A_n28A-n77(2A)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ACD237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5AD6039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5F557C3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DC_42A_n28A</w:t>
            </w:r>
          </w:p>
        </w:tc>
      </w:tr>
      <w:tr w:rsidR="00C46E8D" w:rsidRPr="00BC00EB" w14:paraId="641F27B0"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84096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DC_1A-42C_n28A-n77A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569BED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44C9F7D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133601D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DC_42A_n28A</w:t>
            </w:r>
          </w:p>
          <w:p w14:paraId="19F1964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DC_42C_n28A</w:t>
            </w:r>
          </w:p>
        </w:tc>
      </w:tr>
      <w:tr w:rsidR="00C46E8D" w:rsidRPr="00BC00EB" w14:paraId="262095E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427B7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DC_1A-42C_n28A-n77(2A)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387F0C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DC_1A_n28A</w:t>
            </w:r>
          </w:p>
          <w:p w14:paraId="112CECF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038C98E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DC_42A_n28A</w:t>
            </w:r>
          </w:p>
          <w:p w14:paraId="43D38EF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DC_42C_n28A</w:t>
            </w:r>
          </w:p>
        </w:tc>
      </w:tr>
      <w:tr w:rsidR="00C46E8D" w:rsidRPr="00BC00EB" w14:paraId="61957F0D"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22FE7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DC_1A-41A-42A_n77A</w:t>
            </w:r>
            <w:r w:rsidRPr="00BC00EB">
              <w:rPr>
                <w:rFonts w:ascii="Arial" w:eastAsia="宋体" w:hAnsi="Arial"/>
                <w:sz w:val="18"/>
                <w:vertAlign w:val="superscript"/>
                <w:lang w:eastAsia="ja-JP"/>
              </w:rPr>
              <w:t>7,8</w:t>
            </w:r>
          </w:p>
          <w:p w14:paraId="1889866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DC_1A-41A-42C_n77A</w:t>
            </w:r>
            <w:r w:rsidRPr="00BC00EB">
              <w:rPr>
                <w:rFonts w:ascii="Arial" w:eastAsia="宋体" w:hAnsi="Arial"/>
                <w:sz w:val="18"/>
                <w:vertAlign w:val="superscript"/>
                <w:lang w:eastAsia="ja-JP"/>
              </w:rPr>
              <w:t>7,8</w:t>
            </w:r>
          </w:p>
          <w:p w14:paraId="6EF70A5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1A-41C-42A_n77A</w:t>
            </w:r>
            <w:r w:rsidRPr="00BC00EB">
              <w:rPr>
                <w:rFonts w:ascii="Arial" w:eastAsia="宋体" w:hAnsi="Arial"/>
                <w:sz w:val="18"/>
                <w:vertAlign w:val="superscript"/>
                <w:lang w:eastAsia="ja-JP"/>
              </w:rPr>
              <w:t>7,8</w:t>
            </w:r>
          </w:p>
          <w:p w14:paraId="1653B5E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DC_1A-41C-42C_n77A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475DE6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58E1981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DC_41A_n77A</w:t>
            </w:r>
          </w:p>
        </w:tc>
      </w:tr>
      <w:tr w:rsidR="00C46E8D" w:rsidRPr="00BC00EB" w14:paraId="2A4E120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3812D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lastRenderedPageBreak/>
              <w:t>DC_1A-41A-42A_n77(2A)</w:t>
            </w:r>
            <w:r w:rsidRPr="00BC00EB">
              <w:rPr>
                <w:rFonts w:ascii="Arial" w:eastAsia="宋体" w:hAnsi="Arial"/>
                <w:sz w:val="18"/>
                <w:vertAlign w:val="superscript"/>
                <w:lang w:eastAsia="ja-JP"/>
              </w:rPr>
              <w:t>7,8</w:t>
            </w:r>
          </w:p>
          <w:p w14:paraId="65381C1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DC_1A-41A-42C_n77(2A)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499C77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DC_1A_n77A</w:t>
            </w:r>
          </w:p>
          <w:p w14:paraId="0A84F8E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DC_41A_n77A</w:t>
            </w:r>
          </w:p>
        </w:tc>
      </w:tr>
      <w:tr w:rsidR="00C46E8D" w:rsidRPr="00BC00EB" w14:paraId="1B778F8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17964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DC_1A-41A-42A_n78A</w:t>
            </w:r>
            <w:r w:rsidRPr="00BC00EB">
              <w:rPr>
                <w:rFonts w:ascii="Arial" w:eastAsia="宋体" w:hAnsi="Arial"/>
                <w:sz w:val="18"/>
                <w:vertAlign w:val="superscript"/>
                <w:lang w:eastAsia="ja-JP"/>
              </w:rPr>
              <w:t>7,8</w:t>
            </w:r>
          </w:p>
          <w:p w14:paraId="73EBF60E"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DC_1A-41A-42C_n78A</w:t>
            </w:r>
            <w:r w:rsidRPr="00BC00EB">
              <w:rPr>
                <w:rFonts w:ascii="Arial" w:eastAsia="宋体" w:hAnsi="Arial"/>
                <w:sz w:val="18"/>
                <w:vertAlign w:val="superscript"/>
                <w:lang w:eastAsia="ja-JP"/>
              </w:rPr>
              <w:t>7,8</w:t>
            </w:r>
          </w:p>
          <w:p w14:paraId="3E4B6B0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DC_1A-41C-42A_n78A</w:t>
            </w:r>
            <w:r w:rsidRPr="00BC00EB">
              <w:rPr>
                <w:rFonts w:ascii="Arial" w:eastAsia="宋体" w:hAnsi="Arial"/>
                <w:sz w:val="18"/>
                <w:vertAlign w:val="superscript"/>
                <w:lang w:eastAsia="ja-JP"/>
              </w:rPr>
              <w:t>7,8</w:t>
            </w:r>
          </w:p>
          <w:p w14:paraId="6E54B8D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DC_1A-41C-42C_n78A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343E1C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DC_1A_n78A</w:t>
            </w:r>
          </w:p>
          <w:p w14:paraId="1E3968D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DC_41A_n78A</w:t>
            </w:r>
          </w:p>
        </w:tc>
      </w:tr>
      <w:tr w:rsidR="00C46E8D" w:rsidRPr="00BC00EB" w14:paraId="2D8B0B90"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CA8B0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DC_1A-41A-42A_n79A</w:t>
            </w:r>
          </w:p>
          <w:p w14:paraId="7943987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DC_1A-41A-42C_n79A</w:t>
            </w:r>
          </w:p>
          <w:p w14:paraId="313C73F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DC_1A-41C-42A_n79A</w:t>
            </w:r>
          </w:p>
          <w:p w14:paraId="773A35E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1A-41C-42</w:t>
            </w:r>
            <w:r w:rsidRPr="00BC00EB">
              <w:rPr>
                <w:rFonts w:ascii="Arial" w:eastAsia="宋体" w:hAnsi="Arial" w:cs="Arial"/>
                <w:sz w:val="18"/>
                <w:lang w:eastAsia="zh-CN"/>
              </w:rPr>
              <w:t>C</w:t>
            </w:r>
            <w:r w:rsidRPr="00BC00EB">
              <w:rPr>
                <w:rFonts w:ascii="Arial" w:eastAsia="宋体" w:hAnsi="Arial" w:cs="Arial"/>
                <w:sz w:val="18"/>
                <w:lang w:eastAsia="ja-JP"/>
              </w:rPr>
              <w:t>_n7</w:t>
            </w:r>
            <w:r w:rsidRPr="00BC00EB">
              <w:rPr>
                <w:rFonts w:ascii="Arial" w:eastAsia="宋体" w:hAnsi="Arial" w:cs="Arial"/>
                <w:sz w:val="18"/>
                <w:lang w:eastAsia="zh-CN"/>
              </w:rPr>
              <w:t>9</w:t>
            </w:r>
            <w:r w:rsidRPr="00BC00EB">
              <w:rPr>
                <w:rFonts w:ascii="Arial" w:eastAsia="宋体"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0F33CBD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DC_1A_n79A</w:t>
            </w:r>
          </w:p>
          <w:p w14:paraId="511F018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DC_41A_n79A</w:t>
            </w:r>
          </w:p>
        </w:tc>
      </w:tr>
      <w:tr w:rsidR="00C46E8D" w:rsidRPr="00BC00EB" w14:paraId="070F645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475387"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lang w:eastAsia="ko-KR"/>
              </w:rPr>
              <w:t>DC_1A-42A_n77A-n79A</w:t>
            </w:r>
            <w:r w:rsidRPr="00BC00EB">
              <w:rPr>
                <w:rFonts w:ascii="Arial" w:eastAsia="宋体" w:hAnsi="Arial"/>
                <w:sz w:val="18"/>
                <w:vertAlign w:val="superscript"/>
                <w:lang w:eastAsia="ja-JP"/>
              </w:rPr>
              <w:t>7,8</w:t>
            </w:r>
          </w:p>
          <w:p w14:paraId="2D5C2F1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ko-KR"/>
              </w:rPr>
              <w:t>DC_1A-42C_n77A-n79A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48694E3"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DC_1A_n77A</w:t>
            </w:r>
          </w:p>
          <w:p w14:paraId="7A0AB00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ko-KR"/>
              </w:rPr>
              <w:t>DC_1A_n79A</w:t>
            </w:r>
          </w:p>
        </w:tc>
      </w:tr>
      <w:tr w:rsidR="00C46E8D" w:rsidRPr="00BC00EB" w14:paraId="37B875A6"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89442E"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lang w:eastAsia="ko-KR"/>
              </w:rPr>
              <w:t>DC_1A-42A_n78A-n79A</w:t>
            </w:r>
            <w:r w:rsidRPr="00BC00EB">
              <w:rPr>
                <w:rFonts w:ascii="Arial" w:eastAsia="宋体" w:hAnsi="Arial"/>
                <w:sz w:val="18"/>
                <w:vertAlign w:val="superscript"/>
                <w:lang w:eastAsia="ja-JP"/>
              </w:rPr>
              <w:t>7,8</w:t>
            </w:r>
          </w:p>
          <w:p w14:paraId="51098C1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ko-KR"/>
              </w:rPr>
              <w:t>DC_1A-42C_n78A-n79A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65090CB"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DC_1A_n78A</w:t>
            </w:r>
          </w:p>
          <w:p w14:paraId="0BCFA34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ko-KR"/>
              </w:rPr>
              <w:t>DC_1A_n79A</w:t>
            </w:r>
          </w:p>
        </w:tc>
      </w:tr>
      <w:tr w:rsidR="00C46E8D" w:rsidRPr="00BC00EB" w14:paraId="483265F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862F61"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48D4806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DC_2A_n28A</w:t>
            </w:r>
          </w:p>
          <w:p w14:paraId="1B4F5D1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DC_4A_n28A</w:t>
            </w:r>
          </w:p>
          <w:p w14:paraId="4EB31B7D"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DC_7A_n28A</w:t>
            </w:r>
          </w:p>
        </w:tc>
      </w:tr>
      <w:tr w:rsidR="00C46E8D" w:rsidRPr="00BC00EB" w14:paraId="4E50160C" w14:textId="77777777" w:rsidTr="009D757C">
        <w:trPr>
          <w:trHeight w:val="187"/>
          <w:jc w:val="center"/>
        </w:trPr>
        <w:tc>
          <w:tcPr>
            <w:tcW w:w="3397" w:type="dxa"/>
            <w:shd w:val="clear" w:color="auto" w:fill="auto"/>
            <w:noWrap/>
            <w:vAlign w:val="center"/>
          </w:tcPr>
          <w:p w14:paraId="507ED9F2"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DC_2A-5A_n2A-n77A</w:t>
            </w:r>
          </w:p>
          <w:p w14:paraId="2D7C069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DC_2A-5A_n2A-n77C</w:t>
            </w:r>
          </w:p>
        </w:tc>
        <w:tc>
          <w:tcPr>
            <w:tcW w:w="3686" w:type="dxa"/>
            <w:vAlign w:val="center"/>
          </w:tcPr>
          <w:p w14:paraId="0A166584"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DC_2A_n77A</w:t>
            </w:r>
          </w:p>
          <w:p w14:paraId="18414070"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DC_5A_n2A</w:t>
            </w:r>
          </w:p>
          <w:p w14:paraId="1A51C71B"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rPr>
              <w:t>DC_5A_n77A</w:t>
            </w:r>
          </w:p>
        </w:tc>
      </w:tr>
      <w:tr w:rsidR="00C46E8D" w:rsidRPr="00BC00EB" w14:paraId="6EE4F2AD" w14:textId="77777777" w:rsidTr="009D757C">
        <w:trPr>
          <w:trHeight w:val="187"/>
          <w:jc w:val="center"/>
        </w:trPr>
        <w:tc>
          <w:tcPr>
            <w:tcW w:w="3397" w:type="dxa"/>
            <w:shd w:val="clear" w:color="auto" w:fill="auto"/>
            <w:noWrap/>
          </w:tcPr>
          <w:p w14:paraId="716AAFE2"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br w:type="page"/>
            </w:r>
            <w:r w:rsidRPr="00BC00EB">
              <w:rPr>
                <w:rFonts w:ascii="Arial" w:eastAsia="宋体" w:hAnsi="Arial" w:cs="Arial"/>
                <w:sz w:val="18"/>
                <w:szCs w:val="18"/>
              </w:rPr>
              <w:t>DC_2A-5A_n</w:t>
            </w:r>
            <w:r w:rsidRPr="00BC00EB">
              <w:rPr>
                <w:rFonts w:ascii="Arial" w:eastAsia="宋体" w:hAnsi="Arial" w:cs="Arial"/>
                <w:sz w:val="18"/>
                <w:szCs w:val="18"/>
                <w:lang w:val="sv-SE"/>
              </w:rPr>
              <w:t>2</w:t>
            </w:r>
            <w:r w:rsidRPr="00BC00EB">
              <w:rPr>
                <w:rFonts w:ascii="Arial" w:eastAsia="宋体" w:hAnsi="Arial" w:cs="Arial"/>
                <w:sz w:val="18"/>
                <w:szCs w:val="18"/>
              </w:rPr>
              <w:t>A-n78A</w:t>
            </w:r>
          </w:p>
        </w:tc>
        <w:tc>
          <w:tcPr>
            <w:tcW w:w="3686" w:type="dxa"/>
            <w:vAlign w:val="center"/>
          </w:tcPr>
          <w:p w14:paraId="24EA760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DC_5A_n</w:t>
            </w:r>
            <w:r w:rsidRPr="00BC00EB">
              <w:rPr>
                <w:rFonts w:ascii="Arial" w:eastAsia="宋体" w:hAnsi="Arial"/>
                <w:sz w:val="18"/>
                <w:lang w:val="sv-SE"/>
              </w:rPr>
              <w:t>2</w:t>
            </w:r>
            <w:r w:rsidRPr="00BC00EB">
              <w:rPr>
                <w:rFonts w:ascii="Arial" w:eastAsia="宋体" w:hAnsi="Arial"/>
                <w:sz w:val="18"/>
              </w:rPr>
              <w:t>A</w:t>
            </w:r>
          </w:p>
          <w:p w14:paraId="51BEA70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DC_2A_n78A</w:t>
            </w:r>
          </w:p>
          <w:p w14:paraId="1A19E7F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DC_5A_n78A</w:t>
            </w:r>
          </w:p>
        </w:tc>
      </w:tr>
      <w:tr w:rsidR="00C46E8D" w:rsidRPr="00BC00EB" w14:paraId="2289154F" w14:textId="77777777" w:rsidTr="009D757C">
        <w:trPr>
          <w:trHeight w:val="187"/>
          <w:jc w:val="center"/>
        </w:trPr>
        <w:tc>
          <w:tcPr>
            <w:tcW w:w="3397" w:type="dxa"/>
            <w:shd w:val="clear" w:color="auto" w:fill="auto"/>
            <w:noWrap/>
            <w:vAlign w:val="center"/>
          </w:tcPr>
          <w:p w14:paraId="603ED207"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DC_2A-5A_n5A-n77A</w:t>
            </w:r>
          </w:p>
          <w:p w14:paraId="650C480F"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DC_2A-5A_n5A-n77C</w:t>
            </w:r>
          </w:p>
        </w:tc>
        <w:tc>
          <w:tcPr>
            <w:tcW w:w="3686" w:type="dxa"/>
            <w:vAlign w:val="center"/>
          </w:tcPr>
          <w:p w14:paraId="23354869"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DC_2A_n5A</w:t>
            </w:r>
          </w:p>
          <w:p w14:paraId="4E279945"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DC_2A_n77A</w:t>
            </w:r>
          </w:p>
          <w:p w14:paraId="602FBD96"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lang w:eastAsia="zh-CN"/>
              </w:rPr>
              <w:t>DC_5A_n77A</w:t>
            </w:r>
          </w:p>
        </w:tc>
      </w:tr>
      <w:tr w:rsidR="00C46E8D" w:rsidRPr="00BC00EB" w14:paraId="06459800" w14:textId="77777777" w:rsidTr="009D757C">
        <w:trPr>
          <w:trHeight w:val="187"/>
          <w:jc w:val="center"/>
        </w:trPr>
        <w:tc>
          <w:tcPr>
            <w:tcW w:w="3397" w:type="dxa"/>
            <w:shd w:val="clear" w:color="auto" w:fill="auto"/>
            <w:noWrap/>
          </w:tcPr>
          <w:p w14:paraId="00034E2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DC_2A-5A-7A_n2A</w:t>
            </w:r>
          </w:p>
        </w:tc>
        <w:tc>
          <w:tcPr>
            <w:tcW w:w="3686" w:type="dxa"/>
          </w:tcPr>
          <w:p w14:paraId="19DA92A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DC_5A_n2A</w:t>
            </w:r>
          </w:p>
          <w:p w14:paraId="7137D72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DC_7A_n2A</w:t>
            </w:r>
          </w:p>
        </w:tc>
      </w:tr>
      <w:tr w:rsidR="00C46E8D" w:rsidRPr="00BC00EB" w14:paraId="3496BB3C" w14:textId="77777777" w:rsidTr="009D757C">
        <w:trPr>
          <w:trHeight w:val="187"/>
          <w:jc w:val="center"/>
        </w:trPr>
        <w:tc>
          <w:tcPr>
            <w:tcW w:w="3397" w:type="dxa"/>
            <w:shd w:val="clear" w:color="auto" w:fill="auto"/>
            <w:noWrap/>
          </w:tcPr>
          <w:p w14:paraId="36E4E2EF"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val="fi-FI" w:eastAsia="fi-FI"/>
              </w:rPr>
              <w:t>DC_2A-5A-7A_n7A</w:t>
            </w:r>
          </w:p>
        </w:tc>
        <w:tc>
          <w:tcPr>
            <w:tcW w:w="3686" w:type="dxa"/>
          </w:tcPr>
          <w:p w14:paraId="05E2C7BD"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DC_2A_n7A</w:t>
            </w:r>
          </w:p>
          <w:p w14:paraId="68155A20"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DC_5A_n7A</w:t>
            </w:r>
          </w:p>
          <w:p w14:paraId="162F6DDF"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color w:val="000000"/>
                <w:sz w:val="18"/>
                <w:szCs w:val="18"/>
              </w:rPr>
              <w:t>DC_7A_n7A</w:t>
            </w:r>
            <w:r w:rsidRPr="00BC00EB">
              <w:rPr>
                <w:rFonts w:ascii="Arial" w:eastAsia="宋体" w:hAnsi="Arial"/>
                <w:color w:val="000000"/>
                <w:sz w:val="18"/>
                <w:szCs w:val="18"/>
                <w:vertAlign w:val="superscript"/>
              </w:rPr>
              <w:t>4</w:t>
            </w:r>
          </w:p>
        </w:tc>
      </w:tr>
      <w:tr w:rsidR="00C46E8D" w:rsidRPr="00BC00EB" w14:paraId="3D9F0B2D" w14:textId="77777777" w:rsidTr="009D757C">
        <w:trPr>
          <w:trHeight w:val="187"/>
          <w:jc w:val="center"/>
        </w:trPr>
        <w:tc>
          <w:tcPr>
            <w:tcW w:w="3397" w:type="dxa"/>
            <w:shd w:val="clear" w:color="auto" w:fill="auto"/>
            <w:noWrap/>
          </w:tcPr>
          <w:p w14:paraId="1599C19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DC_2A-5A-7A_n66A</w:t>
            </w:r>
          </w:p>
          <w:p w14:paraId="46A5958D"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bCs/>
                <w:sz w:val="18"/>
                <w:lang w:eastAsia="ja-JP"/>
              </w:rPr>
              <w:t>DC_2A-5A-7C_n66A</w:t>
            </w:r>
          </w:p>
        </w:tc>
        <w:tc>
          <w:tcPr>
            <w:tcW w:w="3686" w:type="dxa"/>
          </w:tcPr>
          <w:p w14:paraId="5967232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DC_2A_n66A</w:t>
            </w:r>
          </w:p>
          <w:p w14:paraId="64BD773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DC_5A_n66A</w:t>
            </w:r>
          </w:p>
          <w:p w14:paraId="5392B10C"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DC_7A_n66A</w:t>
            </w:r>
          </w:p>
        </w:tc>
      </w:tr>
      <w:tr w:rsidR="00C46E8D" w:rsidRPr="00BC00EB" w14:paraId="639A3147" w14:textId="77777777" w:rsidTr="009D757C">
        <w:trPr>
          <w:trHeight w:val="187"/>
          <w:jc w:val="center"/>
        </w:trPr>
        <w:tc>
          <w:tcPr>
            <w:tcW w:w="3397" w:type="dxa"/>
            <w:shd w:val="clear" w:color="auto" w:fill="auto"/>
            <w:noWrap/>
          </w:tcPr>
          <w:p w14:paraId="197C93D1" w14:textId="77777777" w:rsidR="00C46E8D" w:rsidRPr="00BC00EB" w:rsidRDefault="00C46E8D" w:rsidP="00C46E8D">
            <w:pPr>
              <w:keepNext/>
              <w:keepLines/>
              <w:spacing w:after="0"/>
              <w:jc w:val="center"/>
              <w:rPr>
                <w:rFonts w:ascii="Arial" w:eastAsia="宋体" w:hAnsi="Arial"/>
                <w:sz w:val="18"/>
                <w:szCs w:val="18"/>
                <w:lang w:eastAsia="zh-CN"/>
              </w:rPr>
            </w:pPr>
            <w:r w:rsidRPr="00BC00EB">
              <w:rPr>
                <w:rFonts w:ascii="Arial" w:eastAsia="宋体" w:hAnsi="Arial"/>
                <w:color w:val="000000"/>
                <w:sz w:val="18"/>
              </w:rPr>
              <w:t>DC_2A-5A-7A_n78A</w:t>
            </w:r>
          </w:p>
        </w:tc>
        <w:tc>
          <w:tcPr>
            <w:tcW w:w="3686" w:type="dxa"/>
          </w:tcPr>
          <w:p w14:paraId="5B3F83ED" w14:textId="77777777" w:rsidR="00C46E8D" w:rsidRPr="00BC00EB" w:rsidRDefault="00C46E8D" w:rsidP="00C46E8D">
            <w:pPr>
              <w:keepNext/>
              <w:keepLines/>
              <w:spacing w:after="0"/>
              <w:jc w:val="center"/>
              <w:rPr>
                <w:rFonts w:ascii="Arial" w:eastAsia="宋体" w:hAnsi="Arial"/>
                <w:color w:val="000000"/>
                <w:sz w:val="18"/>
              </w:rPr>
            </w:pPr>
            <w:r w:rsidRPr="00BC00EB">
              <w:rPr>
                <w:rFonts w:ascii="Arial" w:eastAsia="宋体" w:hAnsi="Arial"/>
                <w:color w:val="000000"/>
                <w:sz w:val="18"/>
              </w:rPr>
              <w:t>DC_2A_n78A</w:t>
            </w:r>
          </w:p>
          <w:p w14:paraId="2EB5147C" w14:textId="77777777" w:rsidR="00C46E8D" w:rsidRPr="00BC00EB" w:rsidRDefault="00C46E8D" w:rsidP="00C46E8D">
            <w:pPr>
              <w:keepNext/>
              <w:keepLines/>
              <w:spacing w:after="0"/>
              <w:jc w:val="center"/>
              <w:rPr>
                <w:rFonts w:ascii="Arial" w:eastAsia="宋体" w:hAnsi="Arial"/>
                <w:color w:val="000000"/>
                <w:sz w:val="18"/>
              </w:rPr>
            </w:pPr>
            <w:r w:rsidRPr="00BC00EB">
              <w:rPr>
                <w:rFonts w:ascii="Arial" w:eastAsia="宋体" w:hAnsi="Arial"/>
                <w:color w:val="000000"/>
                <w:sz w:val="18"/>
              </w:rPr>
              <w:t>DC_5A_n78A</w:t>
            </w:r>
          </w:p>
          <w:p w14:paraId="73DF966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olor w:val="000000"/>
                <w:sz w:val="18"/>
              </w:rPr>
              <w:t>DC_7A_n78A</w:t>
            </w:r>
          </w:p>
        </w:tc>
      </w:tr>
      <w:tr w:rsidR="00C46E8D" w:rsidRPr="00BC00EB" w14:paraId="5585BE0F" w14:textId="77777777" w:rsidTr="009D757C">
        <w:trPr>
          <w:trHeight w:val="187"/>
          <w:jc w:val="center"/>
        </w:trPr>
        <w:tc>
          <w:tcPr>
            <w:tcW w:w="3397" w:type="dxa"/>
            <w:shd w:val="clear" w:color="auto" w:fill="auto"/>
            <w:noWrap/>
          </w:tcPr>
          <w:p w14:paraId="2D6169CE"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szCs w:val="18"/>
                <w:lang w:eastAsia="zh-CN"/>
              </w:rPr>
              <w:t>DC_2A-</w:t>
            </w:r>
            <w:r w:rsidRPr="00BC00EB">
              <w:rPr>
                <w:rFonts w:ascii="Arial" w:eastAsia="宋体" w:hAnsi="Arial" w:cs="Arial"/>
                <w:color w:val="000000"/>
                <w:sz w:val="18"/>
                <w:szCs w:val="18"/>
                <w:lang w:eastAsia="ja-JP"/>
              </w:rPr>
              <w:t>2A-5A-7A_n66A</w:t>
            </w:r>
          </w:p>
          <w:p w14:paraId="0D24C4BA"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val="fi-FI" w:eastAsia="fi-FI"/>
              </w:rPr>
              <w:t>DC_</w:t>
            </w:r>
            <w:r w:rsidRPr="00BC00EB">
              <w:rPr>
                <w:rFonts w:ascii="Arial" w:eastAsia="宋体" w:hAnsi="Arial" w:hint="eastAsia"/>
                <w:sz w:val="18"/>
                <w:lang w:val="fi-FI" w:eastAsia="zh-CN"/>
              </w:rPr>
              <w:t>2A-5</w:t>
            </w:r>
            <w:r w:rsidRPr="00BC00EB">
              <w:rPr>
                <w:rFonts w:ascii="Arial" w:eastAsia="宋体" w:hAnsi="Arial"/>
                <w:sz w:val="18"/>
                <w:lang w:val="fi-FI" w:eastAsia="fi-FI"/>
              </w:rPr>
              <w:t>A</w:t>
            </w:r>
            <w:r w:rsidRPr="00BC00EB">
              <w:rPr>
                <w:rFonts w:ascii="Arial" w:eastAsia="宋体" w:hAnsi="Arial" w:hint="eastAsia"/>
                <w:sz w:val="18"/>
                <w:lang w:val="fi-FI" w:eastAsia="zh-CN"/>
              </w:rPr>
              <w:t>-7A-7A</w:t>
            </w:r>
            <w:r w:rsidRPr="00BC00EB">
              <w:rPr>
                <w:rFonts w:ascii="Arial" w:eastAsia="宋体" w:hAnsi="Arial"/>
                <w:sz w:val="18"/>
                <w:lang w:val="fi-FI" w:eastAsia="fi-FI"/>
              </w:rPr>
              <w:t>_</w:t>
            </w:r>
            <w:r w:rsidRPr="00BC00EB">
              <w:rPr>
                <w:rFonts w:ascii="Arial" w:eastAsia="宋体" w:hAnsi="Arial" w:hint="eastAsia"/>
                <w:sz w:val="18"/>
                <w:lang w:val="fi-FI" w:eastAsia="zh-CN"/>
              </w:rPr>
              <w:t>n66</w:t>
            </w:r>
            <w:r w:rsidRPr="00BC00EB">
              <w:rPr>
                <w:rFonts w:ascii="Arial" w:eastAsia="宋体" w:hAnsi="Arial"/>
                <w:sz w:val="18"/>
                <w:lang w:val="fi-FI" w:eastAsia="fi-FI"/>
              </w:rPr>
              <w:t>A</w:t>
            </w:r>
          </w:p>
        </w:tc>
        <w:tc>
          <w:tcPr>
            <w:tcW w:w="3686" w:type="dxa"/>
          </w:tcPr>
          <w:p w14:paraId="569BD29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DC_2A_n66A</w:t>
            </w:r>
          </w:p>
          <w:p w14:paraId="32EA951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DC_5A_n66A</w:t>
            </w:r>
          </w:p>
          <w:p w14:paraId="6C676475"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DC_7A_n66A</w:t>
            </w:r>
          </w:p>
        </w:tc>
      </w:tr>
      <w:tr w:rsidR="00C46E8D" w:rsidRPr="00BC00EB" w14:paraId="3244FE93" w14:textId="77777777" w:rsidTr="009D757C">
        <w:trPr>
          <w:trHeight w:val="187"/>
          <w:jc w:val="center"/>
        </w:trPr>
        <w:tc>
          <w:tcPr>
            <w:tcW w:w="3397" w:type="dxa"/>
            <w:shd w:val="clear" w:color="auto" w:fill="auto"/>
            <w:noWrap/>
          </w:tcPr>
          <w:p w14:paraId="06D93279"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DC_2A-5A-(n)12AA</w:t>
            </w:r>
          </w:p>
        </w:tc>
        <w:tc>
          <w:tcPr>
            <w:tcW w:w="3686" w:type="dxa"/>
          </w:tcPr>
          <w:p w14:paraId="55720A7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DC_5A_n12A</w:t>
            </w:r>
          </w:p>
          <w:p w14:paraId="1307A3F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DC_2A_n12A</w:t>
            </w:r>
          </w:p>
          <w:p w14:paraId="272ADBF5"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DC_(n)12AA</w:t>
            </w:r>
            <w:r w:rsidRPr="00BC00EB">
              <w:rPr>
                <w:rFonts w:ascii="Arial" w:eastAsia="宋体" w:hAnsi="Arial"/>
                <w:sz w:val="18"/>
                <w:vertAlign w:val="superscript"/>
                <w:lang w:eastAsia="ja-JP"/>
              </w:rPr>
              <w:t>4</w:t>
            </w:r>
          </w:p>
        </w:tc>
      </w:tr>
      <w:tr w:rsidR="00C46E8D" w:rsidRPr="00BC00EB" w14:paraId="16310597" w14:textId="77777777" w:rsidTr="009D757C">
        <w:trPr>
          <w:trHeight w:val="187"/>
          <w:jc w:val="center"/>
        </w:trPr>
        <w:tc>
          <w:tcPr>
            <w:tcW w:w="3397" w:type="dxa"/>
            <w:shd w:val="clear" w:color="auto" w:fill="auto"/>
            <w:noWrap/>
          </w:tcPr>
          <w:p w14:paraId="1BE72C90"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DC_2A-12A-(n)5AA</w:t>
            </w:r>
          </w:p>
        </w:tc>
        <w:tc>
          <w:tcPr>
            <w:tcW w:w="3686" w:type="dxa"/>
          </w:tcPr>
          <w:p w14:paraId="0EA55E0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DC_2A_n5A</w:t>
            </w:r>
          </w:p>
          <w:p w14:paraId="791480C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DC_12A_n5A</w:t>
            </w:r>
          </w:p>
          <w:p w14:paraId="229DAE36"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DC_(n)5AA</w:t>
            </w:r>
            <w:r w:rsidRPr="00BC00EB">
              <w:rPr>
                <w:rFonts w:ascii="Arial" w:eastAsia="宋体" w:hAnsi="Arial"/>
                <w:sz w:val="18"/>
                <w:vertAlign w:val="superscript"/>
                <w:lang w:eastAsia="ja-JP"/>
              </w:rPr>
              <w:t>4</w:t>
            </w:r>
          </w:p>
        </w:tc>
      </w:tr>
      <w:tr w:rsidR="00C46E8D" w:rsidRPr="00BC00EB" w14:paraId="2215B081" w14:textId="77777777" w:rsidTr="009D757C">
        <w:trPr>
          <w:trHeight w:val="187"/>
          <w:jc w:val="center"/>
        </w:trPr>
        <w:tc>
          <w:tcPr>
            <w:tcW w:w="3397" w:type="dxa"/>
            <w:shd w:val="clear" w:color="auto" w:fill="auto"/>
            <w:noWrap/>
          </w:tcPr>
          <w:p w14:paraId="71B03FA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lang w:eastAsia="zh-CN"/>
              </w:rPr>
              <w:t>DC_2A-5A-30A_n2A</w:t>
            </w:r>
          </w:p>
        </w:tc>
        <w:tc>
          <w:tcPr>
            <w:tcW w:w="3686" w:type="dxa"/>
          </w:tcPr>
          <w:p w14:paraId="1185F229" w14:textId="77777777" w:rsidR="00C46E8D" w:rsidRPr="00BC00EB" w:rsidRDefault="00C46E8D" w:rsidP="00C46E8D">
            <w:pPr>
              <w:keepNext/>
              <w:keepLines/>
              <w:spacing w:after="0"/>
              <w:jc w:val="center"/>
              <w:rPr>
                <w:rFonts w:ascii="Arial" w:eastAsia="宋体" w:hAnsi="Arial"/>
                <w:sz w:val="18"/>
                <w:vertAlign w:val="superscript"/>
                <w:lang w:eastAsia="zh-CN"/>
              </w:rPr>
            </w:pPr>
            <w:r w:rsidRPr="00BC00EB">
              <w:rPr>
                <w:rFonts w:ascii="Arial" w:eastAsia="宋体" w:hAnsi="Arial"/>
                <w:sz w:val="18"/>
                <w:lang w:eastAsia="zh-CN"/>
              </w:rPr>
              <w:t>DC_2A_n2A</w:t>
            </w:r>
            <w:r w:rsidRPr="00BC00EB">
              <w:rPr>
                <w:rFonts w:ascii="Arial" w:eastAsia="宋体" w:hAnsi="Arial"/>
                <w:sz w:val="18"/>
                <w:vertAlign w:val="superscript"/>
                <w:lang w:eastAsia="zh-CN"/>
              </w:rPr>
              <w:t>4</w:t>
            </w:r>
          </w:p>
          <w:p w14:paraId="5AA7CD4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DC_5A_n2A</w:t>
            </w:r>
          </w:p>
          <w:p w14:paraId="727C354D"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lang w:eastAsia="zh-CN"/>
              </w:rPr>
              <w:t>DC_30A_n2A</w:t>
            </w:r>
          </w:p>
        </w:tc>
      </w:tr>
      <w:tr w:rsidR="00C46E8D" w:rsidRPr="00BC00EB" w14:paraId="4ABFE657" w14:textId="77777777" w:rsidTr="009D757C">
        <w:trPr>
          <w:trHeight w:val="187"/>
          <w:jc w:val="center"/>
        </w:trPr>
        <w:tc>
          <w:tcPr>
            <w:tcW w:w="3397" w:type="dxa"/>
            <w:shd w:val="clear" w:color="auto" w:fill="auto"/>
            <w:noWrap/>
          </w:tcPr>
          <w:p w14:paraId="3520FD23"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lang w:eastAsia="zh-CN"/>
              </w:rPr>
              <w:t>DC_2A-5A-30A_n66A</w:t>
            </w:r>
          </w:p>
        </w:tc>
        <w:tc>
          <w:tcPr>
            <w:tcW w:w="3686" w:type="dxa"/>
          </w:tcPr>
          <w:p w14:paraId="4D9BEB0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DC_2A_n66A</w:t>
            </w:r>
          </w:p>
          <w:p w14:paraId="71933D2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DC_5A_n66A</w:t>
            </w:r>
          </w:p>
          <w:p w14:paraId="389F1A47"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lang w:eastAsia="zh-CN"/>
              </w:rPr>
              <w:t>DC_30A_n66A</w:t>
            </w:r>
          </w:p>
        </w:tc>
      </w:tr>
      <w:tr w:rsidR="00C46E8D" w:rsidRPr="00BC00EB" w14:paraId="759B5D94"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F47B8F" w14:textId="77777777" w:rsidR="00C46E8D" w:rsidRPr="00BC00EB" w:rsidRDefault="00C46E8D" w:rsidP="00C46E8D">
            <w:pPr>
              <w:keepNext/>
              <w:keepLines/>
              <w:spacing w:after="0"/>
              <w:jc w:val="center"/>
              <w:rPr>
                <w:rFonts w:ascii="Arial" w:eastAsia="宋体" w:hAnsi="Arial"/>
                <w:sz w:val="18"/>
                <w:lang w:val="fr-FR" w:eastAsia="zh-CN"/>
              </w:rPr>
            </w:pPr>
            <w:r w:rsidRPr="00BC00EB">
              <w:rPr>
                <w:rFonts w:ascii="Arial" w:eastAsia="宋体"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443502A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DC_2A_n66A</w:t>
            </w:r>
          </w:p>
          <w:p w14:paraId="40B2A09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DC_5A_n66A</w:t>
            </w:r>
          </w:p>
          <w:p w14:paraId="1FC8CE3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DC_30A_n66A</w:t>
            </w:r>
          </w:p>
        </w:tc>
      </w:tr>
      <w:tr w:rsidR="00C46E8D" w:rsidRPr="00BC00EB" w14:paraId="42F9E6CC" w14:textId="77777777" w:rsidTr="009D757C">
        <w:trPr>
          <w:trHeight w:val="187"/>
          <w:jc w:val="center"/>
        </w:trPr>
        <w:tc>
          <w:tcPr>
            <w:tcW w:w="3397" w:type="dxa"/>
            <w:shd w:val="clear" w:color="auto" w:fill="auto"/>
            <w:noWrap/>
          </w:tcPr>
          <w:p w14:paraId="6461FBE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DC_2A-5A-30A_n77A</w:t>
            </w:r>
            <w:r w:rsidRPr="00BC00EB">
              <w:rPr>
                <w:rFonts w:ascii="Arial" w:eastAsia="宋体" w:hAnsi="Arial"/>
                <w:sz w:val="18"/>
                <w:vertAlign w:val="superscript"/>
                <w:lang w:eastAsia="fi-FI"/>
              </w:rPr>
              <w:t>9</w:t>
            </w:r>
          </w:p>
          <w:p w14:paraId="1E0A114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rPr>
              <w:t>DC_2A-2A-5A-30A_n77A</w:t>
            </w:r>
            <w:r w:rsidRPr="00BC00EB">
              <w:rPr>
                <w:rFonts w:ascii="Arial" w:eastAsia="宋体" w:hAnsi="Arial"/>
                <w:sz w:val="18"/>
                <w:vertAlign w:val="superscript"/>
                <w:lang w:eastAsia="fi-FI"/>
              </w:rPr>
              <w:t>9</w:t>
            </w:r>
          </w:p>
        </w:tc>
        <w:tc>
          <w:tcPr>
            <w:tcW w:w="3686" w:type="dxa"/>
          </w:tcPr>
          <w:p w14:paraId="0346BA4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DC_2A_n77A</w:t>
            </w:r>
            <w:r w:rsidRPr="00BC00EB">
              <w:rPr>
                <w:rFonts w:ascii="Arial" w:eastAsia="宋体" w:hAnsi="Arial"/>
                <w:sz w:val="18"/>
                <w:vertAlign w:val="superscript"/>
                <w:lang w:eastAsia="fi-FI"/>
              </w:rPr>
              <w:t>9</w:t>
            </w:r>
          </w:p>
          <w:p w14:paraId="4B63E5B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DC_5A_n77A</w:t>
            </w:r>
            <w:r w:rsidRPr="00BC00EB">
              <w:rPr>
                <w:rFonts w:ascii="Arial" w:eastAsia="宋体" w:hAnsi="Arial"/>
                <w:sz w:val="18"/>
                <w:vertAlign w:val="superscript"/>
                <w:lang w:eastAsia="fi-FI"/>
              </w:rPr>
              <w:t>9</w:t>
            </w:r>
          </w:p>
          <w:p w14:paraId="52708DB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rPr>
              <w:t>DC_30A_n77A</w:t>
            </w:r>
            <w:r w:rsidRPr="00BC00EB">
              <w:rPr>
                <w:rFonts w:ascii="Arial" w:eastAsia="宋体" w:hAnsi="Arial"/>
                <w:sz w:val="18"/>
                <w:vertAlign w:val="superscript"/>
                <w:lang w:eastAsia="fi-FI"/>
              </w:rPr>
              <w:t>9</w:t>
            </w:r>
          </w:p>
        </w:tc>
      </w:tr>
      <w:tr w:rsidR="00C46E8D" w:rsidRPr="00BC00EB" w14:paraId="0339F9B8" w14:textId="77777777" w:rsidTr="009D757C">
        <w:trPr>
          <w:trHeight w:val="187"/>
          <w:jc w:val="center"/>
        </w:trPr>
        <w:tc>
          <w:tcPr>
            <w:tcW w:w="3397" w:type="dxa"/>
            <w:shd w:val="clear" w:color="auto" w:fill="auto"/>
            <w:noWrap/>
          </w:tcPr>
          <w:p w14:paraId="0817EBD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rPr>
              <w:t>DC_2A-5A-30A_n77(2A)</w:t>
            </w:r>
          </w:p>
        </w:tc>
        <w:tc>
          <w:tcPr>
            <w:tcW w:w="3686" w:type="dxa"/>
          </w:tcPr>
          <w:p w14:paraId="18C04944"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DC_2A_n77A</w:t>
            </w:r>
          </w:p>
          <w:p w14:paraId="23C77039"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DC_5A_n77A</w:t>
            </w:r>
          </w:p>
          <w:p w14:paraId="35290F3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rPr>
              <w:t>DC_30A_n77A</w:t>
            </w:r>
          </w:p>
        </w:tc>
      </w:tr>
      <w:tr w:rsidR="00C46E8D" w:rsidRPr="00BC00EB" w14:paraId="15F37B63" w14:textId="77777777" w:rsidTr="009D757C">
        <w:trPr>
          <w:trHeight w:val="187"/>
          <w:jc w:val="center"/>
        </w:trPr>
        <w:tc>
          <w:tcPr>
            <w:tcW w:w="3397" w:type="dxa"/>
            <w:shd w:val="clear" w:color="auto" w:fill="auto"/>
            <w:noWrap/>
          </w:tcPr>
          <w:p w14:paraId="622DAC8F"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ja-JP"/>
              </w:rPr>
              <w:t>DC_2A-5A-48A_n12A</w:t>
            </w:r>
          </w:p>
        </w:tc>
        <w:tc>
          <w:tcPr>
            <w:tcW w:w="3686" w:type="dxa"/>
          </w:tcPr>
          <w:p w14:paraId="0D41C3F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DC_2A_n12A</w:t>
            </w:r>
          </w:p>
          <w:p w14:paraId="2F06C4CD"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DC_5A_n12A</w:t>
            </w:r>
          </w:p>
          <w:p w14:paraId="31B8B48E"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ja-JP"/>
              </w:rPr>
              <w:t>DC_48A_n12A</w:t>
            </w:r>
          </w:p>
        </w:tc>
      </w:tr>
      <w:tr w:rsidR="00C46E8D" w:rsidRPr="00BC00EB" w14:paraId="6DC80B3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D1499A" w14:textId="77777777" w:rsidR="00C46E8D" w:rsidRPr="00BC00EB" w:rsidRDefault="00C46E8D" w:rsidP="00C46E8D">
            <w:pPr>
              <w:keepNext/>
              <w:keepLines/>
              <w:spacing w:after="0"/>
              <w:jc w:val="center"/>
              <w:rPr>
                <w:rFonts w:ascii="Arial" w:eastAsia="宋体" w:hAnsi="Arial" w:cs="Arial"/>
                <w:sz w:val="18"/>
                <w:vertAlign w:val="superscript"/>
                <w:lang w:val="fi-FI" w:eastAsia="zh-CN"/>
              </w:rPr>
            </w:pPr>
            <w:r w:rsidRPr="00BC00EB">
              <w:rPr>
                <w:rFonts w:ascii="Arial" w:eastAsia="宋体" w:hAnsi="Arial" w:cs="Arial"/>
                <w:sz w:val="18"/>
                <w:lang w:eastAsia="zh-CN"/>
              </w:rPr>
              <w:lastRenderedPageBreak/>
              <w:t>DC_2A-5A-48A_n77A</w:t>
            </w:r>
            <w:r w:rsidRPr="00BC00EB">
              <w:rPr>
                <w:rFonts w:ascii="Arial" w:eastAsia="宋体" w:hAnsi="Arial" w:cs="Arial"/>
                <w:sz w:val="18"/>
                <w:vertAlign w:val="superscript"/>
                <w:lang w:eastAsia="zh-CN"/>
              </w:rPr>
              <w:t>7,8,</w:t>
            </w:r>
            <w:r w:rsidRPr="00BC00EB">
              <w:rPr>
                <w:rFonts w:ascii="Arial" w:eastAsia="宋体" w:hAnsi="Arial" w:cs="Arial"/>
                <w:sz w:val="18"/>
                <w:vertAlign w:val="superscript"/>
                <w:lang w:val="fi-FI" w:eastAsia="zh-CN"/>
              </w:rPr>
              <w:t>9</w:t>
            </w:r>
          </w:p>
          <w:p w14:paraId="50015B1B"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DC_2A-5A-48A_n77C</w:t>
            </w:r>
            <w:r w:rsidRPr="00BC00EB">
              <w:rPr>
                <w:rFonts w:ascii="Arial" w:eastAsia="宋体" w:hAnsi="Arial" w:cs="Arial"/>
                <w:sz w:val="18"/>
                <w:vertAlign w:val="superscript"/>
                <w:lang w:eastAsia="zh-CN"/>
              </w:rPr>
              <w:t>7,8,</w:t>
            </w:r>
            <w:r w:rsidRPr="00BC00EB">
              <w:rPr>
                <w:rFonts w:ascii="Arial" w:eastAsia="宋体" w:hAnsi="Arial" w:cs="Arial"/>
                <w:sz w:val="18"/>
                <w:vertAlign w:val="superscript"/>
                <w:lang w:val="fi-FI" w:eastAsia="zh-CN"/>
              </w:rPr>
              <w:t>9</w:t>
            </w:r>
          </w:p>
          <w:p w14:paraId="5F11038F"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DC_2A-5A-48C_n77A</w:t>
            </w:r>
            <w:r w:rsidRPr="00BC00EB">
              <w:rPr>
                <w:rFonts w:ascii="Arial" w:eastAsia="宋体" w:hAnsi="Arial" w:cs="Arial"/>
                <w:sz w:val="18"/>
                <w:vertAlign w:val="superscript"/>
                <w:lang w:eastAsia="zh-CN"/>
              </w:rPr>
              <w:t>7,8,</w:t>
            </w:r>
            <w:r w:rsidRPr="00BC00EB">
              <w:rPr>
                <w:rFonts w:ascii="Arial" w:eastAsia="宋体" w:hAnsi="Arial" w:cs="Arial"/>
                <w:sz w:val="18"/>
                <w:vertAlign w:val="superscript"/>
                <w:lang w:val="fi-FI" w:eastAsia="zh-CN"/>
              </w:rPr>
              <w:t>9</w:t>
            </w:r>
          </w:p>
          <w:p w14:paraId="2AC25C3E"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zh-CN"/>
              </w:rPr>
              <w:t>DC_2A-5A-48C_n77C</w:t>
            </w:r>
            <w:r w:rsidRPr="00BC00EB">
              <w:rPr>
                <w:rFonts w:ascii="Arial" w:eastAsia="宋体" w:hAnsi="Arial" w:cs="Arial"/>
                <w:sz w:val="18"/>
                <w:vertAlign w:val="superscript"/>
                <w:lang w:eastAsia="zh-CN"/>
              </w:rPr>
              <w:t>7,8,</w:t>
            </w:r>
            <w:r w:rsidRPr="00BC00EB">
              <w:rPr>
                <w:rFonts w:ascii="Arial" w:eastAsia="宋体"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7D598173"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color w:val="000000"/>
                <w:sz w:val="18"/>
                <w:szCs w:val="18"/>
              </w:rPr>
              <w:t>DC_2A_n77A</w:t>
            </w:r>
            <w:r w:rsidRPr="00BC00EB">
              <w:rPr>
                <w:rFonts w:ascii="Arial" w:eastAsia="宋体" w:hAnsi="Arial" w:cs="Arial"/>
                <w:color w:val="000000"/>
                <w:sz w:val="18"/>
                <w:szCs w:val="18"/>
              </w:rPr>
              <w:br/>
              <w:t>DC_5A_n77A</w:t>
            </w:r>
          </w:p>
        </w:tc>
      </w:tr>
      <w:tr w:rsidR="00C46E8D" w:rsidRPr="00BC00EB" w14:paraId="4F2D669D" w14:textId="77777777" w:rsidTr="009D757C">
        <w:trPr>
          <w:trHeight w:val="187"/>
          <w:jc w:val="center"/>
        </w:trPr>
        <w:tc>
          <w:tcPr>
            <w:tcW w:w="3397" w:type="dxa"/>
            <w:shd w:val="clear" w:color="auto" w:fill="auto"/>
            <w:noWrap/>
          </w:tcPr>
          <w:p w14:paraId="2E623EB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DC_2A-5A-66A_n2A</w:t>
            </w:r>
          </w:p>
          <w:p w14:paraId="0A0D3D0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DC_2A-5B-66A_n2A</w:t>
            </w:r>
          </w:p>
        </w:tc>
        <w:tc>
          <w:tcPr>
            <w:tcW w:w="3686" w:type="dxa"/>
          </w:tcPr>
          <w:p w14:paraId="38EA74F5"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sz w:val="18"/>
                <w:lang w:eastAsia="fi-FI"/>
              </w:rPr>
              <w:t>DC_2A_n2A</w:t>
            </w:r>
            <w:r w:rsidRPr="00BC00EB">
              <w:rPr>
                <w:rFonts w:ascii="Arial" w:eastAsia="宋体" w:hAnsi="Arial"/>
                <w:sz w:val="18"/>
                <w:vertAlign w:val="superscript"/>
                <w:lang w:eastAsia="fi-FI"/>
              </w:rPr>
              <w:t>4</w:t>
            </w:r>
          </w:p>
          <w:p w14:paraId="15959ED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DC_5A_n2A</w:t>
            </w:r>
          </w:p>
          <w:p w14:paraId="27FA7A2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DC_66A_n2A</w:t>
            </w:r>
          </w:p>
        </w:tc>
      </w:tr>
      <w:tr w:rsidR="00C46E8D" w:rsidRPr="00BC00EB" w14:paraId="220613BC" w14:textId="77777777" w:rsidTr="009D757C">
        <w:trPr>
          <w:trHeight w:val="187"/>
          <w:jc w:val="center"/>
        </w:trPr>
        <w:tc>
          <w:tcPr>
            <w:tcW w:w="3397" w:type="dxa"/>
            <w:shd w:val="clear" w:color="auto" w:fill="auto"/>
            <w:noWrap/>
          </w:tcPr>
          <w:p w14:paraId="1BC6683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DC_2A-5A-5A-66A_n2A</w:t>
            </w:r>
          </w:p>
        </w:tc>
        <w:tc>
          <w:tcPr>
            <w:tcW w:w="3686" w:type="dxa"/>
          </w:tcPr>
          <w:p w14:paraId="2598848F"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sz w:val="18"/>
                <w:lang w:eastAsia="fi-FI"/>
              </w:rPr>
              <w:t>DC_2A_n2A</w:t>
            </w:r>
            <w:r w:rsidRPr="00BC00EB">
              <w:rPr>
                <w:rFonts w:ascii="Arial" w:eastAsia="宋体" w:hAnsi="Arial"/>
                <w:sz w:val="18"/>
                <w:vertAlign w:val="superscript"/>
                <w:lang w:eastAsia="fi-FI"/>
              </w:rPr>
              <w:t>4</w:t>
            </w:r>
          </w:p>
          <w:p w14:paraId="67222A7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DC_5A_n2A</w:t>
            </w:r>
          </w:p>
          <w:p w14:paraId="24C483E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DC_66A_n2A</w:t>
            </w:r>
          </w:p>
        </w:tc>
      </w:tr>
      <w:tr w:rsidR="00C46E8D" w:rsidRPr="00BC00EB" w14:paraId="5EB1DD0E"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2FD7B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DC_2A-5A-66A-66A_n2A</w:t>
            </w:r>
          </w:p>
          <w:p w14:paraId="6C730E5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14FB47A1"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sz w:val="18"/>
                <w:lang w:eastAsia="fi-FI"/>
              </w:rPr>
              <w:t>DC_2A_n2A</w:t>
            </w:r>
            <w:r w:rsidRPr="00BC00EB">
              <w:rPr>
                <w:rFonts w:ascii="Arial" w:eastAsia="宋体" w:hAnsi="Arial"/>
                <w:sz w:val="18"/>
                <w:vertAlign w:val="superscript"/>
                <w:lang w:eastAsia="fi-FI"/>
              </w:rPr>
              <w:t>4</w:t>
            </w:r>
          </w:p>
          <w:p w14:paraId="06F79B5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DC_5A_n2A</w:t>
            </w:r>
          </w:p>
          <w:p w14:paraId="6410419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DC_66A_n2A</w:t>
            </w:r>
          </w:p>
        </w:tc>
      </w:tr>
      <w:tr w:rsidR="00C46E8D" w:rsidRPr="00BC00EB" w14:paraId="4DDE045C"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7A44B0"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35AA15A4"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sz w:val="18"/>
                <w:lang w:eastAsia="fi-FI"/>
              </w:rPr>
              <w:t>DC_2A_n2A</w:t>
            </w:r>
            <w:r w:rsidRPr="00BC00EB">
              <w:rPr>
                <w:rFonts w:ascii="Arial" w:eastAsia="宋体" w:hAnsi="Arial"/>
                <w:sz w:val="18"/>
                <w:vertAlign w:val="superscript"/>
                <w:lang w:eastAsia="fi-FI"/>
              </w:rPr>
              <w:t>4</w:t>
            </w:r>
          </w:p>
          <w:p w14:paraId="590CF82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DC_5A_n2A</w:t>
            </w:r>
          </w:p>
          <w:p w14:paraId="619936F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DC_66A_n2A</w:t>
            </w:r>
          </w:p>
        </w:tc>
      </w:tr>
      <w:tr w:rsidR="00C46E8D" w:rsidRPr="00BC00EB" w14:paraId="705472E5" w14:textId="77777777" w:rsidTr="009D757C">
        <w:trPr>
          <w:trHeight w:val="187"/>
          <w:jc w:val="center"/>
        </w:trPr>
        <w:tc>
          <w:tcPr>
            <w:tcW w:w="3397" w:type="dxa"/>
            <w:shd w:val="clear" w:color="auto" w:fill="auto"/>
            <w:noWrap/>
          </w:tcPr>
          <w:p w14:paraId="595A0F7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DC_2A-5A-66A_n5A</w:t>
            </w:r>
          </w:p>
        </w:tc>
        <w:tc>
          <w:tcPr>
            <w:tcW w:w="3686" w:type="dxa"/>
          </w:tcPr>
          <w:p w14:paraId="6F10447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DC_2A_n5A</w:t>
            </w:r>
          </w:p>
          <w:p w14:paraId="5E1F42D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DC_66A_n5A</w:t>
            </w:r>
          </w:p>
        </w:tc>
      </w:tr>
      <w:tr w:rsidR="00C46E8D" w:rsidRPr="00BC00EB" w14:paraId="60473A23" w14:textId="77777777" w:rsidTr="009D757C">
        <w:trPr>
          <w:trHeight w:val="187"/>
          <w:jc w:val="center"/>
        </w:trPr>
        <w:tc>
          <w:tcPr>
            <w:tcW w:w="3397" w:type="dxa"/>
            <w:shd w:val="clear" w:color="auto" w:fill="auto"/>
            <w:noWrap/>
          </w:tcPr>
          <w:p w14:paraId="72C8A2E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DC_2A-2A-5A-66A_n5A</w:t>
            </w:r>
          </w:p>
        </w:tc>
        <w:tc>
          <w:tcPr>
            <w:tcW w:w="3686" w:type="dxa"/>
          </w:tcPr>
          <w:p w14:paraId="161DEDA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DC_2A_n5A</w:t>
            </w:r>
          </w:p>
          <w:p w14:paraId="1532FE0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DC_66A_n5A</w:t>
            </w:r>
          </w:p>
        </w:tc>
      </w:tr>
      <w:tr w:rsidR="00C46E8D" w:rsidRPr="00BC00EB" w14:paraId="7D1C18BD"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8E3F63"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1722774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DC_2A_n5A</w:t>
            </w:r>
          </w:p>
          <w:p w14:paraId="2047C9F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DC_66A_n5A</w:t>
            </w:r>
          </w:p>
        </w:tc>
      </w:tr>
      <w:tr w:rsidR="00C46E8D" w:rsidRPr="00BC00EB" w14:paraId="6E07AF9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EE0F36"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7CCA4A8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DC_2A_n5A</w:t>
            </w:r>
          </w:p>
          <w:p w14:paraId="779A1AE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DC_66A_n5A</w:t>
            </w:r>
          </w:p>
        </w:tc>
      </w:tr>
      <w:tr w:rsidR="00C46E8D" w:rsidRPr="00BC00EB" w14:paraId="19C7F62F" w14:textId="77777777" w:rsidTr="009D757C">
        <w:trPr>
          <w:trHeight w:val="187"/>
          <w:jc w:val="center"/>
        </w:trPr>
        <w:tc>
          <w:tcPr>
            <w:tcW w:w="3397" w:type="dxa"/>
            <w:shd w:val="clear" w:color="auto" w:fill="auto"/>
            <w:noWrap/>
          </w:tcPr>
          <w:p w14:paraId="37E733C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DC_2A-5A-66A_n7A</w:t>
            </w:r>
          </w:p>
        </w:tc>
        <w:tc>
          <w:tcPr>
            <w:tcW w:w="3686" w:type="dxa"/>
          </w:tcPr>
          <w:p w14:paraId="3BBB2F7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DC_2A_n7A</w:t>
            </w:r>
          </w:p>
          <w:p w14:paraId="1719BD7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DC_5A_n7A</w:t>
            </w:r>
          </w:p>
          <w:p w14:paraId="5185EC5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DC_66A_n7A</w:t>
            </w:r>
          </w:p>
        </w:tc>
      </w:tr>
      <w:tr w:rsidR="00C46E8D" w:rsidRPr="00BC00EB" w14:paraId="044AE3E6"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3C2E3C" w14:textId="77777777" w:rsidR="00C46E8D" w:rsidRPr="00BC00EB" w:rsidRDefault="00C46E8D" w:rsidP="00C46E8D">
            <w:pPr>
              <w:keepNext/>
              <w:keepLines/>
              <w:spacing w:after="0"/>
              <w:jc w:val="center"/>
              <w:rPr>
                <w:rFonts w:ascii="Arial" w:eastAsia="宋体" w:hAnsi="Arial"/>
                <w:sz w:val="18"/>
                <w:lang w:val="fr-FR" w:eastAsia="ja-JP"/>
              </w:rPr>
            </w:pPr>
            <w:r w:rsidRPr="00BC00EB">
              <w:rPr>
                <w:rFonts w:ascii="Arial" w:eastAsia="宋体"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4AC6806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DC_2A_n7A</w:t>
            </w:r>
          </w:p>
          <w:p w14:paraId="3C37AEC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DC_5A_n7A</w:t>
            </w:r>
          </w:p>
          <w:p w14:paraId="3F38E23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DC_66A_n7A</w:t>
            </w:r>
          </w:p>
        </w:tc>
      </w:tr>
      <w:tr w:rsidR="00C46E8D" w:rsidRPr="00BC00EB" w14:paraId="1EDB8C1C" w14:textId="77777777" w:rsidTr="009D757C">
        <w:trPr>
          <w:trHeight w:val="187"/>
          <w:jc w:val="center"/>
        </w:trPr>
        <w:tc>
          <w:tcPr>
            <w:tcW w:w="3397" w:type="dxa"/>
            <w:shd w:val="clear" w:color="auto" w:fill="auto"/>
            <w:noWrap/>
          </w:tcPr>
          <w:p w14:paraId="48159D76"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ja-JP"/>
              </w:rPr>
              <w:t>DC_2A-5A-66A_n12A</w:t>
            </w:r>
          </w:p>
        </w:tc>
        <w:tc>
          <w:tcPr>
            <w:tcW w:w="3686" w:type="dxa"/>
          </w:tcPr>
          <w:p w14:paraId="0046867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DC_2A_n12A</w:t>
            </w:r>
          </w:p>
          <w:p w14:paraId="2CA171D3"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DC_5A_n12A</w:t>
            </w:r>
          </w:p>
          <w:p w14:paraId="48988964"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ja-JP"/>
              </w:rPr>
              <w:t>DC_66A_n12A</w:t>
            </w:r>
          </w:p>
        </w:tc>
      </w:tr>
      <w:tr w:rsidR="00C46E8D" w:rsidRPr="00BC00EB" w14:paraId="3E8DA79E" w14:textId="77777777" w:rsidTr="009D757C">
        <w:trPr>
          <w:trHeight w:val="187"/>
          <w:jc w:val="center"/>
        </w:trPr>
        <w:tc>
          <w:tcPr>
            <w:tcW w:w="3397" w:type="dxa"/>
            <w:shd w:val="clear" w:color="auto" w:fill="auto"/>
            <w:noWrap/>
          </w:tcPr>
          <w:p w14:paraId="679ACC4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DC_2A-5A-66A_n30A</w:t>
            </w:r>
          </w:p>
        </w:tc>
        <w:tc>
          <w:tcPr>
            <w:tcW w:w="3686" w:type="dxa"/>
          </w:tcPr>
          <w:p w14:paraId="389BFC9D"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DC_2A_n30A</w:t>
            </w:r>
          </w:p>
          <w:p w14:paraId="5336E2A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DC_5A_n30A</w:t>
            </w:r>
          </w:p>
          <w:p w14:paraId="7BA330A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DC_66A_n30A</w:t>
            </w:r>
          </w:p>
        </w:tc>
      </w:tr>
      <w:tr w:rsidR="00C46E8D" w:rsidRPr="00BC00EB" w14:paraId="16D7B59C"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644079" w14:textId="77777777" w:rsidR="00C46E8D" w:rsidRPr="00BC00EB" w:rsidRDefault="00C46E8D" w:rsidP="00C46E8D">
            <w:pPr>
              <w:keepNext/>
              <w:keepLines/>
              <w:spacing w:after="0"/>
              <w:jc w:val="center"/>
              <w:rPr>
                <w:rFonts w:ascii="Arial" w:eastAsia="宋体" w:hAnsi="Arial" w:cs="Arial"/>
                <w:sz w:val="18"/>
                <w:lang w:val="fr-FR" w:eastAsia="ja-JP"/>
              </w:rPr>
            </w:pPr>
            <w:r w:rsidRPr="00BC00EB">
              <w:rPr>
                <w:rFonts w:ascii="Arial" w:eastAsia="宋体"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300A4743"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DC_2A_n30A</w:t>
            </w:r>
          </w:p>
          <w:p w14:paraId="155C9EF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DC_5A_n30A</w:t>
            </w:r>
          </w:p>
          <w:p w14:paraId="1D4C655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DC_66A_n30A</w:t>
            </w:r>
          </w:p>
        </w:tc>
      </w:tr>
      <w:tr w:rsidR="00C46E8D" w:rsidRPr="00BC00EB" w14:paraId="42A640AE"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5EEBB3" w14:textId="77777777" w:rsidR="00C46E8D" w:rsidRPr="00BC00EB" w:rsidRDefault="00C46E8D" w:rsidP="00C46E8D">
            <w:pPr>
              <w:keepNext/>
              <w:keepLines/>
              <w:spacing w:after="0"/>
              <w:jc w:val="center"/>
              <w:rPr>
                <w:rFonts w:ascii="Arial" w:eastAsia="宋体" w:hAnsi="Arial" w:cs="Arial"/>
                <w:sz w:val="18"/>
                <w:lang w:val="fr-FR" w:eastAsia="ja-JP"/>
              </w:rPr>
            </w:pPr>
            <w:r w:rsidRPr="00BC00EB">
              <w:rPr>
                <w:rFonts w:ascii="Arial" w:eastAsia="宋体"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10851D8D"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DC_2A_n30A</w:t>
            </w:r>
          </w:p>
          <w:p w14:paraId="5DCB76D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DC_5A_n30A</w:t>
            </w:r>
          </w:p>
          <w:p w14:paraId="619C423E"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DC_66A_n30A</w:t>
            </w:r>
          </w:p>
        </w:tc>
      </w:tr>
      <w:tr w:rsidR="00C46E8D" w:rsidRPr="00BC00EB" w14:paraId="3F74A659" w14:textId="77777777" w:rsidTr="009D757C">
        <w:trPr>
          <w:trHeight w:val="187"/>
          <w:jc w:val="center"/>
        </w:trPr>
        <w:tc>
          <w:tcPr>
            <w:tcW w:w="3397" w:type="dxa"/>
            <w:shd w:val="clear" w:color="auto" w:fill="auto"/>
            <w:noWrap/>
          </w:tcPr>
          <w:p w14:paraId="7F0C2C3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DC_2A-5A-66A_n48A</w:t>
            </w:r>
          </w:p>
          <w:p w14:paraId="11097ED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Yu Mincho" w:hAnsi="Arial" w:cs="Arial"/>
                <w:sz w:val="18"/>
                <w:lang w:val="en-US" w:eastAsia="ja-JP"/>
              </w:rPr>
              <w:t>DC_2A-5A-66A_n48B</w:t>
            </w:r>
          </w:p>
        </w:tc>
        <w:tc>
          <w:tcPr>
            <w:tcW w:w="3686" w:type="dxa"/>
          </w:tcPr>
          <w:p w14:paraId="3452F85C"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DC_2A_n48A</w:t>
            </w:r>
          </w:p>
          <w:p w14:paraId="6E0EB27E"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DC_5A_n48A</w:t>
            </w:r>
          </w:p>
          <w:p w14:paraId="44E27A25"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lang w:val="en-US" w:eastAsia="fi-FI"/>
              </w:rPr>
              <w:t>DC_66A_n48A</w:t>
            </w:r>
          </w:p>
        </w:tc>
      </w:tr>
      <w:tr w:rsidR="00C46E8D" w:rsidRPr="00BC00EB" w14:paraId="26861B9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1E740D"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DC_2A-5A-66A-66A_n48A</w:t>
            </w:r>
          </w:p>
          <w:p w14:paraId="2057211E"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499E4241"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DC_2A_n48A</w:t>
            </w:r>
          </w:p>
          <w:p w14:paraId="5760A6F5"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DC_5A_n48A</w:t>
            </w:r>
          </w:p>
          <w:p w14:paraId="31F1DBB2"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DC_66A_n48A</w:t>
            </w:r>
          </w:p>
        </w:tc>
      </w:tr>
      <w:tr w:rsidR="00C46E8D" w:rsidRPr="00BC00EB" w14:paraId="7AA24988" w14:textId="77777777" w:rsidTr="009D757C">
        <w:trPr>
          <w:trHeight w:val="187"/>
          <w:jc w:val="center"/>
        </w:trPr>
        <w:tc>
          <w:tcPr>
            <w:tcW w:w="3397" w:type="dxa"/>
            <w:shd w:val="clear" w:color="auto" w:fill="auto"/>
            <w:noWrap/>
          </w:tcPr>
          <w:p w14:paraId="01DC9D1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DC_2A-5A-66A_n66A</w:t>
            </w:r>
          </w:p>
          <w:p w14:paraId="07822D4E"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ja-JP"/>
              </w:rPr>
              <w:t>DC_2A-5B-66A_n66A</w:t>
            </w:r>
          </w:p>
        </w:tc>
        <w:tc>
          <w:tcPr>
            <w:tcW w:w="3686" w:type="dxa"/>
          </w:tcPr>
          <w:p w14:paraId="2810CF8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DC_2A_n66A</w:t>
            </w:r>
          </w:p>
          <w:p w14:paraId="27F6FFE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DC_5A_n66A</w:t>
            </w:r>
          </w:p>
          <w:p w14:paraId="49C3E12D" w14:textId="77777777" w:rsidR="00C46E8D" w:rsidRPr="00BC00EB" w:rsidRDefault="00C46E8D" w:rsidP="00C46E8D">
            <w:pPr>
              <w:keepNext/>
              <w:keepLines/>
              <w:spacing w:after="0"/>
              <w:jc w:val="center"/>
              <w:rPr>
                <w:rFonts w:ascii="Arial" w:eastAsia="宋体" w:hAnsi="Arial"/>
                <w:sz w:val="18"/>
                <w:szCs w:val="18"/>
                <w:lang w:eastAsia="zh-CN"/>
              </w:rPr>
            </w:pPr>
            <w:r w:rsidRPr="00BC00EB">
              <w:rPr>
                <w:rFonts w:ascii="Arial" w:eastAsia="宋体" w:hAnsi="Arial"/>
                <w:bCs/>
                <w:sz w:val="18"/>
                <w:lang w:eastAsia="ja-JP"/>
              </w:rPr>
              <w:t>DC_66A_n66A</w:t>
            </w:r>
            <w:r w:rsidRPr="00BC00EB">
              <w:rPr>
                <w:rFonts w:ascii="Arial" w:eastAsia="宋体" w:hAnsi="Arial"/>
                <w:bCs/>
                <w:sz w:val="18"/>
                <w:vertAlign w:val="superscript"/>
                <w:lang w:eastAsia="ja-JP"/>
              </w:rPr>
              <w:t>4</w:t>
            </w:r>
          </w:p>
        </w:tc>
      </w:tr>
      <w:tr w:rsidR="00C46E8D" w:rsidRPr="00BC00EB" w14:paraId="04C9310F" w14:textId="77777777" w:rsidTr="009D757C">
        <w:trPr>
          <w:trHeight w:val="187"/>
          <w:jc w:val="center"/>
        </w:trPr>
        <w:tc>
          <w:tcPr>
            <w:tcW w:w="3397" w:type="dxa"/>
            <w:shd w:val="clear" w:color="auto" w:fill="auto"/>
            <w:noWrap/>
          </w:tcPr>
          <w:p w14:paraId="3EEBE82F" w14:textId="77777777" w:rsidR="00C46E8D" w:rsidRPr="00BC00EB" w:rsidRDefault="00C46E8D" w:rsidP="00C46E8D">
            <w:pPr>
              <w:keepNext/>
              <w:keepLines/>
              <w:spacing w:after="0"/>
              <w:jc w:val="center"/>
              <w:rPr>
                <w:rFonts w:ascii="Arial" w:eastAsia="宋体" w:hAnsi="Arial"/>
                <w:sz w:val="18"/>
                <w:szCs w:val="18"/>
                <w:lang w:eastAsia="zh-CN"/>
              </w:rPr>
            </w:pPr>
            <w:r w:rsidRPr="00BC00EB">
              <w:rPr>
                <w:rFonts w:ascii="Arial" w:eastAsia="宋体" w:hAnsi="Arial"/>
                <w:sz w:val="18"/>
                <w:lang w:eastAsia="ja-JP"/>
              </w:rPr>
              <w:t>DC_2A-5A-5A-66A_n66A</w:t>
            </w:r>
          </w:p>
        </w:tc>
        <w:tc>
          <w:tcPr>
            <w:tcW w:w="3686" w:type="dxa"/>
          </w:tcPr>
          <w:p w14:paraId="7B371DA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zh-CN"/>
              </w:rPr>
              <w:t>DC_2A_n66A</w:t>
            </w:r>
          </w:p>
          <w:p w14:paraId="0C787911"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fi-FI"/>
              </w:rPr>
              <w:t>DC_5A_n66A</w:t>
            </w:r>
          </w:p>
        </w:tc>
      </w:tr>
      <w:tr w:rsidR="00C46E8D" w:rsidRPr="00BC00EB" w14:paraId="4EFF1A54"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6BC28C" w14:textId="77777777" w:rsidR="00C46E8D" w:rsidRPr="00BC00EB" w:rsidRDefault="00C46E8D" w:rsidP="00C46E8D">
            <w:pPr>
              <w:keepNext/>
              <w:keepLines/>
              <w:spacing w:after="0"/>
              <w:jc w:val="center"/>
              <w:rPr>
                <w:rFonts w:ascii="Arial" w:eastAsia="宋体" w:hAnsi="Arial"/>
                <w:sz w:val="18"/>
                <w:lang w:val="fr-FR" w:eastAsia="ja-JP"/>
              </w:rPr>
            </w:pPr>
            <w:r w:rsidRPr="00BC00EB">
              <w:rPr>
                <w:rFonts w:ascii="Arial" w:eastAsia="宋体"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0213543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zh-CN"/>
              </w:rPr>
              <w:t>DC_2A_n66A</w:t>
            </w:r>
          </w:p>
          <w:p w14:paraId="3A93B121"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fi-FI"/>
              </w:rPr>
              <w:t>DC_5A_n66A</w:t>
            </w:r>
          </w:p>
        </w:tc>
      </w:tr>
      <w:tr w:rsidR="00C46E8D" w:rsidRPr="00BC00EB" w14:paraId="24BC018E"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A1E31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DC_2A-5A-66A-66A_n66A</w:t>
            </w:r>
          </w:p>
          <w:p w14:paraId="7C924D6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13B1983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zh-CN"/>
              </w:rPr>
              <w:t>DC_2A_n66A</w:t>
            </w:r>
          </w:p>
          <w:p w14:paraId="1F29E17B"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fi-FI"/>
              </w:rPr>
              <w:t>DC_5A_n66A</w:t>
            </w:r>
          </w:p>
        </w:tc>
      </w:tr>
      <w:tr w:rsidR="00C46E8D" w:rsidRPr="00BC00EB" w14:paraId="6881248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945E34" w14:textId="77777777" w:rsidR="00C46E8D" w:rsidRPr="00BC00EB" w:rsidRDefault="00C46E8D" w:rsidP="00C46E8D">
            <w:pPr>
              <w:keepNext/>
              <w:keepLines/>
              <w:spacing w:after="0"/>
              <w:jc w:val="center"/>
              <w:rPr>
                <w:rFonts w:ascii="Arial" w:eastAsia="宋体" w:hAnsi="Arial"/>
                <w:sz w:val="18"/>
                <w:lang w:val="fr-FR" w:eastAsia="ja-JP"/>
              </w:rPr>
            </w:pPr>
            <w:r w:rsidRPr="00BC00EB">
              <w:rPr>
                <w:rFonts w:ascii="Arial" w:eastAsia="宋体"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65EEE4E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zh-CN"/>
              </w:rPr>
              <w:t>DC_2A_n66A</w:t>
            </w:r>
          </w:p>
          <w:p w14:paraId="18CF6C79"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fi-FI"/>
              </w:rPr>
              <w:t>DC_5A_n66A</w:t>
            </w:r>
          </w:p>
        </w:tc>
      </w:tr>
      <w:tr w:rsidR="00C46E8D" w:rsidRPr="00BC00EB" w14:paraId="474DBA6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63A005" w14:textId="77777777" w:rsidR="00C46E8D" w:rsidRPr="00BC00EB" w:rsidRDefault="00C46E8D" w:rsidP="00C46E8D">
            <w:pPr>
              <w:keepNext/>
              <w:keepLines/>
              <w:spacing w:after="0"/>
              <w:jc w:val="center"/>
              <w:rPr>
                <w:rFonts w:ascii="Arial" w:eastAsia="宋体" w:hAnsi="Arial"/>
                <w:sz w:val="18"/>
                <w:lang w:val="fr-FR" w:eastAsia="ja-JP"/>
              </w:rPr>
            </w:pPr>
            <w:r w:rsidRPr="00BC00EB">
              <w:rPr>
                <w:rFonts w:ascii="Arial" w:eastAsia="宋体"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31FEAA2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zh-CN"/>
              </w:rPr>
              <w:t>DC_2A_n66A</w:t>
            </w:r>
          </w:p>
          <w:p w14:paraId="11D22E7A" w14:textId="77777777" w:rsidR="00C46E8D" w:rsidRPr="00BC00EB" w:rsidRDefault="00C46E8D" w:rsidP="00C46E8D">
            <w:pPr>
              <w:keepNext/>
              <w:keepLines/>
              <w:spacing w:after="0"/>
              <w:jc w:val="center"/>
              <w:rPr>
                <w:rFonts w:ascii="Arial" w:eastAsia="宋体" w:hAnsi="Arial" w:cs="Arial"/>
                <w:sz w:val="18"/>
                <w:szCs w:val="18"/>
                <w:lang w:val="fr-FR" w:eastAsia="zh-CN"/>
              </w:rPr>
            </w:pPr>
            <w:r w:rsidRPr="00BC00EB">
              <w:rPr>
                <w:rFonts w:ascii="Arial" w:eastAsia="宋体" w:hAnsi="Arial"/>
                <w:sz w:val="18"/>
                <w:lang w:eastAsia="fi-FI"/>
              </w:rPr>
              <w:t>DC_5A_n66A</w:t>
            </w:r>
          </w:p>
        </w:tc>
      </w:tr>
      <w:tr w:rsidR="00C46E8D" w:rsidRPr="00BC00EB" w14:paraId="19736D1B" w14:textId="77777777" w:rsidTr="009D757C">
        <w:trPr>
          <w:trHeight w:val="187"/>
          <w:jc w:val="center"/>
        </w:trPr>
        <w:tc>
          <w:tcPr>
            <w:tcW w:w="3397" w:type="dxa"/>
            <w:shd w:val="clear" w:color="auto" w:fill="auto"/>
            <w:noWrap/>
          </w:tcPr>
          <w:p w14:paraId="0BF541EA"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fi-FI"/>
              </w:rPr>
              <w:t>DC_2A-5A-66A_n71A</w:t>
            </w:r>
          </w:p>
        </w:tc>
        <w:tc>
          <w:tcPr>
            <w:tcW w:w="3686" w:type="dxa"/>
          </w:tcPr>
          <w:p w14:paraId="5AEE5378"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DC_2</w:t>
            </w:r>
            <w:r w:rsidRPr="00BC00EB">
              <w:rPr>
                <w:rFonts w:ascii="Arial" w:eastAsia="MS Mincho" w:hAnsi="Arial" w:cs="Arial"/>
                <w:sz w:val="18"/>
                <w:lang w:eastAsia="ja-JP"/>
              </w:rPr>
              <w:t>A_n71A</w:t>
            </w:r>
          </w:p>
          <w:p w14:paraId="04051BE8"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5A_n71A</w:t>
            </w:r>
          </w:p>
          <w:p w14:paraId="530C49AE"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fi-FI"/>
              </w:rPr>
              <w:t>DC_</w:t>
            </w:r>
            <w:r w:rsidRPr="00BC00EB">
              <w:rPr>
                <w:rFonts w:ascii="Arial" w:eastAsia="MS Mincho" w:hAnsi="Arial" w:cs="Arial"/>
                <w:sz w:val="18"/>
                <w:lang w:eastAsia="ja-JP"/>
              </w:rPr>
              <w:t>66A_n71A</w:t>
            </w:r>
          </w:p>
        </w:tc>
      </w:tr>
      <w:tr w:rsidR="00C46E8D" w:rsidRPr="00BC00EB" w14:paraId="18795239" w14:textId="77777777" w:rsidTr="009D757C">
        <w:trPr>
          <w:trHeight w:val="187"/>
          <w:jc w:val="center"/>
        </w:trPr>
        <w:tc>
          <w:tcPr>
            <w:tcW w:w="3397" w:type="dxa"/>
            <w:shd w:val="clear" w:color="auto" w:fill="auto"/>
            <w:noWrap/>
          </w:tcPr>
          <w:p w14:paraId="7C2D76ED"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sz w:val="18"/>
                <w:lang w:eastAsia="fi-FI"/>
              </w:rPr>
              <w:lastRenderedPageBreak/>
              <w:t>DC_2A-5A-66A_n77A</w:t>
            </w:r>
            <w:r w:rsidRPr="00BC00EB">
              <w:rPr>
                <w:rFonts w:ascii="Arial" w:eastAsia="宋体" w:hAnsi="Arial"/>
                <w:sz w:val="18"/>
                <w:vertAlign w:val="superscript"/>
                <w:lang w:eastAsia="fi-FI"/>
              </w:rPr>
              <w:t>9</w:t>
            </w:r>
          </w:p>
          <w:p w14:paraId="7738654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DC_2A-5A-66A_n77C</w:t>
            </w:r>
            <w:r w:rsidRPr="00BC00EB">
              <w:rPr>
                <w:rFonts w:ascii="Arial" w:eastAsia="宋体" w:hAnsi="Arial"/>
                <w:bCs/>
                <w:sz w:val="18"/>
                <w:vertAlign w:val="superscript"/>
                <w:lang w:eastAsia="fi-FI"/>
              </w:rPr>
              <w:t>9</w:t>
            </w:r>
          </w:p>
          <w:p w14:paraId="4992F08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DC_2A-2A-5A-66A_n77C</w:t>
            </w:r>
            <w:r w:rsidRPr="00BC00EB">
              <w:rPr>
                <w:rFonts w:ascii="Arial" w:eastAsia="宋体" w:hAnsi="Arial"/>
                <w:bCs/>
                <w:sz w:val="18"/>
                <w:vertAlign w:val="superscript"/>
                <w:lang w:eastAsia="fi-FI"/>
              </w:rPr>
              <w:t>9</w:t>
            </w:r>
          </w:p>
          <w:p w14:paraId="2522FFE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DC_2A-5A-66A-66A_n77C</w:t>
            </w:r>
            <w:r w:rsidRPr="00BC00EB">
              <w:rPr>
                <w:rFonts w:ascii="Arial" w:eastAsia="宋体" w:hAnsi="Arial"/>
                <w:bCs/>
                <w:sz w:val="18"/>
                <w:vertAlign w:val="superscript"/>
                <w:lang w:eastAsia="fi-FI"/>
              </w:rPr>
              <w:t>9</w:t>
            </w:r>
          </w:p>
        </w:tc>
        <w:tc>
          <w:tcPr>
            <w:tcW w:w="3686" w:type="dxa"/>
          </w:tcPr>
          <w:p w14:paraId="4AC020FA"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DC_2A_n77A</w:t>
            </w:r>
            <w:r w:rsidRPr="00BC00EB">
              <w:rPr>
                <w:rFonts w:ascii="Arial" w:eastAsia="宋体" w:hAnsi="Arial"/>
                <w:sz w:val="18"/>
                <w:vertAlign w:val="superscript"/>
                <w:lang w:eastAsia="fi-FI"/>
              </w:rPr>
              <w:t>9</w:t>
            </w:r>
          </w:p>
          <w:p w14:paraId="47BDEB6A"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DC_5A_n77A</w:t>
            </w:r>
            <w:r w:rsidRPr="00BC00EB">
              <w:rPr>
                <w:rFonts w:ascii="Arial" w:eastAsia="宋体" w:hAnsi="Arial"/>
                <w:sz w:val="18"/>
                <w:vertAlign w:val="superscript"/>
                <w:lang w:eastAsia="fi-FI"/>
              </w:rPr>
              <w:t>9</w:t>
            </w:r>
          </w:p>
          <w:p w14:paraId="5BFD1E1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DC_66A_n77A</w:t>
            </w:r>
            <w:r w:rsidRPr="00BC00EB">
              <w:rPr>
                <w:rFonts w:ascii="Arial" w:eastAsia="宋体" w:hAnsi="Arial"/>
                <w:sz w:val="18"/>
                <w:vertAlign w:val="superscript"/>
                <w:lang w:eastAsia="fi-FI"/>
              </w:rPr>
              <w:t>9</w:t>
            </w:r>
          </w:p>
        </w:tc>
      </w:tr>
      <w:tr w:rsidR="00C46E8D" w:rsidRPr="00BC00EB" w14:paraId="3AB905EA" w14:textId="77777777" w:rsidTr="009D757C">
        <w:trPr>
          <w:trHeight w:val="187"/>
          <w:jc w:val="center"/>
        </w:trPr>
        <w:tc>
          <w:tcPr>
            <w:tcW w:w="3397" w:type="dxa"/>
            <w:shd w:val="clear" w:color="auto" w:fill="auto"/>
            <w:noWrap/>
          </w:tcPr>
          <w:p w14:paraId="015408B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rPr>
              <w:t>DC_2A-5A-66A_n77(2A)</w:t>
            </w:r>
          </w:p>
        </w:tc>
        <w:tc>
          <w:tcPr>
            <w:tcW w:w="3686" w:type="dxa"/>
          </w:tcPr>
          <w:p w14:paraId="0FDEE3D8"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DC_2A_n77A</w:t>
            </w:r>
          </w:p>
          <w:p w14:paraId="74D79202"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DC_5A_n77A</w:t>
            </w:r>
          </w:p>
          <w:p w14:paraId="0D09597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rPr>
              <w:t>DC_66A_n77A</w:t>
            </w:r>
          </w:p>
        </w:tc>
      </w:tr>
      <w:tr w:rsidR="00C46E8D" w:rsidRPr="00BC00EB" w14:paraId="61D46F0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24AEE2"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DC_2A-2A-5A-66A_n77A</w:t>
            </w:r>
            <w:r w:rsidRPr="00BC00EB">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555FBE2"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DC_2A_n77A</w:t>
            </w:r>
            <w:r w:rsidRPr="00BC00EB">
              <w:rPr>
                <w:rFonts w:ascii="Arial" w:eastAsia="宋体" w:hAnsi="Arial"/>
                <w:bCs/>
                <w:sz w:val="18"/>
                <w:vertAlign w:val="superscript"/>
                <w:lang w:eastAsia="fi-FI"/>
              </w:rPr>
              <w:t>9</w:t>
            </w:r>
          </w:p>
          <w:p w14:paraId="4EACB02B"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DC_5A_n77A</w:t>
            </w:r>
            <w:r w:rsidRPr="00BC00EB">
              <w:rPr>
                <w:rFonts w:ascii="Arial" w:eastAsia="宋体" w:hAnsi="Arial"/>
                <w:bCs/>
                <w:sz w:val="18"/>
                <w:vertAlign w:val="superscript"/>
                <w:lang w:eastAsia="fi-FI"/>
              </w:rPr>
              <w:t>9</w:t>
            </w:r>
          </w:p>
          <w:p w14:paraId="51EF3BC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DC_66A_n77A</w:t>
            </w:r>
            <w:r w:rsidRPr="00BC00EB">
              <w:rPr>
                <w:rFonts w:ascii="Arial" w:eastAsia="宋体" w:hAnsi="Arial"/>
                <w:bCs/>
                <w:sz w:val="18"/>
                <w:vertAlign w:val="superscript"/>
                <w:lang w:eastAsia="fi-FI"/>
              </w:rPr>
              <w:t>9</w:t>
            </w:r>
          </w:p>
        </w:tc>
      </w:tr>
      <w:tr w:rsidR="00C46E8D" w:rsidRPr="00BC00EB" w14:paraId="6523974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B40216"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i-FI" w:eastAsia="fi-FI"/>
              </w:rPr>
              <w:t>DC_2A-5A-66A-66A_n77A</w:t>
            </w:r>
            <w:r w:rsidRPr="00BC00EB">
              <w:rPr>
                <w:rFonts w:ascii="Arial" w:eastAsia="宋体"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DC0D5B7"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DC_2A_n77A</w:t>
            </w:r>
            <w:r w:rsidRPr="00BC00EB">
              <w:rPr>
                <w:rFonts w:ascii="Arial" w:eastAsia="宋体" w:hAnsi="Arial"/>
                <w:bCs/>
                <w:sz w:val="18"/>
                <w:vertAlign w:val="superscript"/>
                <w:lang w:eastAsia="fi-FI"/>
              </w:rPr>
              <w:t>9</w:t>
            </w:r>
          </w:p>
          <w:p w14:paraId="19D3B183"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DC_5A_n77A</w:t>
            </w:r>
            <w:r w:rsidRPr="00BC00EB">
              <w:rPr>
                <w:rFonts w:ascii="Arial" w:eastAsia="宋体" w:hAnsi="Arial"/>
                <w:bCs/>
                <w:sz w:val="18"/>
                <w:vertAlign w:val="superscript"/>
                <w:lang w:eastAsia="fi-FI"/>
              </w:rPr>
              <w:t>9</w:t>
            </w:r>
          </w:p>
          <w:p w14:paraId="694DB4F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DC_66A_n77A</w:t>
            </w:r>
            <w:r w:rsidRPr="00BC00EB">
              <w:rPr>
                <w:rFonts w:ascii="Arial" w:eastAsia="宋体" w:hAnsi="Arial"/>
                <w:bCs/>
                <w:sz w:val="18"/>
                <w:vertAlign w:val="superscript"/>
                <w:lang w:eastAsia="fi-FI"/>
              </w:rPr>
              <w:t>9</w:t>
            </w:r>
          </w:p>
        </w:tc>
      </w:tr>
      <w:tr w:rsidR="00C46E8D" w:rsidRPr="00BC00EB" w14:paraId="6F57D2D4"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6E95AC"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2A70A108"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DC_2A_n78A</w:t>
            </w:r>
          </w:p>
          <w:p w14:paraId="3DDE7690"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DC_5A_n78A</w:t>
            </w:r>
          </w:p>
          <w:p w14:paraId="1A77572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DC_66A_n78A</w:t>
            </w:r>
          </w:p>
        </w:tc>
      </w:tr>
      <w:tr w:rsidR="00C46E8D" w:rsidRPr="00BC00EB" w14:paraId="6B39853B" w14:textId="77777777" w:rsidTr="009D757C">
        <w:trPr>
          <w:trHeight w:val="187"/>
          <w:jc w:val="center"/>
        </w:trPr>
        <w:tc>
          <w:tcPr>
            <w:tcW w:w="3397" w:type="dxa"/>
            <w:shd w:val="clear" w:color="auto" w:fill="auto"/>
            <w:noWrap/>
            <w:vAlign w:val="center"/>
          </w:tcPr>
          <w:p w14:paraId="173FF06D"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DC_2A-5A_n66A-n77A</w:t>
            </w:r>
          </w:p>
          <w:p w14:paraId="0AF73E2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DC_2A-5A_n66A-n77C</w:t>
            </w:r>
          </w:p>
        </w:tc>
        <w:tc>
          <w:tcPr>
            <w:tcW w:w="3686" w:type="dxa"/>
            <w:vAlign w:val="center"/>
          </w:tcPr>
          <w:p w14:paraId="4A18D6C8"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DC_2A_n66A</w:t>
            </w:r>
          </w:p>
          <w:p w14:paraId="35F4845C"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DC_2A_n77A</w:t>
            </w:r>
          </w:p>
          <w:p w14:paraId="00867EC3"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DC_5A_n66A</w:t>
            </w:r>
          </w:p>
          <w:p w14:paraId="42B9C14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zh-CN"/>
              </w:rPr>
              <w:t>DC_5A_n77A</w:t>
            </w:r>
          </w:p>
        </w:tc>
      </w:tr>
      <w:tr w:rsidR="00C46E8D" w:rsidRPr="00BC00EB" w14:paraId="7110C4A3" w14:textId="77777777" w:rsidTr="009D757C">
        <w:trPr>
          <w:trHeight w:val="187"/>
          <w:jc w:val="center"/>
        </w:trPr>
        <w:tc>
          <w:tcPr>
            <w:tcW w:w="3397" w:type="dxa"/>
            <w:shd w:val="clear" w:color="auto" w:fill="auto"/>
            <w:noWrap/>
          </w:tcPr>
          <w:p w14:paraId="18B9211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br w:type="page"/>
              <w:t>DC_2A-5A_n66A-n78A</w:t>
            </w:r>
          </w:p>
        </w:tc>
        <w:tc>
          <w:tcPr>
            <w:tcW w:w="3686" w:type="dxa"/>
            <w:vAlign w:val="center"/>
          </w:tcPr>
          <w:p w14:paraId="1136741A"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DC_2A_n66A</w:t>
            </w:r>
            <w:r w:rsidRPr="00BC00EB">
              <w:rPr>
                <w:rFonts w:ascii="Arial" w:eastAsia="宋体" w:hAnsi="Arial"/>
                <w:sz w:val="18"/>
              </w:rPr>
              <w:br/>
              <w:t>DC_5A_n66A</w:t>
            </w:r>
            <w:r w:rsidRPr="00BC00EB">
              <w:rPr>
                <w:rFonts w:ascii="Arial" w:eastAsia="宋体" w:hAnsi="Arial"/>
                <w:sz w:val="18"/>
              </w:rPr>
              <w:br/>
              <w:t>DC_2A_n78A</w:t>
            </w:r>
            <w:r w:rsidRPr="00BC00EB">
              <w:rPr>
                <w:rFonts w:ascii="Arial" w:eastAsia="宋体" w:hAnsi="Arial"/>
                <w:sz w:val="18"/>
              </w:rPr>
              <w:br/>
              <w:t>DC_5A_n78A</w:t>
            </w:r>
          </w:p>
        </w:tc>
      </w:tr>
      <w:tr w:rsidR="00C46E8D" w:rsidRPr="00BC00EB" w14:paraId="395470F7" w14:textId="77777777" w:rsidTr="009D757C">
        <w:trPr>
          <w:trHeight w:val="187"/>
          <w:jc w:val="center"/>
        </w:trPr>
        <w:tc>
          <w:tcPr>
            <w:tcW w:w="3397" w:type="dxa"/>
            <w:shd w:val="clear" w:color="auto" w:fill="auto"/>
            <w:noWrap/>
            <w:vAlign w:val="center"/>
          </w:tcPr>
          <w:p w14:paraId="2B548E1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br w:type="page"/>
              <w:t>DC_2A-</w:t>
            </w:r>
            <w:r w:rsidRPr="00BC00EB">
              <w:rPr>
                <w:rFonts w:ascii="Arial" w:eastAsia="宋体" w:hAnsi="Arial"/>
                <w:sz w:val="18"/>
                <w:lang w:val="sv-SE"/>
              </w:rPr>
              <w:t>7</w:t>
            </w:r>
            <w:proofErr w:type="spellStart"/>
            <w:r w:rsidRPr="00BC00EB">
              <w:rPr>
                <w:rFonts w:ascii="Arial" w:eastAsia="宋体" w:hAnsi="Arial"/>
                <w:sz w:val="18"/>
              </w:rPr>
              <w:t>A_n</w:t>
            </w:r>
            <w:proofErr w:type="spellEnd"/>
            <w:r w:rsidRPr="00BC00EB">
              <w:rPr>
                <w:rFonts w:ascii="Arial" w:eastAsia="宋体" w:hAnsi="Arial"/>
                <w:sz w:val="18"/>
                <w:lang w:val="sv-SE"/>
              </w:rPr>
              <w:t>2</w:t>
            </w:r>
            <w:r w:rsidRPr="00BC00EB">
              <w:rPr>
                <w:rFonts w:ascii="Arial" w:eastAsia="宋体" w:hAnsi="Arial"/>
                <w:sz w:val="18"/>
              </w:rPr>
              <w:t>A-n78A</w:t>
            </w:r>
          </w:p>
        </w:tc>
        <w:tc>
          <w:tcPr>
            <w:tcW w:w="3686" w:type="dxa"/>
            <w:vAlign w:val="center"/>
          </w:tcPr>
          <w:p w14:paraId="65DBB8F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val="sv-SE"/>
              </w:rPr>
              <w:t>7</w:t>
            </w:r>
            <w:proofErr w:type="spellStart"/>
            <w:r w:rsidRPr="00BC00EB">
              <w:rPr>
                <w:rFonts w:ascii="Arial" w:eastAsia="宋体" w:hAnsi="Arial"/>
                <w:sz w:val="18"/>
              </w:rPr>
              <w:t>A_n</w:t>
            </w:r>
            <w:proofErr w:type="spellEnd"/>
            <w:r w:rsidRPr="00BC00EB">
              <w:rPr>
                <w:rFonts w:ascii="Arial" w:eastAsia="宋体" w:hAnsi="Arial"/>
                <w:sz w:val="18"/>
                <w:lang w:val="sv-SE"/>
              </w:rPr>
              <w:t>2</w:t>
            </w:r>
            <w:r w:rsidRPr="00BC00EB">
              <w:rPr>
                <w:rFonts w:ascii="Arial" w:eastAsia="宋体" w:hAnsi="Arial"/>
                <w:sz w:val="18"/>
              </w:rPr>
              <w:t>A</w:t>
            </w:r>
            <w:r w:rsidRPr="00BC00EB">
              <w:rPr>
                <w:rFonts w:ascii="Arial" w:eastAsia="宋体" w:hAnsi="Arial"/>
                <w:sz w:val="18"/>
              </w:rPr>
              <w:br/>
              <w:t>DC_2A_n78A</w:t>
            </w:r>
            <w:r w:rsidRPr="00BC00EB">
              <w:rPr>
                <w:rFonts w:ascii="Arial" w:eastAsia="宋体" w:hAnsi="Arial"/>
                <w:sz w:val="18"/>
              </w:rPr>
              <w:br/>
              <w:t>DC_</w:t>
            </w:r>
            <w:r w:rsidRPr="00BC00EB">
              <w:rPr>
                <w:rFonts w:ascii="Arial" w:eastAsia="宋体" w:hAnsi="Arial"/>
                <w:sz w:val="18"/>
                <w:lang w:val="sv-SE"/>
              </w:rPr>
              <w:t>7</w:t>
            </w:r>
            <w:r w:rsidRPr="00BC00EB">
              <w:rPr>
                <w:rFonts w:ascii="Arial" w:eastAsia="宋体" w:hAnsi="Arial"/>
                <w:sz w:val="18"/>
              </w:rPr>
              <w:t>A_n78A</w:t>
            </w:r>
          </w:p>
        </w:tc>
      </w:tr>
      <w:tr w:rsidR="00C46E8D" w:rsidRPr="00BC00EB" w14:paraId="0857167F" w14:textId="77777777" w:rsidTr="009D757C">
        <w:trPr>
          <w:trHeight w:val="187"/>
          <w:jc w:val="center"/>
        </w:trPr>
        <w:tc>
          <w:tcPr>
            <w:tcW w:w="3397" w:type="dxa"/>
            <w:shd w:val="clear" w:color="auto" w:fill="auto"/>
            <w:noWrap/>
          </w:tcPr>
          <w:p w14:paraId="777E904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DC_2A-7A-12A_n2A</w:t>
            </w:r>
          </w:p>
        </w:tc>
        <w:tc>
          <w:tcPr>
            <w:tcW w:w="3686" w:type="dxa"/>
          </w:tcPr>
          <w:p w14:paraId="4D71670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DC_7A_n2A</w:t>
            </w:r>
          </w:p>
          <w:p w14:paraId="128B62B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DC_12A_n2A</w:t>
            </w:r>
          </w:p>
        </w:tc>
      </w:tr>
      <w:tr w:rsidR="00C46E8D" w:rsidRPr="00BC00EB" w14:paraId="2513AE39" w14:textId="77777777" w:rsidTr="009D757C">
        <w:trPr>
          <w:trHeight w:val="187"/>
          <w:jc w:val="center"/>
        </w:trPr>
        <w:tc>
          <w:tcPr>
            <w:tcW w:w="3397" w:type="dxa"/>
            <w:shd w:val="clear" w:color="auto" w:fill="auto"/>
            <w:noWrap/>
          </w:tcPr>
          <w:p w14:paraId="1006BDF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szCs w:val="18"/>
                <w:lang w:eastAsia="zh-CN"/>
              </w:rPr>
              <w:t>DC_</w:t>
            </w:r>
            <w:r w:rsidRPr="00BC00EB">
              <w:rPr>
                <w:rFonts w:ascii="Arial" w:eastAsia="宋体" w:hAnsi="Arial" w:cs="Arial"/>
                <w:color w:val="000000"/>
                <w:sz w:val="18"/>
                <w:szCs w:val="18"/>
                <w:lang w:eastAsia="ja-JP"/>
              </w:rPr>
              <w:t>2A-7A-12A_n66A</w:t>
            </w:r>
          </w:p>
        </w:tc>
        <w:tc>
          <w:tcPr>
            <w:tcW w:w="3686" w:type="dxa"/>
          </w:tcPr>
          <w:p w14:paraId="6DB2463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DC_2A_n66A</w:t>
            </w:r>
          </w:p>
          <w:p w14:paraId="6B3C2FC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DC_7A_n66A</w:t>
            </w:r>
          </w:p>
          <w:p w14:paraId="7F02AF8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DC_12A_n66A</w:t>
            </w:r>
          </w:p>
        </w:tc>
      </w:tr>
      <w:tr w:rsidR="00C46E8D" w:rsidRPr="00BC00EB" w14:paraId="6A90301E"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0F89C2" w14:textId="77777777" w:rsidR="00C46E8D" w:rsidRPr="00BC00EB" w:rsidRDefault="00C46E8D" w:rsidP="00C46E8D">
            <w:pPr>
              <w:keepNext/>
              <w:keepLines/>
              <w:spacing w:after="0"/>
              <w:jc w:val="center"/>
              <w:rPr>
                <w:rFonts w:ascii="Arial" w:eastAsia="宋体" w:hAnsi="Arial"/>
                <w:sz w:val="18"/>
                <w:szCs w:val="18"/>
                <w:lang w:val="fr-FR" w:eastAsia="zh-CN"/>
              </w:rPr>
            </w:pPr>
            <w:r w:rsidRPr="00BC00EB">
              <w:rPr>
                <w:rFonts w:ascii="Arial" w:eastAsia="宋体" w:hAnsi="Arial"/>
                <w:sz w:val="18"/>
                <w:szCs w:val="18"/>
                <w:lang w:val="fr-FR" w:eastAsia="zh-CN"/>
              </w:rPr>
              <w:t>DC_2A-</w:t>
            </w:r>
            <w:r w:rsidRPr="00BC00EB">
              <w:rPr>
                <w:rFonts w:ascii="Arial" w:eastAsia="宋体"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1224DB8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DC_2A_n66A</w:t>
            </w:r>
          </w:p>
          <w:p w14:paraId="2B05997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DC_7A_n66A</w:t>
            </w:r>
          </w:p>
          <w:p w14:paraId="10DC32A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DC_12A_n66A</w:t>
            </w:r>
          </w:p>
        </w:tc>
      </w:tr>
      <w:tr w:rsidR="00C46E8D" w:rsidRPr="00BC00EB" w14:paraId="6B561A21" w14:textId="77777777" w:rsidTr="009D757C">
        <w:trPr>
          <w:trHeight w:val="187"/>
          <w:jc w:val="center"/>
        </w:trPr>
        <w:tc>
          <w:tcPr>
            <w:tcW w:w="3397" w:type="dxa"/>
            <w:shd w:val="clear" w:color="auto" w:fill="auto"/>
            <w:noWrap/>
          </w:tcPr>
          <w:p w14:paraId="3892EDFA"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szCs w:val="18"/>
                <w:lang w:eastAsia="zh-CN"/>
              </w:rPr>
              <w:t>DC_</w:t>
            </w:r>
            <w:r w:rsidRPr="00BC00EB">
              <w:rPr>
                <w:rFonts w:ascii="Arial" w:eastAsia="宋体" w:hAnsi="Arial" w:cs="Arial"/>
                <w:color w:val="000000"/>
                <w:sz w:val="18"/>
                <w:szCs w:val="18"/>
                <w:lang w:eastAsia="ja-JP"/>
              </w:rPr>
              <w:t>2A-7A-12A_n78A</w:t>
            </w:r>
          </w:p>
        </w:tc>
        <w:tc>
          <w:tcPr>
            <w:tcW w:w="3686" w:type="dxa"/>
          </w:tcPr>
          <w:p w14:paraId="77C06C0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DC_2A_n78A</w:t>
            </w:r>
          </w:p>
          <w:p w14:paraId="2BFE45E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DC_7A_n78A</w:t>
            </w:r>
          </w:p>
          <w:p w14:paraId="54CD8437"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zh-CN"/>
              </w:rPr>
              <w:t>DC_12A_n78A</w:t>
            </w:r>
          </w:p>
        </w:tc>
      </w:tr>
      <w:tr w:rsidR="00C46E8D" w:rsidRPr="00BC00EB" w14:paraId="4F0759C0"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355042" w14:textId="77777777" w:rsidR="00C46E8D" w:rsidRPr="00BC00EB" w:rsidRDefault="00C46E8D" w:rsidP="00C46E8D">
            <w:pPr>
              <w:keepNext/>
              <w:keepLines/>
              <w:spacing w:after="0"/>
              <w:jc w:val="center"/>
              <w:rPr>
                <w:rFonts w:ascii="Arial" w:eastAsia="宋体" w:hAnsi="Arial"/>
                <w:sz w:val="18"/>
                <w:szCs w:val="18"/>
                <w:lang w:val="fr-FR" w:eastAsia="zh-CN"/>
              </w:rPr>
            </w:pPr>
            <w:r w:rsidRPr="00BC00EB">
              <w:rPr>
                <w:rFonts w:ascii="Arial" w:eastAsia="宋体" w:hAnsi="Arial"/>
                <w:sz w:val="18"/>
                <w:szCs w:val="18"/>
                <w:lang w:val="fr-FR" w:eastAsia="zh-CN"/>
              </w:rPr>
              <w:t>DC_2A-</w:t>
            </w:r>
            <w:r w:rsidRPr="00BC00EB">
              <w:rPr>
                <w:rFonts w:ascii="Arial" w:eastAsia="宋体"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5554DFF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DC_2A_n78A</w:t>
            </w:r>
          </w:p>
          <w:p w14:paraId="34203D4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DC_7A_n78A</w:t>
            </w:r>
          </w:p>
          <w:p w14:paraId="53DC8C8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DC_12A_n78A</w:t>
            </w:r>
          </w:p>
        </w:tc>
      </w:tr>
      <w:tr w:rsidR="00C46E8D" w:rsidRPr="00BC00EB" w14:paraId="3B879709" w14:textId="77777777" w:rsidTr="009D757C">
        <w:trPr>
          <w:trHeight w:val="187"/>
          <w:jc w:val="center"/>
        </w:trPr>
        <w:tc>
          <w:tcPr>
            <w:tcW w:w="3397" w:type="dxa"/>
            <w:shd w:val="clear" w:color="auto" w:fill="auto"/>
            <w:noWrap/>
            <w:vAlign w:val="center"/>
          </w:tcPr>
          <w:p w14:paraId="680B049F"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olor w:val="000000"/>
                <w:sz w:val="18"/>
              </w:rPr>
              <w:t>DC_2A-7A-13A_n25A</w:t>
            </w:r>
            <w:r w:rsidRPr="00BC00EB">
              <w:rPr>
                <w:rFonts w:ascii="Arial" w:eastAsia="宋体" w:hAnsi="Arial"/>
                <w:sz w:val="18"/>
                <w:vertAlign w:val="superscript"/>
                <w:lang w:eastAsia="ja-JP"/>
              </w:rPr>
              <w:t>7,8</w:t>
            </w:r>
          </w:p>
        </w:tc>
        <w:tc>
          <w:tcPr>
            <w:tcW w:w="3686" w:type="dxa"/>
            <w:vAlign w:val="center"/>
          </w:tcPr>
          <w:p w14:paraId="09BD3ADB"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olor w:val="000000"/>
                <w:sz w:val="18"/>
              </w:rPr>
              <w:t>DC_7A_n25A</w:t>
            </w:r>
            <w:r w:rsidRPr="00BC00EB">
              <w:rPr>
                <w:rFonts w:ascii="Arial" w:eastAsia="宋体" w:hAnsi="Arial"/>
                <w:sz w:val="18"/>
                <w:lang w:eastAsia="zh-CN"/>
              </w:rPr>
              <w:br/>
            </w:r>
            <w:r w:rsidRPr="00BC00EB">
              <w:rPr>
                <w:rFonts w:ascii="Arial" w:eastAsia="宋体" w:hAnsi="Arial"/>
                <w:color w:val="000000"/>
                <w:sz w:val="18"/>
              </w:rPr>
              <w:t>DC_13A_n25A</w:t>
            </w:r>
          </w:p>
        </w:tc>
      </w:tr>
      <w:tr w:rsidR="00C46E8D" w:rsidRPr="00BC00EB" w14:paraId="563D36C6" w14:textId="77777777" w:rsidTr="009D757C">
        <w:trPr>
          <w:trHeight w:val="187"/>
          <w:jc w:val="center"/>
        </w:trPr>
        <w:tc>
          <w:tcPr>
            <w:tcW w:w="3397" w:type="dxa"/>
            <w:shd w:val="clear" w:color="auto" w:fill="auto"/>
            <w:noWrap/>
            <w:vAlign w:val="center"/>
          </w:tcPr>
          <w:p w14:paraId="5BBA05F1"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olor w:val="000000"/>
                <w:sz w:val="18"/>
              </w:rPr>
              <w:t>DC_2A-7A-7A-13A_n25A</w:t>
            </w:r>
            <w:r w:rsidRPr="00BC00EB">
              <w:rPr>
                <w:rFonts w:ascii="Arial" w:eastAsia="宋体" w:hAnsi="Arial"/>
                <w:sz w:val="18"/>
                <w:vertAlign w:val="superscript"/>
                <w:lang w:eastAsia="ja-JP"/>
              </w:rPr>
              <w:t>7,8</w:t>
            </w:r>
          </w:p>
        </w:tc>
        <w:tc>
          <w:tcPr>
            <w:tcW w:w="3686" w:type="dxa"/>
            <w:vAlign w:val="center"/>
          </w:tcPr>
          <w:p w14:paraId="0A82C7F2"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olor w:val="000000"/>
                <w:sz w:val="18"/>
              </w:rPr>
              <w:t>DC_7A_n25A</w:t>
            </w:r>
            <w:r w:rsidRPr="00BC00EB">
              <w:rPr>
                <w:rFonts w:ascii="Arial" w:eastAsia="宋体" w:hAnsi="Arial"/>
                <w:sz w:val="18"/>
                <w:lang w:eastAsia="zh-CN"/>
              </w:rPr>
              <w:br/>
            </w:r>
            <w:r w:rsidRPr="00BC00EB">
              <w:rPr>
                <w:rFonts w:ascii="Arial" w:eastAsia="宋体" w:hAnsi="Arial"/>
                <w:color w:val="000000"/>
                <w:sz w:val="18"/>
              </w:rPr>
              <w:t>DC_13A_n25A</w:t>
            </w:r>
          </w:p>
        </w:tc>
      </w:tr>
      <w:tr w:rsidR="00C46E8D" w:rsidRPr="00BC00EB" w14:paraId="4A751820" w14:textId="77777777" w:rsidTr="009D757C">
        <w:trPr>
          <w:trHeight w:val="187"/>
          <w:jc w:val="center"/>
        </w:trPr>
        <w:tc>
          <w:tcPr>
            <w:tcW w:w="3397" w:type="dxa"/>
            <w:shd w:val="clear" w:color="auto" w:fill="auto"/>
            <w:noWrap/>
            <w:vAlign w:val="center"/>
          </w:tcPr>
          <w:p w14:paraId="056B3C0D"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olor w:val="000000"/>
                <w:sz w:val="18"/>
              </w:rPr>
              <w:t>DC_2A-7C-13A_n25A</w:t>
            </w:r>
            <w:r w:rsidRPr="00BC00EB">
              <w:rPr>
                <w:rFonts w:ascii="Arial" w:eastAsia="宋体" w:hAnsi="Arial"/>
                <w:sz w:val="18"/>
                <w:vertAlign w:val="superscript"/>
                <w:lang w:eastAsia="ja-JP"/>
              </w:rPr>
              <w:t>7,8</w:t>
            </w:r>
          </w:p>
        </w:tc>
        <w:tc>
          <w:tcPr>
            <w:tcW w:w="3686" w:type="dxa"/>
            <w:vAlign w:val="center"/>
          </w:tcPr>
          <w:p w14:paraId="7DEB6455"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olor w:val="000000"/>
                <w:sz w:val="18"/>
              </w:rPr>
              <w:t>DC_7A_n25A</w:t>
            </w:r>
            <w:r w:rsidRPr="00BC00EB">
              <w:rPr>
                <w:rFonts w:ascii="Arial" w:eastAsia="宋体" w:hAnsi="Arial"/>
                <w:sz w:val="18"/>
                <w:lang w:eastAsia="zh-CN"/>
              </w:rPr>
              <w:br/>
            </w:r>
            <w:r w:rsidRPr="00BC00EB">
              <w:rPr>
                <w:rFonts w:ascii="Arial" w:eastAsia="宋体" w:hAnsi="Arial"/>
                <w:color w:val="000000"/>
                <w:sz w:val="18"/>
              </w:rPr>
              <w:t>DC_13A_n25A</w:t>
            </w:r>
          </w:p>
        </w:tc>
      </w:tr>
      <w:tr w:rsidR="00C46E8D" w:rsidRPr="00BC00EB" w14:paraId="25165477" w14:textId="77777777" w:rsidTr="009D757C">
        <w:trPr>
          <w:trHeight w:val="187"/>
          <w:jc w:val="center"/>
        </w:trPr>
        <w:tc>
          <w:tcPr>
            <w:tcW w:w="3397" w:type="dxa"/>
            <w:shd w:val="clear" w:color="auto" w:fill="auto"/>
            <w:noWrap/>
          </w:tcPr>
          <w:p w14:paraId="092B5839"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DC_2A-7A-13A_n66A</w:t>
            </w:r>
          </w:p>
          <w:p w14:paraId="5EE438F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lang w:eastAsia="zh-CN"/>
              </w:rPr>
              <w:t>DC_2A-7C-13A_n66A</w:t>
            </w:r>
          </w:p>
        </w:tc>
        <w:tc>
          <w:tcPr>
            <w:tcW w:w="3686" w:type="dxa"/>
          </w:tcPr>
          <w:p w14:paraId="7469D5F5"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DC_2A_n66A</w:t>
            </w:r>
          </w:p>
          <w:p w14:paraId="1B4218BC"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DC_7A_n66A</w:t>
            </w:r>
          </w:p>
          <w:p w14:paraId="51BB9A2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lang w:eastAsia="zh-CN"/>
              </w:rPr>
              <w:t>DC_13A_n66A</w:t>
            </w:r>
          </w:p>
        </w:tc>
      </w:tr>
      <w:tr w:rsidR="00C46E8D" w:rsidRPr="00BC00EB" w14:paraId="16EBBF87"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B321D6" w14:textId="77777777" w:rsidR="00C46E8D" w:rsidRPr="00BC00EB" w:rsidRDefault="00C46E8D" w:rsidP="00C46E8D">
            <w:pPr>
              <w:keepNext/>
              <w:keepLines/>
              <w:spacing w:after="0"/>
              <w:jc w:val="center"/>
              <w:rPr>
                <w:rFonts w:ascii="Arial" w:eastAsia="宋体" w:hAnsi="Arial" w:cs="Arial"/>
                <w:sz w:val="18"/>
                <w:szCs w:val="18"/>
                <w:lang w:val="fr-FR" w:eastAsia="zh-CN"/>
              </w:rPr>
            </w:pPr>
            <w:r w:rsidRPr="00BC00EB">
              <w:rPr>
                <w:rFonts w:ascii="Arial" w:eastAsia="宋体"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4725E8F5"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DC_2A_n66A</w:t>
            </w:r>
          </w:p>
          <w:p w14:paraId="1466CD28"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DC_7A_n66A</w:t>
            </w:r>
          </w:p>
          <w:p w14:paraId="46D93C51"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DC_13A_n66A</w:t>
            </w:r>
          </w:p>
        </w:tc>
      </w:tr>
      <w:tr w:rsidR="00C46E8D" w:rsidRPr="00BC00EB" w14:paraId="7803A90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1F582F" w14:textId="77777777" w:rsidR="00C46E8D" w:rsidRPr="00BC00EB" w:rsidRDefault="00C46E8D" w:rsidP="00C46E8D">
            <w:pPr>
              <w:keepNext/>
              <w:keepLines/>
              <w:spacing w:after="0"/>
              <w:jc w:val="center"/>
              <w:rPr>
                <w:rFonts w:ascii="Arial" w:eastAsia="宋体" w:hAnsi="Arial" w:cs="Arial"/>
                <w:sz w:val="18"/>
                <w:szCs w:val="18"/>
                <w:lang w:val="fr-FR" w:eastAsia="zh-CN"/>
              </w:rPr>
            </w:pPr>
            <w:r w:rsidRPr="00BC00EB">
              <w:rPr>
                <w:rFonts w:ascii="Arial" w:eastAsia="宋体"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6687017A"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DC_2A_n66A</w:t>
            </w:r>
          </w:p>
          <w:p w14:paraId="64508FA4"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DC_7A_n66A</w:t>
            </w:r>
          </w:p>
          <w:p w14:paraId="01A37D1E"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DC_13A_n66A</w:t>
            </w:r>
          </w:p>
        </w:tc>
      </w:tr>
      <w:tr w:rsidR="00C46E8D" w:rsidRPr="00BC00EB" w14:paraId="0EA91D15" w14:textId="77777777" w:rsidTr="009D757C">
        <w:trPr>
          <w:trHeight w:val="187"/>
          <w:jc w:val="center"/>
        </w:trPr>
        <w:tc>
          <w:tcPr>
            <w:tcW w:w="3397" w:type="dxa"/>
            <w:shd w:val="clear" w:color="auto" w:fill="auto"/>
            <w:noWrap/>
          </w:tcPr>
          <w:p w14:paraId="3F77AC03"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w:t>
            </w:r>
            <w:r w:rsidRPr="00BC00EB">
              <w:rPr>
                <w:rFonts w:ascii="Arial" w:eastAsia="宋体" w:hAnsi="Arial"/>
                <w:noProof/>
                <w:sz w:val="18"/>
              </w:rPr>
              <w:t>C_2A-2A-7A-13A_n66A</w:t>
            </w:r>
          </w:p>
        </w:tc>
        <w:tc>
          <w:tcPr>
            <w:tcW w:w="3686" w:type="dxa"/>
          </w:tcPr>
          <w:p w14:paraId="6D0EBEE3"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DC_2A_n66A</w:t>
            </w:r>
          </w:p>
          <w:p w14:paraId="69BDF576"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DC_7A_n66A</w:t>
            </w:r>
          </w:p>
          <w:p w14:paraId="377E9865"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DC_13A_n66A</w:t>
            </w:r>
          </w:p>
        </w:tc>
      </w:tr>
      <w:tr w:rsidR="00C46E8D" w:rsidRPr="00BC00EB" w14:paraId="69FDA95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CD5F90" w14:textId="77777777" w:rsidR="00C46E8D" w:rsidRPr="00BC00EB" w:rsidRDefault="00C46E8D" w:rsidP="00C46E8D">
            <w:pPr>
              <w:keepNext/>
              <w:keepLines/>
              <w:spacing w:after="0"/>
              <w:jc w:val="center"/>
              <w:rPr>
                <w:rFonts w:ascii="Arial" w:eastAsia="宋体" w:hAnsi="Arial" w:cs="Arial"/>
                <w:sz w:val="18"/>
                <w:szCs w:val="18"/>
                <w:lang w:val="fr-FR" w:eastAsia="zh-CN"/>
              </w:rPr>
            </w:pPr>
            <w:r w:rsidRPr="00BC00EB">
              <w:rPr>
                <w:rFonts w:ascii="Arial" w:eastAsia="宋体"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49D7BBE1"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DC_2A_n66A</w:t>
            </w:r>
          </w:p>
          <w:p w14:paraId="744F72CA"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DC_7A_n66A</w:t>
            </w:r>
          </w:p>
          <w:p w14:paraId="26F3973C"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DC_13A_n66A</w:t>
            </w:r>
          </w:p>
        </w:tc>
      </w:tr>
      <w:tr w:rsidR="00C46E8D" w:rsidRPr="00BC00EB" w14:paraId="631337A4"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35678EC"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rPr>
              <w:lastRenderedPageBreak/>
              <w:br w:type="page"/>
            </w:r>
            <w:r w:rsidRPr="00BC00EB">
              <w:rPr>
                <w:rFonts w:ascii="Arial" w:eastAsia="Malgun Gothic" w:hAnsi="Arial" w:cs="Arial"/>
                <w:sz w:val="18"/>
                <w:szCs w:val="18"/>
              </w:rPr>
              <w:t>DC_2A-7A_n25A-n66A</w:t>
            </w:r>
            <w:r w:rsidRPr="00BC00EB">
              <w:rPr>
                <w:rFonts w:ascii="Arial" w:eastAsia="宋体"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769DB69"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rPr>
              <w:t>DC_2A_n66A</w:t>
            </w:r>
            <w:r w:rsidRPr="00BC00EB">
              <w:rPr>
                <w:rFonts w:ascii="Arial" w:eastAsia="宋体" w:hAnsi="Arial" w:cs="Arial"/>
                <w:sz w:val="18"/>
                <w:szCs w:val="18"/>
              </w:rPr>
              <w:br/>
              <w:t>DC_7A_n25A</w:t>
            </w:r>
            <w:r w:rsidRPr="00BC00EB">
              <w:rPr>
                <w:rFonts w:ascii="Arial" w:eastAsia="宋体" w:hAnsi="Arial" w:cs="Arial"/>
                <w:sz w:val="18"/>
                <w:szCs w:val="18"/>
              </w:rPr>
              <w:br/>
              <w:t>DC_7A_n66A</w:t>
            </w:r>
          </w:p>
        </w:tc>
      </w:tr>
      <w:tr w:rsidR="00C46E8D" w:rsidRPr="00BC00EB" w14:paraId="3B5FD72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4A6904"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rPr>
              <w:br w:type="page"/>
            </w:r>
            <w:r w:rsidRPr="00BC00EB">
              <w:rPr>
                <w:rFonts w:ascii="Arial" w:eastAsia="Malgun Gothic" w:hAnsi="Arial" w:cs="Arial"/>
                <w:sz w:val="18"/>
                <w:szCs w:val="18"/>
              </w:rPr>
              <w:t>DC_2A-7A-7A_n25A-n66A</w:t>
            </w:r>
            <w:r w:rsidRPr="00BC00EB">
              <w:rPr>
                <w:rFonts w:ascii="Arial" w:eastAsia="宋体"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08ABA183"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rPr>
              <w:t>DC_2A_n66A</w:t>
            </w:r>
            <w:r w:rsidRPr="00BC00EB">
              <w:rPr>
                <w:rFonts w:ascii="Arial" w:eastAsia="宋体" w:hAnsi="Arial" w:cs="Arial"/>
                <w:sz w:val="18"/>
                <w:szCs w:val="18"/>
              </w:rPr>
              <w:br/>
              <w:t>DC_7A_n25A</w:t>
            </w:r>
            <w:r w:rsidRPr="00BC00EB">
              <w:rPr>
                <w:rFonts w:ascii="Arial" w:eastAsia="宋体" w:hAnsi="Arial" w:cs="Arial"/>
                <w:sz w:val="18"/>
                <w:szCs w:val="18"/>
              </w:rPr>
              <w:br/>
              <w:t>DC_7A_n66A</w:t>
            </w:r>
          </w:p>
        </w:tc>
      </w:tr>
      <w:tr w:rsidR="00C46E8D" w:rsidRPr="00BC00EB" w14:paraId="2B71EBB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CE1F0D"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rPr>
              <w:br w:type="page"/>
            </w:r>
            <w:r w:rsidRPr="00BC00EB">
              <w:rPr>
                <w:rFonts w:ascii="Arial" w:eastAsia="Malgun Gothic" w:hAnsi="Arial" w:cs="Arial"/>
                <w:sz w:val="18"/>
                <w:szCs w:val="18"/>
              </w:rPr>
              <w:t>DC_2A-7C_n25A-n66A</w:t>
            </w:r>
            <w:r w:rsidRPr="00BC00EB">
              <w:rPr>
                <w:rFonts w:ascii="Arial" w:eastAsia="宋体"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0C8A29CA"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rPr>
              <w:t>DC_2A_n66A</w:t>
            </w:r>
            <w:r w:rsidRPr="00BC00EB">
              <w:rPr>
                <w:rFonts w:ascii="Arial" w:eastAsia="宋体" w:hAnsi="Arial" w:cs="Arial"/>
                <w:sz w:val="18"/>
                <w:szCs w:val="18"/>
              </w:rPr>
              <w:br/>
              <w:t>DC_7A_n25A</w:t>
            </w:r>
            <w:r w:rsidRPr="00BC00EB">
              <w:rPr>
                <w:rFonts w:ascii="Arial" w:eastAsia="宋体" w:hAnsi="Arial" w:cs="Arial"/>
                <w:sz w:val="18"/>
                <w:szCs w:val="18"/>
              </w:rPr>
              <w:br/>
              <w:t>DC_7A_n66A</w:t>
            </w:r>
          </w:p>
        </w:tc>
      </w:tr>
      <w:tr w:rsidR="00C46E8D" w:rsidRPr="00BC00EB" w14:paraId="2E22435F" w14:textId="77777777" w:rsidTr="009D757C">
        <w:trPr>
          <w:trHeight w:val="187"/>
          <w:jc w:val="center"/>
        </w:trPr>
        <w:tc>
          <w:tcPr>
            <w:tcW w:w="3397" w:type="dxa"/>
            <w:shd w:val="clear" w:color="auto" w:fill="auto"/>
            <w:noWrap/>
          </w:tcPr>
          <w:p w14:paraId="4C6CDAA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fi-FI" w:eastAsia="fi-FI"/>
              </w:rPr>
              <w:t>DC_2A-7A-28A_n7A</w:t>
            </w:r>
          </w:p>
        </w:tc>
        <w:tc>
          <w:tcPr>
            <w:tcW w:w="3686" w:type="dxa"/>
          </w:tcPr>
          <w:p w14:paraId="070DB062"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DC_2A_n7A</w:t>
            </w:r>
          </w:p>
          <w:p w14:paraId="33346669"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DC_7A_n7A</w:t>
            </w:r>
            <w:r w:rsidRPr="00BC00EB">
              <w:rPr>
                <w:rFonts w:ascii="Arial" w:eastAsia="宋体" w:hAnsi="Arial" w:cs="Arial"/>
                <w:color w:val="000000"/>
                <w:sz w:val="18"/>
                <w:szCs w:val="18"/>
                <w:vertAlign w:val="superscript"/>
              </w:rPr>
              <w:t>4</w:t>
            </w:r>
          </w:p>
          <w:p w14:paraId="7C49969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color w:val="000000"/>
                <w:sz w:val="18"/>
                <w:szCs w:val="18"/>
              </w:rPr>
              <w:t>DC_28A_n7A</w:t>
            </w:r>
          </w:p>
        </w:tc>
      </w:tr>
      <w:tr w:rsidR="00C46E8D" w:rsidRPr="00BC00EB" w14:paraId="60E4C90B" w14:textId="77777777" w:rsidTr="009D757C">
        <w:trPr>
          <w:trHeight w:val="187"/>
          <w:jc w:val="center"/>
        </w:trPr>
        <w:tc>
          <w:tcPr>
            <w:tcW w:w="3397" w:type="dxa"/>
            <w:shd w:val="clear" w:color="auto" w:fill="auto"/>
            <w:noWrap/>
          </w:tcPr>
          <w:p w14:paraId="737F4F6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DC_2A-7A-28A_n66A</w:t>
            </w:r>
          </w:p>
          <w:p w14:paraId="76151B1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t>DC_2A-7C-28A_n66A</w:t>
            </w:r>
          </w:p>
        </w:tc>
        <w:tc>
          <w:tcPr>
            <w:tcW w:w="3686" w:type="dxa"/>
          </w:tcPr>
          <w:p w14:paraId="22BD666D" w14:textId="77777777" w:rsidR="00C46E8D" w:rsidRPr="00BC00EB" w:rsidRDefault="00C46E8D" w:rsidP="00C46E8D">
            <w:pPr>
              <w:keepNext/>
              <w:keepLines/>
              <w:spacing w:after="0"/>
              <w:jc w:val="center"/>
              <w:rPr>
                <w:rFonts w:ascii="Arial" w:eastAsia="宋体" w:hAnsi="Arial"/>
                <w:b/>
                <w:sz w:val="18"/>
                <w:lang w:val="en-US" w:eastAsia="fi-FI"/>
              </w:rPr>
            </w:pPr>
            <w:r w:rsidRPr="00BC00EB">
              <w:rPr>
                <w:rFonts w:ascii="Arial" w:eastAsia="宋体" w:hAnsi="Arial"/>
                <w:sz w:val="18"/>
                <w:lang w:val="en-US" w:eastAsia="fi-FI"/>
              </w:rPr>
              <w:t>DC_</w:t>
            </w:r>
            <w:r w:rsidRPr="00BC00EB">
              <w:rPr>
                <w:rFonts w:ascii="Arial" w:eastAsia="宋体" w:hAnsi="Arial"/>
                <w:sz w:val="18"/>
                <w:lang w:val="en-US" w:eastAsia="ja-JP"/>
              </w:rPr>
              <w:t>2</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66</w:t>
            </w:r>
            <w:r w:rsidRPr="00BC00EB">
              <w:rPr>
                <w:rFonts w:ascii="Arial" w:eastAsia="宋体" w:hAnsi="Arial"/>
                <w:sz w:val="18"/>
                <w:lang w:val="en-US" w:eastAsia="fi-FI"/>
              </w:rPr>
              <w:t>A</w:t>
            </w:r>
          </w:p>
          <w:p w14:paraId="570F1D11"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val="en-US" w:eastAsia="fi-FI"/>
              </w:rPr>
              <w:t>DC_7A_</w:t>
            </w:r>
            <w:r w:rsidRPr="00BC00EB">
              <w:rPr>
                <w:rFonts w:ascii="Arial" w:eastAsia="宋体" w:hAnsi="Arial" w:hint="eastAsia"/>
                <w:sz w:val="18"/>
                <w:lang w:val="en-US" w:eastAsia="ja-JP"/>
              </w:rPr>
              <w:t>n</w:t>
            </w:r>
            <w:r w:rsidRPr="00BC00EB">
              <w:rPr>
                <w:rFonts w:ascii="Arial" w:eastAsia="宋体" w:hAnsi="Arial"/>
                <w:sz w:val="18"/>
                <w:lang w:val="en-US" w:eastAsia="ja-JP"/>
              </w:rPr>
              <w:t>66</w:t>
            </w:r>
            <w:r w:rsidRPr="00BC00EB">
              <w:rPr>
                <w:rFonts w:ascii="Arial" w:eastAsia="宋体" w:hAnsi="Arial"/>
                <w:sz w:val="18"/>
                <w:lang w:val="en-US" w:eastAsia="fi-FI"/>
              </w:rPr>
              <w:t>A</w:t>
            </w:r>
          </w:p>
          <w:p w14:paraId="79DAFB3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fi-FI"/>
              </w:rPr>
              <w:t>DC_28A_</w:t>
            </w:r>
            <w:r w:rsidRPr="00BC00EB">
              <w:rPr>
                <w:rFonts w:ascii="Arial" w:eastAsia="宋体" w:hAnsi="Arial" w:hint="eastAsia"/>
                <w:sz w:val="18"/>
                <w:lang w:eastAsia="ja-JP"/>
              </w:rPr>
              <w:t>n</w:t>
            </w:r>
            <w:r w:rsidRPr="00BC00EB">
              <w:rPr>
                <w:rFonts w:ascii="Arial" w:eastAsia="宋体" w:hAnsi="Arial"/>
                <w:sz w:val="18"/>
                <w:lang w:eastAsia="ja-JP"/>
              </w:rPr>
              <w:t>66</w:t>
            </w:r>
            <w:r w:rsidRPr="00BC00EB">
              <w:rPr>
                <w:rFonts w:ascii="Arial" w:eastAsia="宋体" w:hAnsi="Arial" w:hint="eastAsia"/>
                <w:sz w:val="18"/>
                <w:lang w:eastAsia="ja-JP"/>
              </w:rPr>
              <w:t>A</w:t>
            </w:r>
          </w:p>
        </w:tc>
      </w:tr>
      <w:tr w:rsidR="00C46E8D" w:rsidRPr="00BC00EB" w14:paraId="3652D02F" w14:textId="77777777" w:rsidTr="009D757C">
        <w:trPr>
          <w:trHeight w:val="187"/>
          <w:jc w:val="center"/>
        </w:trPr>
        <w:tc>
          <w:tcPr>
            <w:tcW w:w="3397" w:type="dxa"/>
            <w:shd w:val="clear" w:color="auto" w:fill="auto"/>
            <w:noWrap/>
          </w:tcPr>
          <w:p w14:paraId="4401974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DC_2A-7A-28A_n78A</w:t>
            </w:r>
          </w:p>
          <w:p w14:paraId="0C14F79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color w:val="000000"/>
                <w:sz w:val="18"/>
                <w:szCs w:val="18"/>
              </w:rPr>
              <w:t>DC_2A-7C-28A_n78A</w:t>
            </w:r>
          </w:p>
        </w:tc>
        <w:tc>
          <w:tcPr>
            <w:tcW w:w="3686" w:type="dxa"/>
          </w:tcPr>
          <w:p w14:paraId="1B6B9801" w14:textId="77777777" w:rsidR="00C46E8D" w:rsidRPr="00BC00EB" w:rsidRDefault="00C46E8D" w:rsidP="00C46E8D">
            <w:pPr>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DC_2A_n78A</w:t>
            </w:r>
            <w:r w:rsidRPr="00BC00EB">
              <w:rPr>
                <w:rFonts w:ascii="Arial" w:eastAsia="宋体" w:hAnsi="Arial" w:cs="Arial"/>
                <w:color w:val="000000"/>
                <w:sz w:val="18"/>
                <w:szCs w:val="18"/>
              </w:rPr>
              <w:br/>
              <w:t>DC_7A_n78A</w:t>
            </w:r>
          </w:p>
          <w:p w14:paraId="09B315A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color w:val="000000"/>
                <w:sz w:val="18"/>
                <w:szCs w:val="18"/>
              </w:rPr>
              <w:t>DC_7C_n78A</w:t>
            </w:r>
            <w:r w:rsidRPr="00BC00EB">
              <w:rPr>
                <w:rFonts w:ascii="Arial" w:eastAsia="宋体" w:hAnsi="Arial" w:cs="Arial"/>
                <w:color w:val="000000"/>
                <w:sz w:val="18"/>
                <w:szCs w:val="18"/>
              </w:rPr>
              <w:br/>
              <w:t>DC_28A_n78A</w:t>
            </w:r>
          </w:p>
        </w:tc>
      </w:tr>
      <w:tr w:rsidR="00C46E8D" w:rsidRPr="00BC00EB" w14:paraId="36C1701F" w14:textId="77777777" w:rsidTr="009D757C">
        <w:trPr>
          <w:trHeight w:val="187"/>
          <w:jc w:val="center"/>
        </w:trPr>
        <w:tc>
          <w:tcPr>
            <w:tcW w:w="3397" w:type="dxa"/>
            <w:shd w:val="clear" w:color="auto" w:fill="auto"/>
            <w:noWrap/>
          </w:tcPr>
          <w:p w14:paraId="2209621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w:t>
            </w:r>
            <w:r w:rsidRPr="00BC00EB">
              <w:rPr>
                <w:rFonts w:ascii="Arial" w:eastAsia="等线" w:hAnsi="Arial"/>
                <w:sz w:val="18"/>
                <w:lang w:eastAsia="zh-CN"/>
              </w:rPr>
              <w:t>A</w:t>
            </w:r>
            <w:r w:rsidRPr="00BC00EB">
              <w:rPr>
                <w:rFonts w:ascii="Arial" w:eastAsia="宋体" w:hAnsi="Arial"/>
                <w:sz w:val="18"/>
              </w:rPr>
              <w:t>-7</w:t>
            </w:r>
            <w:r w:rsidRPr="00BC00EB">
              <w:rPr>
                <w:rFonts w:ascii="Arial" w:eastAsia="等线" w:hAnsi="Arial"/>
                <w:sz w:val="18"/>
                <w:lang w:eastAsia="zh-CN"/>
              </w:rPr>
              <w:t>A</w:t>
            </w:r>
            <w:r w:rsidRPr="00BC00EB">
              <w:rPr>
                <w:rFonts w:ascii="Arial" w:eastAsia="宋体" w:hAnsi="Arial"/>
                <w:sz w:val="18"/>
              </w:rPr>
              <w:t>_n38</w:t>
            </w:r>
            <w:r w:rsidRPr="00BC00EB">
              <w:rPr>
                <w:rFonts w:ascii="Arial" w:eastAsia="等线" w:hAnsi="Arial"/>
                <w:sz w:val="18"/>
                <w:lang w:eastAsia="zh-CN"/>
              </w:rPr>
              <w:t>A</w:t>
            </w:r>
            <w:r w:rsidRPr="00BC00EB">
              <w:rPr>
                <w:rFonts w:ascii="Arial" w:eastAsia="宋体" w:hAnsi="Arial"/>
                <w:sz w:val="18"/>
              </w:rPr>
              <w:t>-n</w:t>
            </w:r>
            <w:r w:rsidRPr="00BC00EB">
              <w:rPr>
                <w:rFonts w:ascii="Arial" w:eastAsia="等线" w:hAnsi="Arial"/>
                <w:sz w:val="18"/>
                <w:lang w:eastAsia="zh-CN"/>
              </w:rPr>
              <w:t>66</w:t>
            </w:r>
            <w:r w:rsidRPr="00BC00EB">
              <w:rPr>
                <w:rFonts w:ascii="Arial" w:eastAsia="宋体" w:hAnsi="Arial"/>
                <w:sz w:val="18"/>
              </w:rPr>
              <w:t>A</w:t>
            </w:r>
          </w:p>
          <w:p w14:paraId="5D058724" w14:textId="77777777" w:rsidR="00C46E8D" w:rsidRPr="00BC00EB" w:rsidRDefault="00C46E8D" w:rsidP="00C46E8D">
            <w:pPr>
              <w:keepNext/>
              <w:keepLines/>
              <w:spacing w:after="0"/>
              <w:jc w:val="center"/>
              <w:rPr>
                <w:rFonts w:ascii="Arial" w:eastAsia="宋体" w:hAnsi="Arial"/>
                <w:sz w:val="18"/>
                <w:szCs w:val="18"/>
                <w:lang w:eastAsia="zh-CN"/>
              </w:rPr>
            </w:pPr>
            <w:r w:rsidRPr="00BC00EB">
              <w:rPr>
                <w:rFonts w:ascii="Arial" w:eastAsia="宋体" w:hAnsi="Arial"/>
                <w:sz w:val="18"/>
              </w:rPr>
              <w:t>DC_2</w:t>
            </w:r>
            <w:r w:rsidRPr="00BC00EB">
              <w:rPr>
                <w:rFonts w:ascii="Arial" w:eastAsia="等线" w:hAnsi="Arial"/>
                <w:sz w:val="18"/>
                <w:lang w:eastAsia="zh-CN"/>
              </w:rPr>
              <w:t>A</w:t>
            </w:r>
            <w:r w:rsidRPr="00BC00EB">
              <w:rPr>
                <w:rFonts w:ascii="Arial" w:eastAsia="宋体" w:hAnsi="Arial"/>
                <w:sz w:val="18"/>
              </w:rPr>
              <w:t>-7</w:t>
            </w:r>
            <w:r w:rsidRPr="00BC00EB">
              <w:rPr>
                <w:rFonts w:ascii="Arial" w:eastAsia="等线" w:hAnsi="Arial"/>
                <w:sz w:val="18"/>
                <w:lang w:eastAsia="zh-CN"/>
              </w:rPr>
              <w:t>C</w:t>
            </w:r>
            <w:r w:rsidRPr="00BC00EB">
              <w:rPr>
                <w:rFonts w:ascii="Arial" w:eastAsia="宋体" w:hAnsi="Arial"/>
                <w:sz w:val="18"/>
              </w:rPr>
              <w:t>_n38</w:t>
            </w:r>
            <w:r w:rsidRPr="00BC00EB">
              <w:rPr>
                <w:rFonts w:ascii="Arial" w:eastAsia="等线" w:hAnsi="Arial"/>
                <w:sz w:val="18"/>
                <w:lang w:eastAsia="zh-CN"/>
              </w:rPr>
              <w:t>A</w:t>
            </w:r>
            <w:r w:rsidRPr="00BC00EB">
              <w:rPr>
                <w:rFonts w:ascii="Arial" w:eastAsia="宋体" w:hAnsi="Arial"/>
                <w:sz w:val="18"/>
              </w:rPr>
              <w:t>-n</w:t>
            </w:r>
            <w:r w:rsidRPr="00BC00EB">
              <w:rPr>
                <w:rFonts w:ascii="Arial" w:eastAsia="等线" w:hAnsi="Arial"/>
                <w:sz w:val="18"/>
                <w:lang w:eastAsia="zh-CN"/>
              </w:rPr>
              <w:t>66</w:t>
            </w:r>
            <w:r w:rsidRPr="00BC00EB">
              <w:rPr>
                <w:rFonts w:ascii="Arial" w:eastAsia="宋体" w:hAnsi="Arial"/>
                <w:sz w:val="18"/>
              </w:rPr>
              <w:t>A</w:t>
            </w:r>
          </w:p>
        </w:tc>
        <w:tc>
          <w:tcPr>
            <w:tcW w:w="3686" w:type="dxa"/>
          </w:tcPr>
          <w:p w14:paraId="381E480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DC_2A_n38A</w:t>
            </w:r>
          </w:p>
          <w:p w14:paraId="7CBEB14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DC_2A_n</w:t>
            </w:r>
            <w:r w:rsidRPr="00BC00EB">
              <w:rPr>
                <w:rFonts w:ascii="Arial" w:eastAsia="宋体" w:hAnsi="Arial"/>
                <w:sz w:val="18"/>
                <w:lang w:eastAsia="zh-CN"/>
              </w:rPr>
              <w:t>66</w:t>
            </w:r>
            <w:r w:rsidRPr="00BC00EB">
              <w:rPr>
                <w:rFonts w:ascii="Arial" w:eastAsia="宋体" w:hAnsi="Arial"/>
                <w:sz w:val="18"/>
              </w:rPr>
              <w:t>A</w:t>
            </w:r>
          </w:p>
          <w:p w14:paraId="3AA3BE1F" w14:textId="77777777" w:rsidR="00C46E8D" w:rsidRPr="00BC00EB" w:rsidRDefault="00C46E8D" w:rsidP="00C46E8D">
            <w:pPr>
              <w:keepNext/>
              <w:keepLines/>
              <w:spacing w:after="0"/>
              <w:jc w:val="center"/>
              <w:rPr>
                <w:rFonts w:ascii="Arial" w:eastAsia="宋体" w:hAnsi="Arial"/>
                <w:sz w:val="18"/>
                <w:szCs w:val="18"/>
                <w:lang w:eastAsia="zh-CN"/>
              </w:rPr>
            </w:pPr>
            <w:r w:rsidRPr="00BC00EB">
              <w:rPr>
                <w:rFonts w:ascii="Arial" w:eastAsia="宋体" w:hAnsi="Arial"/>
                <w:sz w:val="18"/>
              </w:rPr>
              <w:t>DC_</w:t>
            </w:r>
            <w:r w:rsidRPr="00BC00EB">
              <w:rPr>
                <w:rFonts w:ascii="Arial" w:eastAsia="宋体" w:hAnsi="Arial"/>
                <w:sz w:val="18"/>
                <w:lang w:eastAsia="zh-CN"/>
              </w:rPr>
              <w:t>7</w:t>
            </w:r>
            <w:r w:rsidRPr="00BC00EB">
              <w:rPr>
                <w:rFonts w:ascii="Arial" w:eastAsia="宋体" w:hAnsi="Arial"/>
                <w:sz w:val="18"/>
              </w:rPr>
              <w:t>A_n</w:t>
            </w:r>
            <w:r w:rsidRPr="00BC00EB">
              <w:rPr>
                <w:rFonts w:ascii="Arial" w:eastAsia="宋体" w:hAnsi="Arial"/>
                <w:sz w:val="18"/>
                <w:lang w:eastAsia="zh-CN"/>
              </w:rPr>
              <w:t>66</w:t>
            </w:r>
            <w:r w:rsidRPr="00BC00EB">
              <w:rPr>
                <w:rFonts w:ascii="Arial" w:eastAsia="宋体" w:hAnsi="Arial"/>
                <w:sz w:val="18"/>
              </w:rPr>
              <w:t>A</w:t>
            </w:r>
          </w:p>
        </w:tc>
      </w:tr>
      <w:tr w:rsidR="00C46E8D" w:rsidRPr="00BC00EB" w14:paraId="0E161846"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F72C54"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val="fr-FR"/>
              </w:rPr>
              <w:t>DC_2</w:t>
            </w:r>
            <w:r w:rsidRPr="00BC00EB">
              <w:rPr>
                <w:rFonts w:ascii="Arial" w:eastAsia="等线" w:hAnsi="Arial"/>
                <w:sz w:val="18"/>
                <w:lang w:val="fr-FR" w:eastAsia="zh-CN"/>
              </w:rPr>
              <w:t>A</w:t>
            </w:r>
            <w:r w:rsidRPr="00BC00EB">
              <w:rPr>
                <w:rFonts w:ascii="Arial" w:eastAsia="宋体" w:hAnsi="Arial"/>
                <w:sz w:val="18"/>
                <w:lang w:val="fr-FR"/>
              </w:rPr>
              <w:t>-7</w:t>
            </w:r>
            <w:r w:rsidRPr="00BC00EB">
              <w:rPr>
                <w:rFonts w:ascii="Arial" w:eastAsia="等线" w:hAnsi="Arial"/>
                <w:sz w:val="18"/>
                <w:lang w:val="fr-FR" w:eastAsia="zh-CN"/>
              </w:rPr>
              <w:t>A-7A</w:t>
            </w:r>
            <w:r w:rsidRPr="00BC00EB">
              <w:rPr>
                <w:rFonts w:ascii="Arial" w:eastAsia="宋体" w:hAnsi="Arial"/>
                <w:sz w:val="18"/>
                <w:lang w:val="fr-FR"/>
              </w:rPr>
              <w:t>_n38</w:t>
            </w:r>
            <w:r w:rsidRPr="00BC00EB">
              <w:rPr>
                <w:rFonts w:ascii="Arial" w:eastAsia="等线" w:hAnsi="Arial"/>
                <w:sz w:val="18"/>
                <w:lang w:val="fr-FR" w:eastAsia="zh-CN"/>
              </w:rPr>
              <w:t>A</w:t>
            </w:r>
            <w:r w:rsidRPr="00BC00EB">
              <w:rPr>
                <w:rFonts w:ascii="Arial" w:eastAsia="宋体" w:hAnsi="Arial"/>
                <w:sz w:val="18"/>
                <w:lang w:val="fr-FR"/>
              </w:rPr>
              <w:t>-n</w:t>
            </w:r>
            <w:r w:rsidRPr="00BC00EB">
              <w:rPr>
                <w:rFonts w:ascii="Arial" w:eastAsia="等线" w:hAnsi="Arial"/>
                <w:sz w:val="18"/>
                <w:lang w:val="fr-FR" w:eastAsia="zh-CN"/>
              </w:rPr>
              <w:t>66</w:t>
            </w:r>
            <w:r w:rsidRPr="00BC00EB">
              <w:rPr>
                <w:rFonts w:ascii="Arial" w:eastAsia="宋体"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666C6EE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DC_2A_n38A</w:t>
            </w:r>
          </w:p>
          <w:p w14:paraId="68E76C5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DC_2A_n</w:t>
            </w:r>
            <w:r w:rsidRPr="00BC00EB">
              <w:rPr>
                <w:rFonts w:ascii="Arial" w:eastAsia="宋体" w:hAnsi="Arial"/>
                <w:sz w:val="18"/>
                <w:lang w:eastAsia="zh-CN"/>
              </w:rPr>
              <w:t>66</w:t>
            </w:r>
            <w:r w:rsidRPr="00BC00EB">
              <w:rPr>
                <w:rFonts w:ascii="Arial" w:eastAsia="宋体" w:hAnsi="Arial"/>
                <w:sz w:val="18"/>
              </w:rPr>
              <w:t>A</w:t>
            </w:r>
          </w:p>
          <w:p w14:paraId="1133DF9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7</w:t>
            </w:r>
            <w:r w:rsidRPr="00BC00EB">
              <w:rPr>
                <w:rFonts w:ascii="Arial" w:eastAsia="宋体" w:hAnsi="Arial"/>
                <w:sz w:val="18"/>
              </w:rPr>
              <w:t>A_n</w:t>
            </w:r>
            <w:r w:rsidRPr="00BC00EB">
              <w:rPr>
                <w:rFonts w:ascii="Arial" w:eastAsia="宋体" w:hAnsi="Arial"/>
                <w:sz w:val="18"/>
                <w:lang w:eastAsia="zh-CN"/>
              </w:rPr>
              <w:t>66</w:t>
            </w:r>
            <w:r w:rsidRPr="00BC00EB">
              <w:rPr>
                <w:rFonts w:ascii="Arial" w:eastAsia="宋体" w:hAnsi="Arial"/>
                <w:sz w:val="18"/>
              </w:rPr>
              <w:t>A</w:t>
            </w:r>
          </w:p>
        </w:tc>
      </w:tr>
      <w:tr w:rsidR="00C46E8D" w:rsidRPr="00BC00EB" w14:paraId="425A72F8" w14:textId="77777777" w:rsidTr="009D757C">
        <w:trPr>
          <w:trHeight w:val="187"/>
          <w:jc w:val="center"/>
        </w:trPr>
        <w:tc>
          <w:tcPr>
            <w:tcW w:w="3397" w:type="dxa"/>
            <w:shd w:val="clear" w:color="auto" w:fill="auto"/>
            <w:noWrap/>
          </w:tcPr>
          <w:p w14:paraId="00ADFC8A"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DC_2A-7A-29A_n78A</w:t>
            </w:r>
          </w:p>
          <w:p w14:paraId="2DBDFC12"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Yu Mincho" w:hAnsi="Arial" w:cs="Arial"/>
                <w:sz w:val="18"/>
                <w:lang w:val="en-US" w:eastAsia="ja-JP"/>
              </w:rPr>
              <w:t>DC_2A-7C-29A_n78A</w:t>
            </w:r>
          </w:p>
        </w:tc>
        <w:tc>
          <w:tcPr>
            <w:tcW w:w="3686" w:type="dxa"/>
          </w:tcPr>
          <w:p w14:paraId="6C7C1262"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DC_2A_n78A</w:t>
            </w:r>
          </w:p>
          <w:p w14:paraId="6EDA28C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eastAsia="fi-FI"/>
              </w:rPr>
              <w:t>DC_7A_n78A</w:t>
            </w:r>
          </w:p>
        </w:tc>
      </w:tr>
      <w:tr w:rsidR="00C46E8D" w:rsidRPr="00BC00EB" w14:paraId="07970764" w14:textId="77777777" w:rsidTr="009D757C">
        <w:trPr>
          <w:trHeight w:val="187"/>
          <w:jc w:val="center"/>
        </w:trPr>
        <w:tc>
          <w:tcPr>
            <w:tcW w:w="3397" w:type="dxa"/>
            <w:shd w:val="clear" w:color="auto" w:fill="auto"/>
            <w:noWrap/>
          </w:tcPr>
          <w:p w14:paraId="22F95B81"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Yu Mincho" w:hAnsi="Arial" w:cs="Arial"/>
                <w:sz w:val="18"/>
                <w:lang w:val="en-US" w:eastAsia="ja-JP"/>
              </w:rPr>
              <w:t>DC_2A-7A-7A-29A_n78A</w:t>
            </w:r>
          </w:p>
        </w:tc>
        <w:tc>
          <w:tcPr>
            <w:tcW w:w="3686" w:type="dxa"/>
          </w:tcPr>
          <w:p w14:paraId="53381B4F"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DC_2A_n78A</w:t>
            </w:r>
          </w:p>
          <w:p w14:paraId="2A7C8F6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eastAsia="fi-FI"/>
              </w:rPr>
              <w:t>DC_7A_n78A</w:t>
            </w:r>
          </w:p>
        </w:tc>
      </w:tr>
      <w:tr w:rsidR="00C46E8D" w:rsidRPr="00BC00EB" w14:paraId="4EC2C7ED" w14:textId="77777777" w:rsidTr="009D757C">
        <w:trPr>
          <w:trHeight w:val="187"/>
          <w:jc w:val="center"/>
        </w:trPr>
        <w:tc>
          <w:tcPr>
            <w:tcW w:w="3397" w:type="dxa"/>
            <w:shd w:val="clear" w:color="auto" w:fill="auto"/>
            <w:noWrap/>
          </w:tcPr>
          <w:p w14:paraId="4803430C" w14:textId="77777777" w:rsidR="00C46E8D" w:rsidRPr="00BC00EB" w:rsidRDefault="00C46E8D" w:rsidP="00C46E8D">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DC_2A-7A_n38A-n78A</w:t>
            </w:r>
          </w:p>
          <w:p w14:paraId="402FF448"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Malgun Gothic" w:hAnsi="Arial" w:cs="Arial"/>
                <w:sz w:val="18"/>
                <w:lang w:eastAsia="ko-KR"/>
              </w:rPr>
              <w:t>DC_2A-7C_n38A-n78A</w:t>
            </w:r>
          </w:p>
        </w:tc>
        <w:tc>
          <w:tcPr>
            <w:tcW w:w="3686" w:type="dxa"/>
          </w:tcPr>
          <w:p w14:paraId="0ABB4E98"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Malgun Gothic" w:hAnsi="Arial"/>
                <w:sz w:val="18"/>
                <w:lang w:eastAsia="ko-KR"/>
              </w:rPr>
              <w:t>DC_2A_n78A</w:t>
            </w:r>
          </w:p>
        </w:tc>
      </w:tr>
      <w:tr w:rsidR="00C46E8D" w:rsidRPr="00BC00EB" w14:paraId="6BDBB75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7CBD78" w14:textId="77777777" w:rsidR="00C46E8D" w:rsidRPr="00BC00EB" w:rsidRDefault="00C46E8D" w:rsidP="00C46E8D">
            <w:pPr>
              <w:keepNext/>
              <w:keepLines/>
              <w:spacing w:after="0"/>
              <w:jc w:val="center"/>
              <w:rPr>
                <w:rFonts w:ascii="Arial" w:eastAsia="Malgun Gothic" w:hAnsi="Arial" w:cs="Arial"/>
                <w:sz w:val="18"/>
                <w:lang w:val="fr-FR" w:eastAsia="ko-KR"/>
              </w:rPr>
            </w:pPr>
            <w:r w:rsidRPr="00BC00EB">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497D6D6C" w14:textId="77777777" w:rsidR="00C46E8D" w:rsidRPr="00BC00EB" w:rsidRDefault="00C46E8D" w:rsidP="00C46E8D">
            <w:pPr>
              <w:keepNext/>
              <w:keepLines/>
              <w:spacing w:after="0"/>
              <w:jc w:val="center"/>
              <w:rPr>
                <w:rFonts w:ascii="Arial" w:eastAsia="Malgun Gothic" w:hAnsi="Arial"/>
                <w:sz w:val="18"/>
                <w:lang w:val="fr-FR" w:eastAsia="ko-KR"/>
              </w:rPr>
            </w:pPr>
            <w:r w:rsidRPr="00BC00EB">
              <w:rPr>
                <w:rFonts w:ascii="Arial" w:eastAsia="Malgun Gothic" w:hAnsi="Arial"/>
                <w:sz w:val="18"/>
                <w:lang w:val="fr-FR" w:eastAsia="ko-KR"/>
              </w:rPr>
              <w:t>DC_2A_n78A</w:t>
            </w:r>
          </w:p>
        </w:tc>
      </w:tr>
      <w:tr w:rsidR="00C46E8D" w:rsidRPr="00BC00EB" w14:paraId="57B505C9" w14:textId="77777777" w:rsidTr="009D757C">
        <w:trPr>
          <w:trHeight w:val="187"/>
          <w:jc w:val="center"/>
        </w:trPr>
        <w:tc>
          <w:tcPr>
            <w:tcW w:w="3397" w:type="dxa"/>
            <w:shd w:val="clear" w:color="auto" w:fill="auto"/>
            <w:noWrap/>
          </w:tcPr>
          <w:p w14:paraId="6715DFD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DC_2A-7A-66A_n2A</w:t>
            </w:r>
          </w:p>
        </w:tc>
        <w:tc>
          <w:tcPr>
            <w:tcW w:w="3686" w:type="dxa"/>
          </w:tcPr>
          <w:p w14:paraId="4D394DE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DC_7A_n2A</w:t>
            </w:r>
          </w:p>
          <w:p w14:paraId="2A6DF74D"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sz w:val="18"/>
                <w:lang w:eastAsia="zh-CN"/>
              </w:rPr>
              <w:t>DC_66A_n2A</w:t>
            </w:r>
          </w:p>
        </w:tc>
      </w:tr>
      <w:tr w:rsidR="00C46E8D" w:rsidRPr="00BC00EB" w14:paraId="5E9EF0D0" w14:textId="77777777" w:rsidTr="009D757C">
        <w:trPr>
          <w:trHeight w:val="187"/>
          <w:jc w:val="center"/>
        </w:trPr>
        <w:tc>
          <w:tcPr>
            <w:tcW w:w="3397" w:type="dxa"/>
            <w:shd w:val="clear" w:color="auto" w:fill="auto"/>
            <w:noWrap/>
          </w:tcPr>
          <w:p w14:paraId="56ABCE6E" w14:textId="77777777" w:rsidR="00C46E8D" w:rsidRPr="00BC00EB" w:rsidRDefault="00C46E8D" w:rsidP="00C46E8D">
            <w:pPr>
              <w:keepNext/>
              <w:keepLines/>
              <w:spacing w:after="0"/>
              <w:jc w:val="center"/>
              <w:rPr>
                <w:rFonts w:ascii="Arial" w:eastAsia="Malgun Gothic" w:hAnsi="Arial" w:cs="Arial"/>
                <w:sz w:val="18"/>
                <w:lang w:eastAsia="ko-KR"/>
              </w:rPr>
            </w:pPr>
            <w:r w:rsidRPr="00BC00EB">
              <w:rPr>
                <w:rFonts w:ascii="Arial" w:eastAsia="宋体" w:hAnsi="Arial"/>
                <w:sz w:val="18"/>
                <w:lang w:eastAsia="fi-FI"/>
              </w:rPr>
              <w:t>DC_2A-7A-66A_n7A</w:t>
            </w:r>
          </w:p>
        </w:tc>
        <w:tc>
          <w:tcPr>
            <w:tcW w:w="3686" w:type="dxa"/>
          </w:tcPr>
          <w:p w14:paraId="181B26B5"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DC_2A_n7A</w:t>
            </w:r>
          </w:p>
          <w:p w14:paraId="64A8B1F0" w14:textId="77777777" w:rsidR="00C46E8D" w:rsidRPr="00BC00EB" w:rsidRDefault="00C46E8D" w:rsidP="00C46E8D">
            <w:pPr>
              <w:keepNext/>
              <w:keepLines/>
              <w:spacing w:after="0"/>
              <w:jc w:val="center"/>
              <w:rPr>
                <w:rFonts w:ascii="Arial" w:eastAsia="宋体" w:hAnsi="Arial" w:cs="Arial"/>
                <w:color w:val="000000"/>
                <w:sz w:val="18"/>
                <w:szCs w:val="18"/>
                <w:vertAlign w:val="superscript"/>
              </w:rPr>
            </w:pPr>
            <w:r w:rsidRPr="00BC00EB">
              <w:rPr>
                <w:rFonts w:ascii="Arial" w:eastAsia="宋体" w:hAnsi="Arial" w:cs="Arial"/>
                <w:color w:val="000000"/>
                <w:sz w:val="18"/>
                <w:szCs w:val="18"/>
              </w:rPr>
              <w:t>DC_7A_n7A</w:t>
            </w:r>
            <w:r w:rsidRPr="00BC00EB">
              <w:rPr>
                <w:rFonts w:ascii="Arial" w:eastAsia="宋体" w:hAnsi="Arial" w:cs="Arial"/>
                <w:color w:val="000000"/>
                <w:sz w:val="18"/>
                <w:szCs w:val="18"/>
                <w:vertAlign w:val="superscript"/>
              </w:rPr>
              <w:t>4</w:t>
            </w:r>
          </w:p>
          <w:p w14:paraId="36BF2944"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color w:val="000000"/>
                <w:sz w:val="18"/>
                <w:szCs w:val="18"/>
              </w:rPr>
              <w:t>DC_66A_n7A</w:t>
            </w:r>
          </w:p>
        </w:tc>
      </w:tr>
      <w:tr w:rsidR="00C46E8D" w:rsidRPr="00BC00EB" w14:paraId="18AE3E1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8956F9"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39DA4827"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DC_2A_n7A</w:t>
            </w:r>
          </w:p>
          <w:p w14:paraId="060ED4C4" w14:textId="77777777" w:rsidR="00C46E8D" w:rsidRPr="00BC00EB" w:rsidRDefault="00C46E8D" w:rsidP="00C46E8D">
            <w:pPr>
              <w:keepNext/>
              <w:keepLines/>
              <w:spacing w:after="0"/>
              <w:jc w:val="center"/>
              <w:rPr>
                <w:rFonts w:ascii="Arial" w:eastAsia="宋体" w:hAnsi="Arial" w:cs="Arial"/>
                <w:color w:val="000000"/>
                <w:sz w:val="18"/>
                <w:szCs w:val="18"/>
                <w:vertAlign w:val="superscript"/>
              </w:rPr>
            </w:pPr>
            <w:r w:rsidRPr="00BC00EB">
              <w:rPr>
                <w:rFonts w:ascii="Arial" w:eastAsia="宋体" w:hAnsi="Arial" w:cs="Arial"/>
                <w:color w:val="000000"/>
                <w:sz w:val="18"/>
                <w:szCs w:val="18"/>
              </w:rPr>
              <w:t>DC_7A_n7A</w:t>
            </w:r>
            <w:r w:rsidRPr="00BC00EB">
              <w:rPr>
                <w:rFonts w:ascii="Arial" w:eastAsia="宋体" w:hAnsi="Arial" w:cs="Arial"/>
                <w:color w:val="000000"/>
                <w:sz w:val="18"/>
                <w:szCs w:val="18"/>
                <w:vertAlign w:val="superscript"/>
              </w:rPr>
              <w:t>4</w:t>
            </w:r>
          </w:p>
          <w:p w14:paraId="02051975" w14:textId="77777777" w:rsidR="00C46E8D" w:rsidRPr="00BC00EB" w:rsidRDefault="00C46E8D" w:rsidP="00C46E8D">
            <w:pPr>
              <w:keepNext/>
              <w:keepLines/>
              <w:spacing w:after="0"/>
              <w:jc w:val="center"/>
              <w:rPr>
                <w:rFonts w:ascii="Arial" w:eastAsia="宋体" w:hAnsi="Arial" w:cs="Arial"/>
                <w:color w:val="000000"/>
                <w:sz w:val="18"/>
                <w:szCs w:val="18"/>
                <w:lang w:val="fr-FR"/>
              </w:rPr>
            </w:pPr>
            <w:r w:rsidRPr="00BC00EB">
              <w:rPr>
                <w:rFonts w:ascii="Arial" w:eastAsia="宋体" w:hAnsi="Arial" w:cs="Arial"/>
                <w:color w:val="000000"/>
                <w:sz w:val="18"/>
                <w:szCs w:val="18"/>
                <w:lang w:val="fr-FR"/>
              </w:rPr>
              <w:t>DC_66A_n7A</w:t>
            </w:r>
          </w:p>
        </w:tc>
      </w:tr>
      <w:tr w:rsidR="00C46E8D" w:rsidRPr="00BC00EB" w14:paraId="480D6DB4" w14:textId="77777777" w:rsidTr="009D757C">
        <w:trPr>
          <w:trHeight w:val="187"/>
          <w:jc w:val="center"/>
        </w:trPr>
        <w:tc>
          <w:tcPr>
            <w:tcW w:w="3397" w:type="dxa"/>
            <w:shd w:val="clear" w:color="auto" w:fill="auto"/>
            <w:noWrap/>
          </w:tcPr>
          <w:p w14:paraId="6F911F7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olor w:val="000000"/>
                <w:sz w:val="18"/>
              </w:rPr>
              <w:t>DC_2A-7A-66A_n25A</w:t>
            </w:r>
            <w:r w:rsidRPr="00BC00EB">
              <w:rPr>
                <w:rFonts w:ascii="Arial" w:eastAsia="宋体" w:hAnsi="Arial"/>
                <w:sz w:val="18"/>
                <w:vertAlign w:val="superscript"/>
                <w:lang w:eastAsia="ja-JP"/>
              </w:rPr>
              <w:t>7,8</w:t>
            </w:r>
          </w:p>
        </w:tc>
        <w:tc>
          <w:tcPr>
            <w:tcW w:w="3686" w:type="dxa"/>
          </w:tcPr>
          <w:p w14:paraId="2D704B8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olor w:val="000000"/>
                <w:sz w:val="18"/>
              </w:rPr>
              <w:t>DC_7A_n25A</w:t>
            </w:r>
            <w:r w:rsidRPr="00BC00EB">
              <w:rPr>
                <w:rFonts w:ascii="Arial" w:eastAsia="宋体" w:hAnsi="Arial"/>
                <w:sz w:val="18"/>
                <w:lang w:eastAsia="zh-CN"/>
              </w:rPr>
              <w:br/>
            </w:r>
            <w:r w:rsidRPr="00BC00EB">
              <w:rPr>
                <w:rFonts w:ascii="Arial" w:eastAsia="宋体" w:hAnsi="Arial"/>
                <w:color w:val="000000"/>
                <w:sz w:val="18"/>
              </w:rPr>
              <w:t>DC_66A_n25A</w:t>
            </w:r>
          </w:p>
        </w:tc>
      </w:tr>
      <w:tr w:rsidR="00C46E8D" w:rsidRPr="00BC00EB" w14:paraId="1781001E" w14:textId="77777777" w:rsidTr="009D757C">
        <w:trPr>
          <w:trHeight w:val="187"/>
          <w:jc w:val="center"/>
        </w:trPr>
        <w:tc>
          <w:tcPr>
            <w:tcW w:w="3397" w:type="dxa"/>
            <w:shd w:val="clear" w:color="auto" w:fill="auto"/>
            <w:noWrap/>
          </w:tcPr>
          <w:p w14:paraId="4636641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olor w:val="000000"/>
                <w:sz w:val="18"/>
              </w:rPr>
              <w:t>DC_2A-7A-7A-66A_n25A</w:t>
            </w:r>
            <w:r w:rsidRPr="00BC00EB">
              <w:rPr>
                <w:rFonts w:ascii="Arial" w:eastAsia="宋体" w:hAnsi="Arial"/>
                <w:sz w:val="18"/>
                <w:vertAlign w:val="superscript"/>
                <w:lang w:eastAsia="ja-JP"/>
              </w:rPr>
              <w:t>7,8</w:t>
            </w:r>
          </w:p>
        </w:tc>
        <w:tc>
          <w:tcPr>
            <w:tcW w:w="3686" w:type="dxa"/>
          </w:tcPr>
          <w:p w14:paraId="2FA99334"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olor w:val="000000"/>
                <w:sz w:val="18"/>
              </w:rPr>
              <w:t>DC_7A_n25A</w:t>
            </w:r>
            <w:r w:rsidRPr="00BC00EB">
              <w:rPr>
                <w:rFonts w:ascii="Arial" w:eastAsia="宋体" w:hAnsi="Arial"/>
                <w:sz w:val="18"/>
                <w:lang w:eastAsia="zh-CN"/>
              </w:rPr>
              <w:br/>
            </w:r>
            <w:r w:rsidRPr="00BC00EB">
              <w:rPr>
                <w:rFonts w:ascii="Arial" w:eastAsia="宋体" w:hAnsi="Arial"/>
                <w:color w:val="000000"/>
                <w:sz w:val="18"/>
              </w:rPr>
              <w:t>DC_66A_n25A</w:t>
            </w:r>
          </w:p>
        </w:tc>
      </w:tr>
      <w:tr w:rsidR="00C46E8D" w:rsidRPr="00BC00EB" w14:paraId="0CC8FED4" w14:textId="77777777" w:rsidTr="009D757C">
        <w:trPr>
          <w:trHeight w:val="187"/>
          <w:jc w:val="center"/>
        </w:trPr>
        <w:tc>
          <w:tcPr>
            <w:tcW w:w="3397" w:type="dxa"/>
            <w:shd w:val="clear" w:color="auto" w:fill="auto"/>
            <w:noWrap/>
          </w:tcPr>
          <w:p w14:paraId="4AEE4AA7"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olor w:val="000000"/>
                <w:sz w:val="18"/>
              </w:rPr>
              <w:t>DC_2A-7C-66A_n25A</w:t>
            </w:r>
            <w:r w:rsidRPr="00BC00EB">
              <w:rPr>
                <w:rFonts w:ascii="Arial" w:eastAsia="宋体" w:hAnsi="Arial"/>
                <w:sz w:val="18"/>
                <w:vertAlign w:val="superscript"/>
                <w:lang w:eastAsia="ja-JP"/>
              </w:rPr>
              <w:t>7,8</w:t>
            </w:r>
          </w:p>
        </w:tc>
        <w:tc>
          <w:tcPr>
            <w:tcW w:w="3686" w:type="dxa"/>
          </w:tcPr>
          <w:p w14:paraId="32B2B4A5"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olor w:val="000000"/>
                <w:sz w:val="18"/>
              </w:rPr>
              <w:t>DC_7A_n25A</w:t>
            </w:r>
            <w:r w:rsidRPr="00BC00EB">
              <w:rPr>
                <w:rFonts w:ascii="Arial" w:eastAsia="宋体" w:hAnsi="Arial"/>
                <w:sz w:val="18"/>
                <w:lang w:eastAsia="zh-CN"/>
              </w:rPr>
              <w:br/>
            </w:r>
            <w:r w:rsidRPr="00BC00EB">
              <w:rPr>
                <w:rFonts w:ascii="Arial" w:eastAsia="宋体" w:hAnsi="Arial"/>
                <w:color w:val="000000"/>
                <w:sz w:val="18"/>
              </w:rPr>
              <w:t>DC_66A_n25A</w:t>
            </w:r>
          </w:p>
        </w:tc>
      </w:tr>
      <w:tr w:rsidR="00C46E8D" w:rsidRPr="00BC00EB" w14:paraId="10DCE15F" w14:textId="77777777" w:rsidTr="009D757C">
        <w:trPr>
          <w:trHeight w:val="187"/>
          <w:jc w:val="center"/>
        </w:trPr>
        <w:tc>
          <w:tcPr>
            <w:tcW w:w="3397" w:type="dxa"/>
            <w:shd w:val="clear" w:color="auto" w:fill="auto"/>
            <w:noWrap/>
          </w:tcPr>
          <w:p w14:paraId="15E4B92D" w14:textId="77777777" w:rsidR="00C46E8D" w:rsidRPr="00BC00EB" w:rsidRDefault="00C46E8D" w:rsidP="00C46E8D">
            <w:pPr>
              <w:keepNext/>
              <w:keepLines/>
              <w:spacing w:after="0"/>
              <w:jc w:val="center"/>
              <w:rPr>
                <w:rFonts w:ascii="Arial" w:eastAsia="Malgun Gothic" w:hAnsi="Arial" w:cs="Arial"/>
                <w:sz w:val="18"/>
                <w:lang w:eastAsia="ko-KR"/>
              </w:rPr>
            </w:pPr>
            <w:r w:rsidRPr="00BC00EB">
              <w:rPr>
                <w:rFonts w:ascii="Arial" w:eastAsia="宋体" w:hAnsi="Arial" w:cs="Arial"/>
                <w:sz w:val="18"/>
                <w:lang w:eastAsia="ja-JP"/>
              </w:rPr>
              <w:t>DC_2A-7A-66A_n28A</w:t>
            </w:r>
          </w:p>
        </w:tc>
        <w:tc>
          <w:tcPr>
            <w:tcW w:w="3686" w:type="dxa"/>
          </w:tcPr>
          <w:p w14:paraId="02A0A2A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DC_2A_n28A</w:t>
            </w:r>
          </w:p>
          <w:p w14:paraId="678BC59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DC_7A_n28A</w:t>
            </w:r>
          </w:p>
          <w:p w14:paraId="782725AA"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lang w:eastAsia="ja-JP"/>
              </w:rPr>
              <w:t>DC_66A_n28A</w:t>
            </w:r>
          </w:p>
        </w:tc>
      </w:tr>
      <w:tr w:rsidR="00C46E8D" w:rsidRPr="00BC00EB" w14:paraId="63D9BC81" w14:textId="77777777" w:rsidTr="009D757C">
        <w:trPr>
          <w:trHeight w:val="187"/>
          <w:jc w:val="center"/>
        </w:trPr>
        <w:tc>
          <w:tcPr>
            <w:tcW w:w="3397" w:type="dxa"/>
            <w:shd w:val="clear" w:color="auto" w:fill="auto"/>
            <w:noWrap/>
          </w:tcPr>
          <w:p w14:paraId="04BEC1AC"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fi-FI"/>
              </w:rPr>
              <w:t>DC_</w:t>
            </w:r>
            <w:r w:rsidRPr="00BC00EB">
              <w:rPr>
                <w:rFonts w:ascii="Arial" w:eastAsia="宋体" w:hAnsi="Arial"/>
                <w:sz w:val="18"/>
              </w:rPr>
              <w:t>2A-7A-66A_n38A</w:t>
            </w:r>
          </w:p>
        </w:tc>
        <w:tc>
          <w:tcPr>
            <w:tcW w:w="3686" w:type="dxa"/>
          </w:tcPr>
          <w:p w14:paraId="251893E4"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MS Mincho" w:hAnsi="Arial" w:cs="Arial"/>
                <w:sz w:val="18"/>
                <w:lang w:eastAsia="ja-JP"/>
              </w:rPr>
              <w:t>2A</w:t>
            </w:r>
            <w:r w:rsidRPr="00BC00EB">
              <w:rPr>
                <w:rFonts w:ascii="Arial" w:eastAsia="宋体" w:hAnsi="Arial"/>
                <w:sz w:val="18"/>
                <w:vertAlign w:val="superscript"/>
              </w:rPr>
              <w:t>5</w:t>
            </w:r>
          </w:p>
          <w:p w14:paraId="3AEE5258"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MS Mincho" w:hAnsi="Arial" w:cs="Arial"/>
                <w:sz w:val="18"/>
                <w:lang w:eastAsia="ja-JP"/>
              </w:rPr>
              <w:t>66A</w:t>
            </w:r>
            <w:r w:rsidRPr="00BC00EB">
              <w:rPr>
                <w:rFonts w:ascii="Arial" w:eastAsia="宋体" w:hAnsi="Arial"/>
                <w:sz w:val="18"/>
                <w:vertAlign w:val="superscript"/>
              </w:rPr>
              <w:t>5</w:t>
            </w:r>
          </w:p>
        </w:tc>
      </w:tr>
      <w:tr w:rsidR="00C46E8D" w:rsidRPr="00BC00EB" w14:paraId="055CDFF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218618"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w:t>
            </w:r>
            <w:r w:rsidRPr="00BC00EB">
              <w:rPr>
                <w:rFonts w:ascii="Arial" w:eastAsia="宋体"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28220968" w14:textId="77777777" w:rsidR="00C46E8D" w:rsidRPr="00BC00EB" w:rsidRDefault="00C46E8D" w:rsidP="00C46E8D">
            <w:pPr>
              <w:keepNext/>
              <w:keepLines/>
              <w:spacing w:after="0"/>
              <w:jc w:val="center"/>
              <w:rPr>
                <w:rFonts w:ascii="Arial" w:eastAsia="宋体" w:hAnsi="Arial"/>
                <w:sz w:val="18"/>
                <w:lang w:val="fr-FR" w:eastAsia="zh-TW"/>
              </w:rPr>
            </w:pPr>
            <w:r w:rsidRPr="00BC00EB">
              <w:rPr>
                <w:rFonts w:ascii="Arial" w:eastAsia="MS Mincho" w:hAnsi="Arial" w:cs="Arial"/>
                <w:sz w:val="18"/>
                <w:lang w:val="fr-FR" w:eastAsia="ja-JP"/>
              </w:rPr>
              <w:t>2A</w:t>
            </w:r>
            <w:r w:rsidRPr="00BC00EB">
              <w:rPr>
                <w:rFonts w:ascii="Arial" w:eastAsia="宋体" w:hAnsi="Arial"/>
                <w:sz w:val="18"/>
                <w:vertAlign w:val="superscript"/>
                <w:lang w:val="fr-FR"/>
              </w:rPr>
              <w:t>5</w:t>
            </w:r>
          </w:p>
          <w:p w14:paraId="3CCFA795" w14:textId="77777777" w:rsidR="00C46E8D" w:rsidRPr="00BC00EB" w:rsidRDefault="00C46E8D" w:rsidP="00C46E8D">
            <w:pPr>
              <w:keepNext/>
              <w:keepLines/>
              <w:spacing w:after="0"/>
              <w:jc w:val="center"/>
              <w:rPr>
                <w:rFonts w:ascii="Arial" w:eastAsia="MS Mincho" w:hAnsi="Arial" w:cs="Arial"/>
                <w:sz w:val="18"/>
                <w:lang w:val="fr-FR" w:eastAsia="ja-JP"/>
              </w:rPr>
            </w:pPr>
            <w:r w:rsidRPr="00BC00EB">
              <w:rPr>
                <w:rFonts w:ascii="Arial" w:eastAsia="MS Mincho" w:hAnsi="Arial" w:cs="Arial"/>
                <w:sz w:val="18"/>
                <w:lang w:val="fr-FR" w:eastAsia="ja-JP"/>
              </w:rPr>
              <w:t>66A</w:t>
            </w:r>
            <w:r w:rsidRPr="00BC00EB">
              <w:rPr>
                <w:rFonts w:ascii="Arial" w:eastAsia="宋体" w:hAnsi="Arial"/>
                <w:sz w:val="18"/>
                <w:vertAlign w:val="superscript"/>
                <w:lang w:val="fr-FR"/>
              </w:rPr>
              <w:t>5</w:t>
            </w:r>
          </w:p>
        </w:tc>
      </w:tr>
      <w:tr w:rsidR="00C46E8D" w:rsidRPr="00BC00EB" w14:paraId="318F86D4" w14:textId="77777777" w:rsidTr="009D757C">
        <w:trPr>
          <w:trHeight w:val="187"/>
          <w:jc w:val="center"/>
        </w:trPr>
        <w:tc>
          <w:tcPr>
            <w:tcW w:w="3397" w:type="dxa"/>
            <w:shd w:val="clear" w:color="auto" w:fill="auto"/>
            <w:noWrap/>
          </w:tcPr>
          <w:p w14:paraId="5707C7BD"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DC_2A-7A-66A_n66A</w:t>
            </w:r>
          </w:p>
          <w:p w14:paraId="6086776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lang w:eastAsia="zh-CN"/>
              </w:rPr>
              <w:t>DC_2A-7C-66A_n66A</w:t>
            </w:r>
          </w:p>
        </w:tc>
        <w:tc>
          <w:tcPr>
            <w:tcW w:w="3686" w:type="dxa"/>
          </w:tcPr>
          <w:p w14:paraId="21A05B4E"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DC_2A_n66A</w:t>
            </w:r>
          </w:p>
          <w:p w14:paraId="1FDB767C"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DC_7A_n66A</w:t>
            </w:r>
          </w:p>
          <w:p w14:paraId="415D40E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lang w:eastAsia="zh-CN"/>
              </w:rPr>
              <w:t>DC_66A_n66A</w:t>
            </w:r>
            <w:r w:rsidRPr="00BC00EB">
              <w:rPr>
                <w:rFonts w:ascii="Arial" w:eastAsia="宋体" w:hAnsi="Arial" w:cs="Arial"/>
                <w:sz w:val="18"/>
                <w:szCs w:val="18"/>
                <w:vertAlign w:val="superscript"/>
                <w:lang w:eastAsia="zh-CN"/>
              </w:rPr>
              <w:t>4</w:t>
            </w:r>
          </w:p>
        </w:tc>
      </w:tr>
      <w:tr w:rsidR="00C46E8D" w:rsidRPr="00BC00EB" w14:paraId="4561C19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345399" w14:textId="77777777" w:rsidR="00C46E8D" w:rsidRPr="00BC00EB" w:rsidRDefault="00C46E8D" w:rsidP="00C46E8D">
            <w:pPr>
              <w:keepNext/>
              <w:keepLines/>
              <w:spacing w:after="0"/>
              <w:jc w:val="center"/>
              <w:rPr>
                <w:rFonts w:ascii="Arial" w:eastAsia="宋体" w:hAnsi="Arial" w:cs="Arial"/>
                <w:sz w:val="18"/>
                <w:szCs w:val="18"/>
                <w:lang w:val="fr-FR" w:eastAsia="zh-CN"/>
              </w:rPr>
            </w:pPr>
            <w:r w:rsidRPr="00BC00EB">
              <w:rPr>
                <w:rFonts w:ascii="Arial" w:eastAsia="宋体"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7477F397"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DC_2A_n66A</w:t>
            </w:r>
          </w:p>
          <w:p w14:paraId="38C8CDFC"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DC_7A_n66A</w:t>
            </w:r>
          </w:p>
          <w:p w14:paraId="0A930634"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DC_66A_n66A</w:t>
            </w:r>
            <w:r w:rsidRPr="00BC00EB">
              <w:rPr>
                <w:rFonts w:ascii="Arial" w:eastAsia="宋体" w:hAnsi="Arial" w:cs="Arial"/>
                <w:sz w:val="18"/>
                <w:szCs w:val="18"/>
                <w:vertAlign w:val="superscript"/>
                <w:lang w:eastAsia="zh-CN"/>
              </w:rPr>
              <w:t>4</w:t>
            </w:r>
          </w:p>
        </w:tc>
      </w:tr>
      <w:tr w:rsidR="00C46E8D" w:rsidRPr="00BC00EB" w14:paraId="624D868D"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4BDF38" w14:textId="77777777" w:rsidR="00C46E8D" w:rsidRPr="00BC00EB" w:rsidRDefault="00C46E8D" w:rsidP="00C46E8D">
            <w:pPr>
              <w:keepNext/>
              <w:keepLines/>
              <w:spacing w:after="0"/>
              <w:jc w:val="center"/>
              <w:rPr>
                <w:rFonts w:ascii="Arial" w:eastAsia="宋体" w:hAnsi="Arial" w:cs="Arial"/>
                <w:sz w:val="18"/>
                <w:szCs w:val="18"/>
                <w:lang w:val="fr-FR" w:eastAsia="zh-CN"/>
              </w:rPr>
            </w:pPr>
            <w:r w:rsidRPr="00BC00EB">
              <w:rPr>
                <w:rFonts w:ascii="Arial" w:eastAsia="宋体"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43BF57BC"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DC_2A_n66A</w:t>
            </w:r>
          </w:p>
          <w:p w14:paraId="1E95B2D2"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DC_7A_n66A</w:t>
            </w:r>
          </w:p>
          <w:p w14:paraId="6FF9EEDD"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DC_66A_n66A</w:t>
            </w:r>
            <w:r w:rsidRPr="00BC00EB">
              <w:rPr>
                <w:rFonts w:ascii="Arial" w:eastAsia="宋体" w:hAnsi="Arial" w:cs="Arial"/>
                <w:sz w:val="18"/>
                <w:szCs w:val="18"/>
                <w:vertAlign w:val="superscript"/>
                <w:lang w:eastAsia="zh-CN"/>
              </w:rPr>
              <w:t>4</w:t>
            </w:r>
          </w:p>
        </w:tc>
      </w:tr>
      <w:tr w:rsidR="00C46E8D" w:rsidRPr="00BC00EB" w14:paraId="6E84737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2FA936"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val="fr-FR"/>
              </w:rPr>
              <w:lastRenderedPageBreak/>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667B5C39"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DC_2A_n66A</w:t>
            </w:r>
          </w:p>
          <w:p w14:paraId="258DEE38"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DC_7A_n66A</w:t>
            </w:r>
          </w:p>
          <w:p w14:paraId="50F8A951"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DC_66A_n66A</w:t>
            </w:r>
            <w:r w:rsidRPr="00BC00EB">
              <w:rPr>
                <w:rFonts w:ascii="Arial" w:eastAsia="宋体" w:hAnsi="Arial" w:cs="Arial"/>
                <w:sz w:val="18"/>
                <w:szCs w:val="18"/>
                <w:vertAlign w:val="superscript"/>
                <w:lang w:eastAsia="zh-CN"/>
              </w:rPr>
              <w:t>4</w:t>
            </w:r>
          </w:p>
        </w:tc>
      </w:tr>
      <w:tr w:rsidR="00C46E8D" w:rsidRPr="00BC00EB" w14:paraId="002CFA71" w14:textId="77777777" w:rsidTr="009D757C">
        <w:trPr>
          <w:trHeight w:val="187"/>
          <w:jc w:val="center"/>
        </w:trPr>
        <w:tc>
          <w:tcPr>
            <w:tcW w:w="3397" w:type="dxa"/>
            <w:shd w:val="clear" w:color="auto" w:fill="auto"/>
            <w:noWrap/>
          </w:tcPr>
          <w:p w14:paraId="6A4FBEA1"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fi-FI"/>
              </w:rPr>
              <w:t>DC_2A-7A-66A_n71A</w:t>
            </w:r>
          </w:p>
        </w:tc>
        <w:tc>
          <w:tcPr>
            <w:tcW w:w="3686" w:type="dxa"/>
          </w:tcPr>
          <w:p w14:paraId="10510B1F"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MS Mincho" w:hAnsi="Arial" w:cs="Arial"/>
                <w:sz w:val="18"/>
                <w:lang w:eastAsia="ja-JP"/>
              </w:rPr>
              <w:t>2A_n71A</w:t>
            </w:r>
          </w:p>
          <w:p w14:paraId="10245591"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7A_n71A</w:t>
            </w:r>
          </w:p>
          <w:p w14:paraId="5CF36315"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fi-FI"/>
              </w:rPr>
              <w:t>DC_</w:t>
            </w:r>
            <w:r w:rsidRPr="00BC00EB">
              <w:rPr>
                <w:rFonts w:ascii="Arial" w:eastAsia="MS Mincho" w:hAnsi="Arial" w:cs="Arial"/>
                <w:sz w:val="18"/>
                <w:lang w:eastAsia="ja-JP"/>
              </w:rPr>
              <w:t>66A_n71A</w:t>
            </w:r>
          </w:p>
        </w:tc>
      </w:tr>
      <w:tr w:rsidR="00C46E8D" w:rsidRPr="00BC00EB" w14:paraId="3B878726"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908469"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w:t>
            </w:r>
            <w:r w:rsidRPr="00BC00EB">
              <w:rPr>
                <w:rFonts w:ascii="Arial" w:eastAsia="宋体"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3B34954D"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MS Mincho" w:hAnsi="Arial" w:cs="Arial"/>
                <w:sz w:val="18"/>
                <w:lang w:eastAsia="ja-JP"/>
              </w:rPr>
              <w:t>2A_n71A</w:t>
            </w:r>
          </w:p>
          <w:p w14:paraId="6B507513"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7A_n71A</w:t>
            </w:r>
          </w:p>
          <w:p w14:paraId="08A84C6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MS Mincho" w:hAnsi="Arial" w:cs="Arial"/>
                <w:sz w:val="18"/>
                <w:lang w:eastAsia="ja-JP"/>
              </w:rPr>
              <w:t>66A_n71A</w:t>
            </w:r>
          </w:p>
        </w:tc>
      </w:tr>
      <w:tr w:rsidR="00C46E8D" w:rsidRPr="00BC00EB" w14:paraId="3BD949B1" w14:textId="77777777" w:rsidTr="009D757C">
        <w:trPr>
          <w:trHeight w:val="187"/>
          <w:jc w:val="center"/>
        </w:trPr>
        <w:tc>
          <w:tcPr>
            <w:tcW w:w="3397" w:type="dxa"/>
            <w:shd w:val="clear" w:color="auto" w:fill="auto"/>
            <w:noWrap/>
          </w:tcPr>
          <w:p w14:paraId="59588915" w14:textId="77777777" w:rsidR="00C46E8D" w:rsidRPr="00BC00EB" w:rsidRDefault="00C46E8D" w:rsidP="00C46E8D">
            <w:pPr>
              <w:keepNext/>
              <w:keepLines/>
              <w:spacing w:after="0"/>
              <w:jc w:val="center"/>
              <w:rPr>
                <w:rFonts w:ascii="Arial" w:eastAsia="宋体" w:hAnsi="Arial"/>
                <w:b/>
                <w:sz w:val="18"/>
              </w:rPr>
            </w:pPr>
            <w:r w:rsidRPr="00BC00EB">
              <w:rPr>
                <w:rFonts w:ascii="Arial" w:eastAsia="宋体" w:hAnsi="Arial"/>
                <w:sz w:val="18"/>
                <w:lang w:eastAsia="fi-FI"/>
              </w:rPr>
              <w:t>DC_2A-7A-66A_n77A</w:t>
            </w:r>
          </w:p>
          <w:p w14:paraId="348FC106" w14:textId="77777777" w:rsidR="00C46E8D" w:rsidRPr="00BC00EB" w:rsidRDefault="00C46E8D" w:rsidP="00C46E8D">
            <w:pPr>
              <w:keepNext/>
              <w:keepLines/>
              <w:spacing w:after="0"/>
              <w:jc w:val="center"/>
              <w:rPr>
                <w:rFonts w:ascii="Arial" w:eastAsia="宋体" w:hAnsi="Arial"/>
                <w:b/>
                <w:sz w:val="18"/>
              </w:rPr>
            </w:pPr>
            <w:r w:rsidRPr="00BC00EB">
              <w:rPr>
                <w:rFonts w:ascii="Arial" w:eastAsia="宋体" w:hAnsi="Arial"/>
                <w:sz w:val="18"/>
              </w:rPr>
              <w:t>DC_2A-7C-66A_n77A</w:t>
            </w:r>
          </w:p>
        </w:tc>
        <w:tc>
          <w:tcPr>
            <w:tcW w:w="3686" w:type="dxa"/>
          </w:tcPr>
          <w:p w14:paraId="09ECC738"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DC_2A_n77A</w:t>
            </w:r>
          </w:p>
          <w:p w14:paraId="5BA3601F"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DC_7A_n77A</w:t>
            </w:r>
          </w:p>
          <w:p w14:paraId="25AB689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olor w:val="000000"/>
                <w:sz w:val="18"/>
                <w:szCs w:val="18"/>
              </w:rPr>
              <w:t>DC_66A_n77A</w:t>
            </w:r>
          </w:p>
        </w:tc>
      </w:tr>
      <w:tr w:rsidR="00C46E8D" w:rsidRPr="00BC00EB" w14:paraId="4721A9A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ECF26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DC_2A-7A-66A_n77(2A)</w:t>
            </w:r>
          </w:p>
          <w:p w14:paraId="321C30D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7E8B40C9"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DC_2A_n77A</w:t>
            </w:r>
          </w:p>
          <w:p w14:paraId="3F414931"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DC_7A_n77A</w:t>
            </w:r>
          </w:p>
          <w:p w14:paraId="46A1C57A"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DC_66A_n77A</w:t>
            </w:r>
          </w:p>
        </w:tc>
      </w:tr>
      <w:tr w:rsidR="00C46E8D" w:rsidRPr="00BC00EB" w14:paraId="17D090A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75EDFD"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5437F4F3"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DC_2A_n77A</w:t>
            </w:r>
          </w:p>
          <w:p w14:paraId="01BCF9CE"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DC_7A_n77A</w:t>
            </w:r>
          </w:p>
          <w:p w14:paraId="49C7FA0D"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DC_66A_n77A</w:t>
            </w:r>
          </w:p>
        </w:tc>
      </w:tr>
      <w:tr w:rsidR="00C46E8D" w:rsidRPr="00BC00EB" w14:paraId="4C662A00"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493B0B"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0F6AE493"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DC_2A_n77A</w:t>
            </w:r>
          </w:p>
          <w:p w14:paraId="12CF8B22"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DC_7A_n77A</w:t>
            </w:r>
          </w:p>
          <w:p w14:paraId="3F1965E0"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DC_66A_n77A</w:t>
            </w:r>
          </w:p>
        </w:tc>
      </w:tr>
      <w:tr w:rsidR="00C46E8D" w:rsidRPr="00BC00EB" w14:paraId="1CF515D1" w14:textId="77777777" w:rsidTr="009D757C">
        <w:trPr>
          <w:trHeight w:val="187"/>
          <w:jc w:val="center"/>
        </w:trPr>
        <w:tc>
          <w:tcPr>
            <w:tcW w:w="3397" w:type="dxa"/>
            <w:shd w:val="clear" w:color="auto" w:fill="auto"/>
            <w:noWrap/>
          </w:tcPr>
          <w:p w14:paraId="066623DC" w14:textId="77777777" w:rsidR="00C46E8D" w:rsidRPr="00BC00EB" w:rsidRDefault="00C46E8D" w:rsidP="00C46E8D">
            <w:pPr>
              <w:keepNext/>
              <w:keepLines/>
              <w:spacing w:after="0"/>
              <w:jc w:val="center"/>
              <w:rPr>
                <w:rFonts w:ascii="Arial" w:eastAsia="等线" w:hAnsi="Arial" w:cs="Arial"/>
                <w:sz w:val="18"/>
              </w:rPr>
            </w:pPr>
            <w:r w:rsidRPr="00BC00EB">
              <w:rPr>
                <w:rFonts w:ascii="Arial" w:eastAsia="等线" w:hAnsi="Arial" w:cs="Arial"/>
                <w:sz w:val="18"/>
              </w:rPr>
              <w:t>DC_2A-7A_n66A-n77A</w:t>
            </w:r>
          </w:p>
          <w:p w14:paraId="177A6AF1" w14:textId="77777777" w:rsidR="00C46E8D" w:rsidRPr="00BC00EB" w:rsidRDefault="00C46E8D" w:rsidP="00C46E8D">
            <w:pPr>
              <w:keepNext/>
              <w:keepLines/>
              <w:spacing w:after="0"/>
              <w:jc w:val="center"/>
              <w:rPr>
                <w:rFonts w:ascii="Arial" w:eastAsia="等线" w:hAnsi="Arial" w:cs="Arial"/>
                <w:sz w:val="18"/>
              </w:rPr>
            </w:pPr>
            <w:r w:rsidRPr="00BC00EB">
              <w:rPr>
                <w:rFonts w:ascii="Arial" w:eastAsia="等线" w:hAnsi="Arial" w:cs="Arial"/>
                <w:sz w:val="18"/>
              </w:rPr>
              <w:t>DC_2A-7C_n66A-n77A</w:t>
            </w:r>
          </w:p>
          <w:p w14:paraId="4E6565F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等线" w:hAnsi="Arial" w:cs="Arial"/>
                <w:sz w:val="18"/>
                <w:lang w:eastAsia="fi-FI"/>
              </w:rPr>
              <w:t>DC_2A-7A-7A_n66A-n77A</w:t>
            </w:r>
          </w:p>
        </w:tc>
        <w:tc>
          <w:tcPr>
            <w:tcW w:w="3686" w:type="dxa"/>
          </w:tcPr>
          <w:p w14:paraId="2306447F" w14:textId="77777777" w:rsidR="00C46E8D" w:rsidRPr="00BC00EB" w:rsidRDefault="00C46E8D" w:rsidP="00C46E8D">
            <w:pPr>
              <w:keepNext/>
              <w:keepLines/>
              <w:spacing w:after="0"/>
              <w:jc w:val="center"/>
              <w:rPr>
                <w:rFonts w:ascii="Arial" w:eastAsia="等线" w:hAnsi="Arial" w:cs="Arial"/>
                <w:sz w:val="18"/>
              </w:rPr>
            </w:pPr>
            <w:r w:rsidRPr="00BC00EB">
              <w:rPr>
                <w:rFonts w:ascii="Arial" w:eastAsia="等线" w:hAnsi="Arial" w:cs="Arial"/>
                <w:sz w:val="18"/>
              </w:rPr>
              <w:t>DC_2A_n66A</w:t>
            </w:r>
          </w:p>
          <w:p w14:paraId="427E8EB5" w14:textId="77777777" w:rsidR="00C46E8D" w:rsidRPr="00BC00EB" w:rsidRDefault="00C46E8D" w:rsidP="00C46E8D">
            <w:pPr>
              <w:keepNext/>
              <w:keepLines/>
              <w:spacing w:after="0"/>
              <w:jc w:val="center"/>
              <w:rPr>
                <w:rFonts w:ascii="Arial" w:eastAsia="等线" w:hAnsi="Arial" w:cs="Arial"/>
                <w:sz w:val="18"/>
              </w:rPr>
            </w:pPr>
            <w:r w:rsidRPr="00BC00EB">
              <w:rPr>
                <w:rFonts w:ascii="Arial" w:eastAsia="等线" w:hAnsi="Arial" w:cs="Arial"/>
                <w:sz w:val="18"/>
              </w:rPr>
              <w:t>DC_7A_n66A</w:t>
            </w:r>
          </w:p>
          <w:p w14:paraId="0C35960A" w14:textId="77777777" w:rsidR="00C46E8D" w:rsidRPr="00BC00EB" w:rsidRDefault="00C46E8D" w:rsidP="00C46E8D">
            <w:pPr>
              <w:keepNext/>
              <w:keepLines/>
              <w:spacing w:after="0"/>
              <w:jc w:val="center"/>
              <w:rPr>
                <w:rFonts w:ascii="Arial" w:eastAsia="等线" w:hAnsi="Arial" w:cs="Arial"/>
                <w:sz w:val="18"/>
              </w:rPr>
            </w:pPr>
            <w:r w:rsidRPr="00BC00EB">
              <w:rPr>
                <w:rFonts w:ascii="Arial" w:eastAsia="等线" w:hAnsi="Arial" w:cs="Arial"/>
                <w:sz w:val="18"/>
              </w:rPr>
              <w:t>DC_2A_n77A</w:t>
            </w:r>
          </w:p>
          <w:p w14:paraId="7EC9C0C4"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等线" w:hAnsi="Arial" w:cs="Arial"/>
                <w:sz w:val="18"/>
              </w:rPr>
              <w:t>DC_7A_n77A</w:t>
            </w:r>
          </w:p>
        </w:tc>
      </w:tr>
      <w:tr w:rsidR="00C46E8D" w:rsidRPr="00BC00EB" w14:paraId="006DF1C2" w14:textId="77777777" w:rsidTr="009D757C">
        <w:trPr>
          <w:trHeight w:val="187"/>
          <w:jc w:val="center"/>
        </w:trPr>
        <w:tc>
          <w:tcPr>
            <w:tcW w:w="3397" w:type="dxa"/>
            <w:shd w:val="clear" w:color="auto" w:fill="auto"/>
            <w:noWrap/>
          </w:tcPr>
          <w:p w14:paraId="0152BB16"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DC_2A-7A-66A_n78A</w:t>
            </w:r>
          </w:p>
          <w:p w14:paraId="5DDFEB65"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DC_2A-7C-66A_n78A</w:t>
            </w:r>
          </w:p>
        </w:tc>
        <w:tc>
          <w:tcPr>
            <w:tcW w:w="3686" w:type="dxa"/>
          </w:tcPr>
          <w:p w14:paraId="72566891"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DC_2A_n78A</w:t>
            </w:r>
          </w:p>
          <w:p w14:paraId="77F67709"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DC_7A_n78A</w:t>
            </w:r>
          </w:p>
          <w:p w14:paraId="454197E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lang w:eastAsia="zh-CN"/>
              </w:rPr>
              <w:t>DC_66A_n78A</w:t>
            </w:r>
          </w:p>
        </w:tc>
      </w:tr>
      <w:tr w:rsidR="00C46E8D" w:rsidRPr="00BC00EB" w14:paraId="4C14903A" w14:textId="77777777" w:rsidTr="009D757C">
        <w:trPr>
          <w:trHeight w:val="187"/>
          <w:jc w:val="center"/>
        </w:trPr>
        <w:tc>
          <w:tcPr>
            <w:tcW w:w="3397" w:type="dxa"/>
            <w:shd w:val="clear" w:color="auto" w:fill="auto"/>
            <w:noWrap/>
          </w:tcPr>
          <w:p w14:paraId="14E05BB9"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w:t>
            </w:r>
            <w:r w:rsidRPr="00BC00EB">
              <w:rPr>
                <w:rFonts w:ascii="Arial" w:eastAsia="宋体" w:hAnsi="Arial"/>
                <w:noProof/>
                <w:sz w:val="18"/>
              </w:rPr>
              <w:t>2A-2A-7A-66A_n78A</w:t>
            </w:r>
          </w:p>
        </w:tc>
        <w:tc>
          <w:tcPr>
            <w:tcW w:w="3686" w:type="dxa"/>
          </w:tcPr>
          <w:p w14:paraId="7E2B7D2E"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DC_2A_n78A</w:t>
            </w:r>
          </w:p>
          <w:p w14:paraId="656E4329"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DC_7A_n78A</w:t>
            </w:r>
          </w:p>
          <w:p w14:paraId="52135E46"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DC_66A_n78A</w:t>
            </w:r>
          </w:p>
        </w:tc>
      </w:tr>
      <w:tr w:rsidR="00C46E8D" w:rsidRPr="00BC00EB" w14:paraId="4B90F4D0" w14:textId="77777777" w:rsidTr="009D757C">
        <w:trPr>
          <w:trHeight w:val="187"/>
          <w:jc w:val="center"/>
        </w:trPr>
        <w:tc>
          <w:tcPr>
            <w:tcW w:w="3397" w:type="dxa"/>
            <w:shd w:val="clear" w:color="auto" w:fill="auto"/>
            <w:noWrap/>
          </w:tcPr>
          <w:p w14:paraId="4BEDD105"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DC_2A-7A_n66A-n78A</w:t>
            </w:r>
          </w:p>
          <w:p w14:paraId="7D787F62"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Malgun Gothic" w:hAnsi="Arial"/>
                <w:sz w:val="18"/>
                <w:lang w:eastAsia="ko-KR"/>
              </w:rPr>
              <w:t>DC_2A-7C_n66A-n78A</w:t>
            </w:r>
          </w:p>
        </w:tc>
        <w:tc>
          <w:tcPr>
            <w:tcW w:w="3686" w:type="dxa"/>
          </w:tcPr>
          <w:p w14:paraId="12BBD94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2</w:t>
            </w:r>
            <w:r w:rsidRPr="00BC00EB">
              <w:rPr>
                <w:rFonts w:ascii="Arial" w:eastAsia="宋体" w:hAnsi="Arial"/>
                <w:sz w:val="18"/>
              </w:rPr>
              <w:t>A_n</w:t>
            </w:r>
            <w:r w:rsidRPr="00BC00EB">
              <w:rPr>
                <w:rFonts w:ascii="Arial" w:eastAsia="宋体" w:hAnsi="Arial"/>
                <w:sz w:val="18"/>
                <w:lang w:eastAsia="zh-CN"/>
              </w:rPr>
              <w:t>66</w:t>
            </w:r>
            <w:r w:rsidRPr="00BC00EB">
              <w:rPr>
                <w:rFonts w:ascii="Arial" w:eastAsia="宋体" w:hAnsi="Arial"/>
                <w:sz w:val="18"/>
              </w:rPr>
              <w:t>A</w:t>
            </w:r>
          </w:p>
          <w:p w14:paraId="4B8A2F7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2</w:t>
            </w:r>
            <w:r w:rsidRPr="00BC00EB">
              <w:rPr>
                <w:rFonts w:ascii="Arial" w:eastAsia="宋体" w:hAnsi="Arial"/>
                <w:sz w:val="18"/>
              </w:rPr>
              <w:t>A_n78A</w:t>
            </w:r>
          </w:p>
          <w:p w14:paraId="0F4B991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7</w:t>
            </w:r>
            <w:r w:rsidRPr="00BC00EB">
              <w:rPr>
                <w:rFonts w:ascii="Arial" w:eastAsia="宋体" w:hAnsi="Arial"/>
                <w:sz w:val="18"/>
              </w:rPr>
              <w:t>A_n</w:t>
            </w:r>
            <w:r w:rsidRPr="00BC00EB">
              <w:rPr>
                <w:rFonts w:ascii="Arial" w:eastAsia="宋体" w:hAnsi="Arial"/>
                <w:sz w:val="18"/>
                <w:lang w:eastAsia="zh-CN"/>
              </w:rPr>
              <w:t>66</w:t>
            </w:r>
            <w:r w:rsidRPr="00BC00EB">
              <w:rPr>
                <w:rFonts w:ascii="Arial" w:eastAsia="宋体" w:hAnsi="Arial"/>
                <w:sz w:val="18"/>
              </w:rPr>
              <w:t>A</w:t>
            </w:r>
          </w:p>
          <w:p w14:paraId="623CA4F3"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rPr>
              <w:t>DC_</w:t>
            </w:r>
            <w:r w:rsidRPr="00BC00EB">
              <w:rPr>
                <w:rFonts w:ascii="Arial" w:eastAsia="宋体" w:hAnsi="Arial"/>
                <w:sz w:val="18"/>
                <w:lang w:eastAsia="zh-CN"/>
              </w:rPr>
              <w:t>7</w:t>
            </w:r>
            <w:r w:rsidRPr="00BC00EB">
              <w:rPr>
                <w:rFonts w:ascii="Arial" w:eastAsia="宋体" w:hAnsi="Arial"/>
                <w:sz w:val="18"/>
              </w:rPr>
              <w:t>A_n78A</w:t>
            </w:r>
          </w:p>
        </w:tc>
      </w:tr>
      <w:tr w:rsidR="00C46E8D" w:rsidRPr="00BC00EB" w14:paraId="1037BE14"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0CB70B"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DC_2A-7A-66A_n78(2A)</w:t>
            </w:r>
          </w:p>
          <w:p w14:paraId="69D6CE8D"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lang w:eastAsia="ja-JP"/>
              </w:rPr>
              <w:t>DC_2A-7C-66A_n78(2A)</w:t>
            </w:r>
          </w:p>
        </w:tc>
        <w:tc>
          <w:tcPr>
            <w:tcW w:w="3686" w:type="dxa"/>
            <w:tcBorders>
              <w:top w:val="single" w:sz="4" w:space="0" w:color="auto"/>
              <w:left w:val="single" w:sz="4" w:space="0" w:color="auto"/>
              <w:bottom w:val="single" w:sz="4" w:space="0" w:color="auto"/>
              <w:right w:val="single" w:sz="4" w:space="0" w:color="auto"/>
            </w:tcBorders>
            <w:hideMark/>
          </w:tcPr>
          <w:p w14:paraId="70BEE1D8"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DC_2A_n78A</w:t>
            </w:r>
          </w:p>
          <w:p w14:paraId="65EB0783"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DC_7A_n78A</w:t>
            </w:r>
          </w:p>
          <w:p w14:paraId="048C2A1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lang w:eastAsia="zh-CN"/>
              </w:rPr>
              <w:t>DC_66A_n78A</w:t>
            </w:r>
          </w:p>
        </w:tc>
      </w:tr>
      <w:tr w:rsidR="00C46E8D" w:rsidRPr="00BC00EB" w14:paraId="558E2DD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83B332" w14:textId="77777777" w:rsidR="00C46E8D" w:rsidRPr="00BC00EB" w:rsidRDefault="00C46E8D" w:rsidP="00C46E8D">
            <w:pPr>
              <w:keepNext/>
              <w:keepLines/>
              <w:spacing w:after="0"/>
              <w:jc w:val="center"/>
              <w:rPr>
                <w:rFonts w:ascii="Arial" w:eastAsia="Malgun Gothic" w:hAnsi="Arial"/>
                <w:sz w:val="18"/>
                <w:lang w:val="fr-FR" w:eastAsia="ko-KR"/>
              </w:rPr>
            </w:pPr>
            <w:r w:rsidRPr="00BC00EB">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687E6C4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2</w:t>
            </w:r>
            <w:r w:rsidRPr="00BC00EB">
              <w:rPr>
                <w:rFonts w:ascii="Arial" w:eastAsia="宋体" w:hAnsi="Arial"/>
                <w:sz w:val="18"/>
              </w:rPr>
              <w:t>A_n</w:t>
            </w:r>
            <w:r w:rsidRPr="00BC00EB">
              <w:rPr>
                <w:rFonts w:ascii="Arial" w:eastAsia="宋体" w:hAnsi="Arial"/>
                <w:sz w:val="18"/>
                <w:lang w:eastAsia="zh-CN"/>
              </w:rPr>
              <w:t>66</w:t>
            </w:r>
            <w:r w:rsidRPr="00BC00EB">
              <w:rPr>
                <w:rFonts w:ascii="Arial" w:eastAsia="宋体" w:hAnsi="Arial"/>
                <w:sz w:val="18"/>
              </w:rPr>
              <w:t>A</w:t>
            </w:r>
          </w:p>
          <w:p w14:paraId="550C442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2</w:t>
            </w:r>
            <w:r w:rsidRPr="00BC00EB">
              <w:rPr>
                <w:rFonts w:ascii="Arial" w:eastAsia="宋体" w:hAnsi="Arial"/>
                <w:sz w:val="18"/>
              </w:rPr>
              <w:t>A_n78A</w:t>
            </w:r>
          </w:p>
          <w:p w14:paraId="529F184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7</w:t>
            </w:r>
            <w:r w:rsidRPr="00BC00EB">
              <w:rPr>
                <w:rFonts w:ascii="Arial" w:eastAsia="宋体" w:hAnsi="Arial"/>
                <w:sz w:val="18"/>
              </w:rPr>
              <w:t>A_n</w:t>
            </w:r>
            <w:r w:rsidRPr="00BC00EB">
              <w:rPr>
                <w:rFonts w:ascii="Arial" w:eastAsia="宋体" w:hAnsi="Arial"/>
                <w:sz w:val="18"/>
                <w:lang w:eastAsia="zh-CN"/>
              </w:rPr>
              <w:t>66</w:t>
            </w:r>
            <w:r w:rsidRPr="00BC00EB">
              <w:rPr>
                <w:rFonts w:ascii="Arial" w:eastAsia="宋体" w:hAnsi="Arial"/>
                <w:sz w:val="18"/>
              </w:rPr>
              <w:t>A</w:t>
            </w:r>
          </w:p>
          <w:p w14:paraId="3C745283"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val="fr-FR"/>
              </w:rPr>
              <w:t>DC_</w:t>
            </w:r>
            <w:r w:rsidRPr="00BC00EB">
              <w:rPr>
                <w:rFonts w:ascii="Arial" w:eastAsia="宋体" w:hAnsi="Arial"/>
                <w:sz w:val="18"/>
                <w:lang w:val="fr-FR" w:eastAsia="zh-CN"/>
              </w:rPr>
              <w:t>7</w:t>
            </w:r>
            <w:r w:rsidRPr="00BC00EB">
              <w:rPr>
                <w:rFonts w:ascii="Arial" w:eastAsia="宋体" w:hAnsi="Arial"/>
                <w:sz w:val="18"/>
                <w:lang w:val="fr-FR"/>
              </w:rPr>
              <w:t>A_n78A</w:t>
            </w:r>
          </w:p>
        </w:tc>
      </w:tr>
      <w:tr w:rsidR="00C46E8D" w:rsidRPr="00BC00EB" w14:paraId="15FEB051" w14:textId="77777777" w:rsidTr="009D757C">
        <w:trPr>
          <w:trHeight w:val="187"/>
          <w:jc w:val="center"/>
        </w:trPr>
        <w:tc>
          <w:tcPr>
            <w:tcW w:w="3397" w:type="dxa"/>
            <w:shd w:val="clear" w:color="auto" w:fill="auto"/>
            <w:noWrap/>
          </w:tcPr>
          <w:p w14:paraId="4A80E75F"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DC_2A-7A-7A-66A_n78A</w:t>
            </w:r>
          </w:p>
        </w:tc>
        <w:tc>
          <w:tcPr>
            <w:tcW w:w="3686" w:type="dxa"/>
          </w:tcPr>
          <w:p w14:paraId="4E38FAAE"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DC_2A_n78A</w:t>
            </w:r>
          </w:p>
          <w:p w14:paraId="7AF5D6E0"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DC_7A_n78A</w:t>
            </w:r>
          </w:p>
          <w:p w14:paraId="44413E45"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DC_66A_n78A</w:t>
            </w:r>
          </w:p>
        </w:tc>
      </w:tr>
      <w:tr w:rsidR="00C46E8D" w:rsidRPr="00BC00EB" w14:paraId="5DB5574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BEBF55"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DC_2A-7A-66A-66A_n78A</w:t>
            </w:r>
          </w:p>
          <w:p w14:paraId="3EBF0AA7"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DC_2A-7C-66A-66A_n78A</w:t>
            </w:r>
          </w:p>
        </w:tc>
        <w:tc>
          <w:tcPr>
            <w:tcW w:w="3686" w:type="dxa"/>
            <w:tcBorders>
              <w:top w:val="single" w:sz="4" w:space="0" w:color="auto"/>
              <w:left w:val="single" w:sz="4" w:space="0" w:color="auto"/>
              <w:bottom w:val="single" w:sz="4" w:space="0" w:color="auto"/>
              <w:right w:val="single" w:sz="4" w:space="0" w:color="auto"/>
            </w:tcBorders>
            <w:hideMark/>
          </w:tcPr>
          <w:p w14:paraId="42087C4A"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DC_2A_n78A</w:t>
            </w:r>
          </w:p>
          <w:p w14:paraId="5A94F1A2"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DC_7A_n78A</w:t>
            </w:r>
          </w:p>
          <w:p w14:paraId="1F06AA05"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DC_66A_n78A</w:t>
            </w:r>
          </w:p>
        </w:tc>
      </w:tr>
      <w:tr w:rsidR="00C46E8D" w:rsidRPr="00BC00EB" w14:paraId="2522C67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E35535"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DC_2A-7A-66A-66A_n78(2A)</w:t>
            </w:r>
          </w:p>
          <w:p w14:paraId="7C488E1E"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ja-JP"/>
              </w:rPr>
              <w:t>DC_2A-7C-66A-66A_n78(2A)</w:t>
            </w:r>
          </w:p>
        </w:tc>
        <w:tc>
          <w:tcPr>
            <w:tcW w:w="3686" w:type="dxa"/>
            <w:tcBorders>
              <w:top w:val="single" w:sz="4" w:space="0" w:color="auto"/>
              <w:left w:val="single" w:sz="4" w:space="0" w:color="auto"/>
              <w:bottom w:val="single" w:sz="4" w:space="0" w:color="auto"/>
              <w:right w:val="single" w:sz="4" w:space="0" w:color="auto"/>
            </w:tcBorders>
            <w:hideMark/>
          </w:tcPr>
          <w:p w14:paraId="06811A20"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DC_2A_n78A</w:t>
            </w:r>
          </w:p>
          <w:p w14:paraId="21D3EF9B"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DC_7A_n78A</w:t>
            </w:r>
          </w:p>
          <w:p w14:paraId="5A9BC6B4"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DC_66A_n78A</w:t>
            </w:r>
          </w:p>
        </w:tc>
      </w:tr>
      <w:tr w:rsidR="00C46E8D" w:rsidRPr="00BC00EB" w14:paraId="6180781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24FD0E" w14:textId="77777777" w:rsidR="00C46E8D" w:rsidRPr="00BC00EB" w:rsidRDefault="00C46E8D" w:rsidP="00C46E8D">
            <w:pPr>
              <w:keepNext/>
              <w:keepLines/>
              <w:spacing w:after="0"/>
              <w:jc w:val="center"/>
              <w:rPr>
                <w:rFonts w:ascii="Arial" w:eastAsia="宋体" w:hAnsi="Arial" w:cs="Arial"/>
                <w:sz w:val="18"/>
                <w:lang w:val="fr-FR" w:eastAsia="ja-JP"/>
              </w:rPr>
            </w:pPr>
            <w:r w:rsidRPr="00BC00EB">
              <w:rPr>
                <w:rFonts w:ascii="Arial" w:eastAsia="宋体" w:hAnsi="Arial" w:cs="Arial"/>
                <w:sz w:val="18"/>
                <w:lang w:val="fr-FR" w:eastAsia="ja-JP"/>
              </w:rPr>
              <w:t>DC_2A-7A-7A-66A_n78(2A)</w:t>
            </w:r>
          </w:p>
        </w:tc>
        <w:tc>
          <w:tcPr>
            <w:tcW w:w="3686" w:type="dxa"/>
            <w:tcBorders>
              <w:top w:val="single" w:sz="4" w:space="0" w:color="auto"/>
              <w:left w:val="single" w:sz="4" w:space="0" w:color="auto"/>
              <w:bottom w:val="single" w:sz="4" w:space="0" w:color="auto"/>
              <w:right w:val="single" w:sz="4" w:space="0" w:color="auto"/>
            </w:tcBorders>
            <w:hideMark/>
          </w:tcPr>
          <w:p w14:paraId="200CC78C"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DC_2A_n78A</w:t>
            </w:r>
          </w:p>
          <w:p w14:paraId="255007F3"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DC_7A_n78A</w:t>
            </w:r>
          </w:p>
          <w:p w14:paraId="0A4DB0B3"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DC_66A_n78A</w:t>
            </w:r>
          </w:p>
        </w:tc>
      </w:tr>
      <w:tr w:rsidR="00C46E8D" w:rsidRPr="00BC00EB" w14:paraId="3561E377"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8B61D2" w14:textId="77777777" w:rsidR="00C46E8D" w:rsidRPr="00BC00EB" w:rsidRDefault="00C46E8D" w:rsidP="00C46E8D">
            <w:pPr>
              <w:keepNext/>
              <w:keepLines/>
              <w:spacing w:after="0"/>
              <w:jc w:val="center"/>
              <w:rPr>
                <w:rFonts w:ascii="Arial" w:eastAsia="宋体" w:hAnsi="Arial" w:cs="Arial"/>
                <w:sz w:val="18"/>
                <w:lang w:val="fr-FR" w:eastAsia="ja-JP"/>
              </w:rPr>
            </w:pPr>
            <w:r w:rsidRPr="00BC00EB">
              <w:rPr>
                <w:rFonts w:ascii="Arial" w:eastAsia="宋体"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363484DD"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DC_2A_n78A</w:t>
            </w:r>
          </w:p>
          <w:p w14:paraId="17D9E861"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DC_7A_n78A</w:t>
            </w:r>
          </w:p>
          <w:p w14:paraId="1DB49FC4"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DC_66A_n78A</w:t>
            </w:r>
          </w:p>
        </w:tc>
      </w:tr>
      <w:tr w:rsidR="00C46E8D" w:rsidRPr="00BC00EB" w14:paraId="159EA5F4"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602E17" w14:textId="77777777" w:rsidR="00C46E8D" w:rsidRPr="00BC00EB" w:rsidRDefault="00C46E8D" w:rsidP="00C46E8D">
            <w:pPr>
              <w:keepNext/>
              <w:keepLines/>
              <w:spacing w:after="0"/>
              <w:jc w:val="center"/>
              <w:rPr>
                <w:rFonts w:ascii="Arial" w:eastAsia="宋体" w:hAnsi="Arial" w:cs="Arial"/>
                <w:sz w:val="18"/>
                <w:szCs w:val="18"/>
                <w:lang w:val="fr-FR" w:eastAsia="zh-CN"/>
              </w:rPr>
            </w:pPr>
            <w:r w:rsidRPr="00BC00EB">
              <w:rPr>
                <w:rFonts w:ascii="Arial" w:eastAsia="宋体"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0FD4E460"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DC_2A_n78A</w:t>
            </w:r>
          </w:p>
          <w:p w14:paraId="7549FD4E"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DC_7A_n78A</w:t>
            </w:r>
          </w:p>
          <w:p w14:paraId="32878FA6"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DC_66A_n78A</w:t>
            </w:r>
          </w:p>
        </w:tc>
      </w:tr>
      <w:tr w:rsidR="00C46E8D" w:rsidRPr="00BC00EB" w14:paraId="5158E07B" w14:textId="77777777" w:rsidTr="009D757C">
        <w:trPr>
          <w:trHeight w:val="187"/>
          <w:jc w:val="center"/>
        </w:trPr>
        <w:tc>
          <w:tcPr>
            <w:tcW w:w="3397" w:type="dxa"/>
            <w:shd w:val="clear" w:color="auto" w:fill="auto"/>
            <w:noWrap/>
          </w:tcPr>
          <w:p w14:paraId="02514288"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lang w:eastAsia="zh-CN"/>
              </w:rPr>
              <w:t>DC_2A-7A-71A_n2A</w:t>
            </w:r>
          </w:p>
        </w:tc>
        <w:tc>
          <w:tcPr>
            <w:tcW w:w="3686" w:type="dxa"/>
          </w:tcPr>
          <w:p w14:paraId="02721A6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DC_7A_n2A</w:t>
            </w:r>
          </w:p>
          <w:p w14:paraId="6E6C71DB"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zh-CN"/>
              </w:rPr>
              <w:t>DC_71A_n2A</w:t>
            </w:r>
          </w:p>
        </w:tc>
      </w:tr>
      <w:tr w:rsidR="00C46E8D" w:rsidRPr="00BC00EB" w14:paraId="0470888F" w14:textId="77777777" w:rsidTr="009D757C">
        <w:trPr>
          <w:trHeight w:val="187"/>
          <w:jc w:val="center"/>
        </w:trPr>
        <w:tc>
          <w:tcPr>
            <w:tcW w:w="3397" w:type="dxa"/>
            <w:shd w:val="clear" w:color="auto" w:fill="auto"/>
            <w:noWrap/>
          </w:tcPr>
          <w:p w14:paraId="59A89FA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szCs w:val="18"/>
                <w:lang w:eastAsia="zh-CN"/>
              </w:rPr>
              <w:lastRenderedPageBreak/>
              <w:t>DC_</w:t>
            </w:r>
            <w:r w:rsidRPr="00BC00EB">
              <w:rPr>
                <w:rFonts w:ascii="Arial" w:eastAsia="宋体" w:hAnsi="Arial" w:cs="Arial"/>
                <w:color w:val="000000"/>
                <w:sz w:val="18"/>
                <w:szCs w:val="18"/>
                <w:lang w:eastAsia="ja-JP"/>
              </w:rPr>
              <w:t>2A-7A-71A_n66A</w:t>
            </w:r>
          </w:p>
        </w:tc>
        <w:tc>
          <w:tcPr>
            <w:tcW w:w="3686" w:type="dxa"/>
            <w:vAlign w:val="center"/>
          </w:tcPr>
          <w:p w14:paraId="3502BD9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DC_2A_n66A</w:t>
            </w:r>
          </w:p>
          <w:p w14:paraId="4530FCF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DC_7A_n66A</w:t>
            </w:r>
          </w:p>
          <w:p w14:paraId="03663E4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DC_71A_n66A</w:t>
            </w:r>
          </w:p>
        </w:tc>
      </w:tr>
      <w:tr w:rsidR="00C46E8D" w:rsidRPr="00BC00EB" w14:paraId="78C057E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338A19" w14:textId="77777777" w:rsidR="00C46E8D" w:rsidRPr="00BC00EB" w:rsidRDefault="00C46E8D" w:rsidP="00C46E8D">
            <w:pPr>
              <w:keepNext/>
              <w:keepLines/>
              <w:spacing w:after="0"/>
              <w:jc w:val="center"/>
              <w:rPr>
                <w:rFonts w:ascii="Arial" w:eastAsia="宋体" w:hAnsi="Arial"/>
                <w:sz w:val="18"/>
                <w:szCs w:val="18"/>
                <w:lang w:val="fr-FR" w:eastAsia="zh-CN"/>
              </w:rPr>
            </w:pPr>
            <w:r w:rsidRPr="00BC00EB">
              <w:rPr>
                <w:rFonts w:ascii="Arial" w:eastAsia="宋体" w:hAnsi="Arial"/>
                <w:sz w:val="18"/>
                <w:szCs w:val="18"/>
                <w:lang w:val="fr-FR" w:eastAsia="zh-CN"/>
              </w:rPr>
              <w:t>DC_2A-</w:t>
            </w:r>
            <w:r w:rsidRPr="00BC00EB">
              <w:rPr>
                <w:rFonts w:ascii="Arial" w:eastAsia="宋体"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45CB1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DC_2A_n66A</w:t>
            </w:r>
          </w:p>
          <w:p w14:paraId="608DA58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DC_7A_n66A</w:t>
            </w:r>
          </w:p>
          <w:p w14:paraId="3514C46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DC_71A_n66A</w:t>
            </w:r>
          </w:p>
        </w:tc>
      </w:tr>
      <w:tr w:rsidR="00C46E8D" w:rsidRPr="00BC00EB" w14:paraId="691A0419" w14:textId="77777777" w:rsidTr="009D757C">
        <w:trPr>
          <w:trHeight w:val="187"/>
          <w:jc w:val="center"/>
        </w:trPr>
        <w:tc>
          <w:tcPr>
            <w:tcW w:w="3397" w:type="dxa"/>
            <w:shd w:val="clear" w:color="auto" w:fill="auto"/>
            <w:noWrap/>
          </w:tcPr>
          <w:p w14:paraId="05F8E54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DC_2A-7A-71A_n78A</w:t>
            </w:r>
          </w:p>
        </w:tc>
        <w:tc>
          <w:tcPr>
            <w:tcW w:w="3686" w:type="dxa"/>
          </w:tcPr>
          <w:p w14:paraId="38809CA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DC_2A_n78A</w:t>
            </w:r>
          </w:p>
          <w:p w14:paraId="39066D9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DC_7A_n78A</w:t>
            </w:r>
          </w:p>
          <w:p w14:paraId="46A5FE4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DC_71A_n78A</w:t>
            </w:r>
          </w:p>
        </w:tc>
      </w:tr>
      <w:tr w:rsidR="00C46E8D" w:rsidRPr="00BC00EB" w14:paraId="078BD8D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1C2666" w14:textId="77777777" w:rsidR="00C46E8D" w:rsidRPr="00BC00EB" w:rsidRDefault="00C46E8D" w:rsidP="00C46E8D">
            <w:pPr>
              <w:keepNext/>
              <w:keepLines/>
              <w:spacing w:after="0"/>
              <w:jc w:val="center"/>
              <w:rPr>
                <w:rFonts w:ascii="Arial" w:eastAsia="宋体" w:hAnsi="Arial"/>
                <w:sz w:val="18"/>
                <w:lang w:val="fr-FR" w:eastAsia="zh-CN"/>
              </w:rPr>
            </w:pPr>
            <w:r w:rsidRPr="00BC00EB">
              <w:rPr>
                <w:rFonts w:ascii="Arial" w:eastAsia="宋体"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20F9DF7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DC_2A_n78A</w:t>
            </w:r>
          </w:p>
          <w:p w14:paraId="2CFD90F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DC_7A_n78A</w:t>
            </w:r>
          </w:p>
          <w:p w14:paraId="16B0612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DC_71A_n78A</w:t>
            </w:r>
          </w:p>
        </w:tc>
      </w:tr>
      <w:tr w:rsidR="00C46E8D" w:rsidRPr="00BC00EB" w14:paraId="150BBAA0"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0A17AE" w14:textId="77777777" w:rsidR="00C46E8D" w:rsidRPr="00BC00EB" w:rsidRDefault="00C46E8D" w:rsidP="00C46E8D">
            <w:pPr>
              <w:keepNext/>
              <w:keepLines/>
              <w:spacing w:after="0"/>
              <w:jc w:val="center"/>
              <w:rPr>
                <w:rFonts w:ascii="Arial" w:eastAsia="宋体" w:hAnsi="Arial"/>
                <w:sz w:val="18"/>
                <w:lang w:val="fr-FR" w:eastAsia="zh-CN"/>
              </w:rPr>
            </w:pPr>
            <w:r w:rsidRPr="00BC00EB">
              <w:rPr>
                <w:rFonts w:ascii="Arial" w:eastAsia="宋体" w:hAnsi="Arial"/>
                <w:sz w:val="18"/>
              </w:rPr>
              <w:br w:type="page"/>
            </w:r>
            <w:r w:rsidRPr="00BC00EB">
              <w:rPr>
                <w:rFonts w:ascii="Arial" w:eastAsia="宋体" w:hAnsi="Arial" w:cs="Arial"/>
                <w:sz w:val="18"/>
                <w:szCs w:val="18"/>
              </w:rPr>
              <w:t>DC_2A-</w:t>
            </w:r>
            <w:r w:rsidRPr="00BC00EB">
              <w:rPr>
                <w:rFonts w:ascii="Arial" w:eastAsia="宋体" w:hAnsi="Arial" w:cs="Arial"/>
                <w:sz w:val="18"/>
                <w:szCs w:val="18"/>
                <w:lang w:val="sv-SE"/>
              </w:rPr>
              <w:t>7</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71</w:t>
            </w:r>
            <w:r w:rsidRPr="00BC00EB">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6D3B3FC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rPr>
              <w:t>DC_</w:t>
            </w:r>
            <w:r w:rsidRPr="00BC00EB">
              <w:rPr>
                <w:rFonts w:ascii="Arial" w:eastAsia="宋体" w:hAnsi="Arial" w:cs="Arial"/>
                <w:sz w:val="18"/>
                <w:szCs w:val="18"/>
                <w:lang w:val="sv-SE"/>
              </w:rPr>
              <w:t>2</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71</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7</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71</w:t>
            </w:r>
            <w:r w:rsidRPr="00BC00EB">
              <w:rPr>
                <w:rFonts w:ascii="Arial" w:eastAsia="宋体" w:hAnsi="Arial" w:cs="Arial"/>
                <w:sz w:val="18"/>
                <w:szCs w:val="18"/>
              </w:rPr>
              <w:t>A</w:t>
            </w:r>
            <w:r w:rsidRPr="00BC00EB">
              <w:rPr>
                <w:rFonts w:ascii="Arial" w:eastAsia="宋体" w:hAnsi="Arial" w:cs="Arial"/>
                <w:sz w:val="18"/>
                <w:szCs w:val="18"/>
              </w:rPr>
              <w:br/>
              <w:t>DC_2A_n78A</w:t>
            </w:r>
            <w:r w:rsidRPr="00BC00EB">
              <w:rPr>
                <w:rFonts w:ascii="Arial" w:eastAsia="宋体" w:hAnsi="Arial" w:cs="Arial"/>
                <w:sz w:val="18"/>
                <w:szCs w:val="18"/>
              </w:rPr>
              <w:br/>
              <w:t>DC_</w:t>
            </w:r>
            <w:r w:rsidRPr="00BC00EB">
              <w:rPr>
                <w:rFonts w:ascii="Arial" w:eastAsia="宋体" w:hAnsi="Arial" w:cs="Arial"/>
                <w:sz w:val="18"/>
                <w:szCs w:val="18"/>
                <w:lang w:val="sv-SE"/>
              </w:rPr>
              <w:t>7</w:t>
            </w:r>
            <w:r w:rsidRPr="00BC00EB">
              <w:rPr>
                <w:rFonts w:ascii="Arial" w:eastAsia="宋体" w:hAnsi="Arial" w:cs="Arial"/>
                <w:sz w:val="18"/>
                <w:szCs w:val="18"/>
              </w:rPr>
              <w:t>A_n78A</w:t>
            </w:r>
          </w:p>
        </w:tc>
      </w:tr>
      <w:tr w:rsidR="00C46E8D" w:rsidRPr="00BC00EB" w14:paraId="0EBAD1E0"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03381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br w:type="page"/>
            </w:r>
            <w:r w:rsidRPr="00BC00EB">
              <w:rPr>
                <w:rFonts w:ascii="Arial" w:eastAsia="宋体" w:hAnsi="Arial" w:cs="Arial"/>
                <w:sz w:val="18"/>
                <w:szCs w:val="18"/>
              </w:rPr>
              <w:t>DC_2A-</w:t>
            </w:r>
            <w:r w:rsidRPr="00BC00EB">
              <w:rPr>
                <w:rFonts w:ascii="Arial" w:eastAsia="宋体" w:hAnsi="Arial" w:cs="Arial"/>
                <w:sz w:val="18"/>
                <w:szCs w:val="18"/>
                <w:lang w:val="sv-SE"/>
              </w:rPr>
              <w:t>12</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5C8C558C"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w:t>
            </w:r>
            <w:r w:rsidRPr="00BC00EB">
              <w:rPr>
                <w:rFonts w:ascii="Arial" w:eastAsia="宋体" w:hAnsi="Arial" w:cs="Arial"/>
                <w:sz w:val="18"/>
                <w:szCs w:val="18"/>
                <w:lang w:val="sv-SE"/>
              </w:rPr>
              <w:t>12</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r w:rsidRPr="00BC00EB">
              <w:rPr>
                <w:rFonts w:ascii="Arial" w:eastAsia="宋体" w:hAnsi="Arial" w:cs="Arial"/>
                <w:sz w:val="18"/>
                <w:szCs w:val="18"/>
              </w:rPr>
              <w:br/>
              <w:t>DC_2A_n78A</w:t>
            </w:r>
            <w:r w:rsidRPr="00BC00EB">
              <w:rPr>
                <w:rFonts w:ascii="Arial" w:eastAsia="宋体" w:hAnsi="Arial" w:cs="Arial"/>
                <w:sz w:val="18"/>
                <w:szCs w:val="18"/>
              </w:rPr>
              <w:br/>
              <w:t>DC_</w:t>
            </w:r>
            <w:r w:rsidRPr="00BC00EB">
              <w:rPr>
                <w:rFonts w:ascii="Arial" w:eastAsia="宋体" w:hAnsi="Arial" w:cs="Arial"/>
                <w:sz w:val="18"/>
                <w:szCs w:val="18"/>
                <w:lang w:val="sv-SE"/>
              </w:rPr>
              <w:t>7</w:t>
            </w:r>
            <w:r w:rsidRPr="00BC00EB">
              <w:rPr>
                <w:rFonts w:ascii="Arial" w:eastAsia="宋体" w:hAnsi="Arial" w:cs="Arial"/>
                <w:sz w:val="18"/>
                <w:szCs w:val="18"/>
              </w:rPr>
              <w:t>A_n78A</w:t>
            </w:r>
          </w:p>
        </w:tc>
      </w:tr>
      <w:tr w:rsidR="00C46E8D" w:rsidRPr="00BC00EB" w14:paraId="59F9FD93" w14:textId="77777777" w:rsidTr="009D757C">
        <w:trPr>
          <w:trHeight w:val="187"/>
          <w:jc w:val="center"/>
        </w:trPr>
        <w:tc>
          <w:tcPr>
            <w:tcW w:w="3397" w:type="dxa"/>
            <w:shd w:val="clear" w:color="auto" w:fill="auto"/>
            <w:noWrap/>
          </w:tcPr>
          <w:p w14:paraId="30123513"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fi-FI"/>
              </w:rPr>
              <w:t>DC_2A-12A-30A_n2A</w:t>
            </w:r>
          </w:p>
        </w:tc>
        <w:tc>
          <w:tcPr>
            <w:tcW w:w="3686" w:type="dxa"/>
          </w:tcPr>
          <w:p w14:paraId="458AE44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DC_12A_n2A</w:t>
            </w:r>
          </w:p>
          <w:p w14:paraId="7C656C55"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fi-FI"/>
              </w:rPr>
              <w:t>DC_30A_n2A</w:t>
            </w:r>
          </w:p>
        </w:tc>
      </w:tr>
      <w:tr w:rsidR="00C46E8D" w:rsidRPr="00BC00EB" w14:paraId="5C917F33" w14:textId="77777777" w:rsidTr="009D757C">
        <w:trPr>
          <w:trHeight w:val="187"/>
          <w:jc w:val="center"/>
        </w:trPr>
        <w:tc>
          <w:tcPr>
            <w:tcW w:w="3397" w:type="dxa"/>
            <w:shd w:val="clear" w:color="auto" w:fill="auto"/>
            <w:noWrap/>
          </w:tcPr>
          <w:p w14:paraId="6681E49D"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cs="Arial"/>
                <w:sz w:val="18"/>
                <w:szCs w:val="18"/>
                <w:lang w:eastAsia="ja-JP"/>
              </w:rPr>
              <w:t>DC_2A-12A-48A_n5A</w:t>
            </w:r>
          </w:p>
        </w:tc>
        <w:tc>
          <w:tcPr>
            <w:tcW w:w="3686" w:type="dxa"/>
          </w:tcPr>
          <w:p w14:paraId="202C50AD"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DC_2A_n5A</w:t>
            </w:r>
          </w:p>
          <w:p w14:paraId="5F1FB711"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DC_12A_n5A</w:t>
            </w:r>
          </w:p>
          <w:p w14:paraId="5EBEE62F"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cs="Arial"/>
                <w:sz w:val="18"/>
                <w:szCs w:val="18"/>
                <w:lang w:eastAsia="ja-JP"/>
              </w:rPr>
              <w:t>DC_48A_n5A</w:t>
            </w:r>
          </w:p>
        </w:tc>
      </w:tr>
      <w:tr w:rsidR="00C46E8D" w:rsidRPr="00BC00EB" w14:paraId="46F60C4B" w14:textId="77777777" w:rsidTr="009D757C">
        <w:trPr>
          <w:trHeight w:val="187"/>
          <w:jc w:val="center"/>
        </w:trPr>
        <w:tc>
          <w:tcPr>
            <w:tcW w:w="3397" w:type="dxa"/>
            <w:shd w:val="clear" w:color="auto" w:fill="auto"/>
            <w:noWrap/>
          </w:tcPr>
          <w:p w14:paraId="54C9B778"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cs="Arial"/>
                <w:sz w:val="18"/>
                <w:lang w:eastAsia="ja-JP"/>
              </w:rPr>
              <w:t>DC_2A-12A-66A_n5A</w:t>
            </w:r>
          </w:p>
        </w:tc>
        <w:tc>
          <w:tcPr>
            <w:tcW w:w="3686" w:type="dxa"/>
          </w:tcPr>
          <w:p w14:paraId="59905EAB"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DC_2A_n5A</w:t>
            </w:r>
          </w:p>
          <w:p w14:paraId="128CAB6D"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DC_12A_n5A</w:t>
            </w:r>
          </w:p>
          <w:p w14:paraId="39993E41"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cs="Arial"/>
                <w:sz w:val="18"/>
                <w:lang w:eastAsia="ja-JP"/>
              </w:rPr>
              <w:t>DC_66A_n5A</w:t>
            </w:r>
          </w:p>
        </w:tc>
      </w:tr>
      <w:tr w:rsidR="00C46E8D" w:rsidRPr="00BC00EB" w14:paraId="02348FD3" w14:textId="77777777" w:rsidTr="009D757C">
        <w:trPr>
          <w:trHeight w:val="187"/>
          <w:jc w:val="center"/>
        </w:trPr>
        <w:tc>
          <w:tcPr>
            <w:tcW w:w="3397" w:type="dxa"/>
            <w:shd w:val="clear" w:color="auto" w:fill="auto"/>
            <w:noWrap/>
          </w:tcPr>
          <w:p w14:paraId="68427A6D" w14:textId="77777777" w:rsidR="00C46E8D" w:rsidRPr="00BC00EB" w:rsidRDefault="00C46E8D" w:rsidP="00C46E8D">
            <w:pPr>
              <w:keepNext/>
              <w:keepLines/>
              <w:spacing w:after="0"/>
              <w:jc w:val="center"/>
              <w:rPr>
                <w:rFonts w:ascii="Arial" w:eastAsia="宋体" w:hAnsi="Arial"/>
                <w:sz w:val="18"/>
              </w:rPr>
            </w:pPr>
            <w:r w:rsidRPr="00BC00EB">
              <w:rPr>
                <w:rFonts w:ascii="Arial" w:eastAsia="MS Mincho" w:hAnsi="Arial" w:cs="Arial"/>
                <w:sz w:val="18"/>
                <w:szCs w:val="18"/>
                <w:lang w:eastAsia="ja-JP"/>
              </w:rPr>
              <w:t>DC_2A-12A-30A_n66A</w:t>
            </w:r>
          </w:p>
        </w:tc>
        <w:tc>
          <w:tcPr>
            <w:tcW w:w="3686" w:type="dxa"/>
          </w:tcPr>
          <w:p w14:paraId="595F97FD"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MS Mincho" w:hAnsi="Arial" w:cs="Arial"/>
                <w:sz w:val="18"/>
                <w:szCs w:val="18"/>
                <w:lang w:eastAsia="ja-JP"/>
              </w:rPr>
              <w:t>DC_2A_n66A</w:t>
            </w:r>
          </w:p>
          <w:p w14:paraId="4356B06F"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MS Mincho" w:hAnsi="Arial" w:cs="Arial"/>
                <w:sz w:val="18"/>
                <w:szCs w:val="18"/>
                <w:lang w:eastAsia="ja-JP"/>
              </w:rPr>
              <w:t>DC_12A_n66A</w:t>
            </w:r>
          </w:p>
          <w:p w14:paraId="6FBB5EE6" w14:textId="77777777" w:rsidR="00C46E8D" w:rsidRPr="00BC00EB" w:rsidRDefault="00C46E8D" w:rsidP="00C46E8D">
            <w:pPr>
              <w:keepNext/>
              <w:keepLines/>
              <w:spacing w:after="0"/>
              <w:jc w:val="center"/>
              <w:rPr>
                <w:rFonts w:ascii="Arial" w:eastAsia="宋体" w:hAnsi="Arial"/>
                <w:sz w:val="18"/>
              </w:rPr>
            </w:pPr>
            <w:r w:rsidRPr="00BC00EB">
              <w:rPr>
                <w:rFonts w:ascii="Arial" w:eastAsia="MS Mincho" w:hAnsi="Arial" w:cs="Arial"/>
                <w:sz w:val="18"/>
                <w:szCs w:val="18"/>
                <w:lang w:eastAsia="ja-JP"/>
              </w:rPr>
              <w:t>DC_30A_n66A</w:t>
            </w:r>
          </w:p>
        </w:tc>
      </w:tr>
      <w:tr w:rsidR="00C46E8D" w:rsidRPr="00BC00EB" w14:paraId="328DB0D0"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7E4547" w14:textId="77777777" w:rsidR="00C46E8D" w:rsidRPr="00BC00EB" w:rsidRDefault="00C46E8D" w:rsidP="00C46E8D">
            <w:pPr>
              <w:keepNext/>
              <w:keepLines/>
              <w:spacing w:after="0"/>
              <w:jc w:val="center"/>
              <w:rPr>
                <w:rFonts w:ascii="Arial" w:eastAsia="MS Mincho" w:hAnsi="Arial" w:cs="Arial"/>
                <w:sz w:val="18"/>
                <w:szCs w:val="18"/>
                <w:lang w:val="fr-FR" w:eastAsia="ja-JP"/>
              </w:rPr>
            </w:pPr>
            <w:r w:rsidRPr="00BC00EB">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48349467"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MS Mincho" w:hAnsi="Arial" w:cs="Arial"/>
                <w:sz w:val="18"/>
                <w:szCs w:val="18"/>
                <w:lang w:eastAsia="ja-JP"/>
              </w:rPr>
              <w:t>DC_2A_n66A</w:t>
            </w:r>
          </w:p>
          <w:p w14:paraId="242E1B92"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MS Mincho" w:hAnsi="Arial" w:cs="Arial"/>
                <w:sz w:val="18"/>
                <w:szCs w:val="18"/>
                <w:lang w:eastAsia="ja-JP"/>
              </w:rPr>
              <w:t>DC_12A_n66A</w:t>
            </w:r>
          </w:p>
          <w:p w14:paraId="17E475F3"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MS Mincho" w:hAnsi="Arial" w:cs="Arial"/>
                <w:sz w:val="18"/>
                <w:szCs w:val="18"/>
                <w:lang w:eastAsia="ja-JP"/>
              </w:rPr>
              <w:t>DC_30A_n66A</w:t>
            </w:r>
          </w:p>
        </w:tc>
      </w:tr>
      <w:tr w:rsidR="00C46E8D" w:rsidRPr="00BC00EB" w14:paraId="70AC2C8B" w14:textId="77777777" w:rsidTr="009D757C">
        <w:trPr>
          <w:trHeight w:val="187"/>
          <w:jc w:val="center"/>
        </w:trPr>
        <w:tc>
          <w:tcPr>
            <w:tcW w:w="3397" w:type="dxa"/>
            <w:shd w:val="clear" w:color="auto" w:fill="auto"/>
            <w:noWrap/>
          </w:tcPr>
          <w:p w14:paraId="00C4E49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DC_2A-12A-30A_n77A</w:t>
            </w:r>
            <w:r w:rsidRPr="00BC00EB">
              <w:rPr>
                <w:rFonts w:ascii="Arial" w:eastAsia="宋体" w:hAnsi="Arial"/>
                <w:bCs/>
                <w:sz w:val="18"/>
                <w:vertAlign w:val="superscript"/>
                <w:lang w:eastAsia="fi-FI"/>
              </w:rPr>
              <w:t>9</w:t>
            </w:r>
          </w:p>
          <w:p w14:paraId="1C835F10"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sz w:val="18"/>
              </w:rPr>
              <w:t>DC_2A-2A-12A-30A_n77A</w:t>
            </w:r>
            <w:r w:rsidRPr="00BC00EB">
              <w:rPr>
                <w:rFonts w:ascii="Arial" w:eastAsia="宋体" w:hAnsi="Arial"/>
                <w:bCs/>
                <w:sz w:val="18"/>
                <w:vertAlign w:val="superscript"/>
                <w:lang w:eastAsia="fi-FI"/>
              </w:rPr>
              <w:t>9</w:t>
            </w:r>
          </w:p>
        </w:tc>
        <w:tc>
          <w:tcPr>
            <w:tcW w:w="3686" w:type="dxa"/>
          </w:tcPr>
          <w:p w14:paraId="76E29E3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DC_2A_n77A</w:t>
            </w:r>
            <w:r w:rsidRPr="00BC00EB">
              <w:rPr>
                <w:rFonts w:ascii="Arial" w:eastAsia="宋体" w:hAnsi="Arial"/>
                <w:bCs/>
                <w:sz w:val="18"/>
                <w:vertAlign w:val="superscript"/>
                <w:lang w:eastAsia="fi-FI"/>
              </w:rPr>
              <w:t>9</w:t>
            </w:r>
          </w:p>
          <w:p w14:paraId="6EDD5CB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DC_12A_n77A</w:t>
            </w:r>
            <w:r w:rsidRPr="00BC00EB">
              <w:rPr>
                <w:rFonts w:ascii="Arial" w:eastAsia="宋体" w:hAnsi="Arial"/>
                <w:bCs/>
                <w:sz w:val="18"/>
                <w:vertAlign w:val="superscript"/>
                <w:lang w:eastAsia="fi-FI"/>
              </w:rPr>
              <w:t>9</w:t>
            </w:r>
          </w:p>
          <w:p w14:paraId="3D39E252"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sz w:val="18"/>
              </w:rPr>
              <w:t>DC_30A_n77A</w:t>
            </w:r>
            <w:r w:rsidRPr="00BC00EB">
              <w:rPr>
                <w:rFonts w:ascii="Arial" w:eastAsia="宋体" w:hAnsi="Arial"/>
                <w:bCs/>
                <w:sz w:val="18"/>
                <w:vertAlign w:val="superscript"/>
                <w:lang w:eastAsia="fi-FI"/>
              </w:rPr>
              <w:t>9</w:t>
            </w:r>
          </w:p>
        </w:tc>
      </w:tr>
      <w:tr w:rsidR="00C46E8D" w:rsidRPr="00BC00EB" w14:paraId="7A0648CA" w14:textId="77777777" w:rsidTr="009D757C">
        <w:trPr>
          <w:trHeight w:val="187"/>
          <w:jc w:val="center"/>
        </w:trPr>
        <w:tc>
          <w:tcPr>
            <w:tcW w:w="3397" w:type="dxa"/>
            <w:shd w:val="clear" w:color="auto" w:fill="auto"/>
            <w:noWrap/>
          </w:tcPr>
          <w:p w14:paraId="1835B8A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rPr>
              <w:t>DC_2A-12A-30A_n77(2A)</w:t>
            </w:r>
          </w:p>
        </w:tc>
        <w:tc>
          <w:tcPr>
            <w:tcW w:w="3686" w:type="dxa"/>
          </w:tcPr>
          <w:p w14:paraId="5FF97E5C"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DC_2A_n77A</w:t>
            </w:r>
          </w:p>
          <w:p w14:paraId="01718942"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DC_12A_n77A</w:t>
            </w:r>
          </w:p>
          <w:p w14:paraId="7BAB69C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rPr>
              <w:t>DC_30A_n77A</w:t>
            </w:r>
          </w:p>
        </w:tc>
      </w:tr>
      <w:tr w:rsidR="00C46E8D" w:rsidRPr="00BC00EB" w14:paraId="3F06EADC" w14:textId="77777777" w:rsidTr="009D757C">
        <w:trPr>
          <w:trHeight w:val="187"/>
          <w:jc w:val="center"/>
        </w:trPr>
        <w:tc>
          <w:tcPr>
            <w:tcW w:w="3397" w:type="dxa"/>
            <w:shd w:val="clear" w:color="auto" w:fill="auto"/>
            <w:noWrap/>
          </w:tcPr>
          <w:p w14:paraId="5E237407"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sz w:val="18"/>
                <w:lang w:eastAsia="fi-FI"/>
              </w:rPr>
              <w:t>DC_2A-12A-66A_n2A</w:t>
            </w:r>
          </w:p>
        </w:tc>
        <w:tc>
          <w:tcPr>
            <w:tcW w:w="3686" w:type="dxa"/>
          </w:tcPr>
          <w:p w14:paraId="11271A1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DC_12A_n2A</w:t>
            </w:r>
          </w:p>
          <w:p w14:paraId="2421C81E"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sz w:val="18"/>
                <w:lang w:eastAsia="fi-FI"/>
              </w:rPr>
              <w:t>DC_66A_n2A</w:t>
            </w:r>
          </w:p>
        </w:tc>
      </w:tr>
      <w:tr w:rsidR="00C46E8D" w:rsidRPr="00BC00EB" w14:paraId="05024C41" w14:textId="77777777" w:rsidTr="009D757C">
        <w:trPr>
          <w:trHeight w:val="187"/>
          <w:jc w:val="center"/>
        </w:trPr>
        <w:tc>
          <w:tcPr>
            <w:tcW w:w="3397" w:type="dxa"/>
            <w:shd w:val="clear" w:color="auto" w:fill="auto"/>
            <w:noWrap/>
          </w:tcPr>
          <w:p w14:paraId="076CCA19"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sz w:val="18"/>
                <w:lang w:eastAsia="fi-FI"/>
              </w:rPr>
              <w:t>DC_2A-12A-66A-66A_n2A</w:t>
            </w:r>
          </w:p>
        </w:tc>
        <w:tc>
          <w:tcPr>
            <w:tcW w:w="3686" w:type="dxa"/>
          </w:tcPr>
          <w:p w14:paraId="7391E23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DC_12A_n2A</w:t>
            </w:r>
          </w:p>
          <w:p w14:paraId="3E9F6C16"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sz w:val="18"/>
                <w:lang w:eastAsia="fi-FI"/>
              </w:rPr>
              <w:t>DC_66A_n2A</w:t>
            </w:r>
          </w:p>
        </w:tc>
      </w:tr>
      <w:tr w:rsidR="00C46E8D" w:rsidRPr="00BC00EB" w14:paraId="6123AE24" w14:textId="77777777" w:rsidTr="009D757C">
        <w:trPr>
          <w:trHeight w:val="187"/>
          <w:jc w:val="center"/>
        </w:trPr>
        <w:tc>
          <w:tcPr>
            <w:tcW w:w="3397" w:type="dxa"/>
            <w:shd w:val="clear" w:color="auto" w:fill="auto"/>
            <w:noWrap/>
          </w:tcPr>
          <w:p w14:paraId="44341F4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DC_2A-12A-66A_n30A</w:t>
            </w:r>
          </w:p>
        </w:tc>
        <w:tc>
          <w:tcPr>
            <w:tcW w:w="3686" w:type="dxa"/>
          </w:tcPr>
          <w:p w14:paraId="1EA17D9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DC_2A_n30A</w:t>
            </w:r>
          </w:p>
          <w:p w14:paraId="345C525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DC_12A_n30A</w:t>
            </w:r>
          </w:p>
          <w:p w14:paraId="54D0965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DC_66A_n30A</w:t>
            </w:r>
          </w:p>
        </w:tc>
      </w:tr>
      <w:tr w:rsidR="00C46E8D" w:rsidRPr="00BC00EB" w14:paraId="6D2E7894"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DC7990"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1530650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DC_2A_n30A</w:t>
            </w:r>
          </w:p>
          <w:p w14:paraId="7CA07D9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DC_12A_n30A</w:t>
            </w:r>
          </w:p>
          <w:p w14:paraId="33FF88C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DC_66A_n30A</w:t>
            </w:r>
          </w:p>
        </w:tc>
      </w:tr>
      <w:tr w:rsidR="00C46E8D" w:rsidRPr="00BC00EB" w14:paraId="3F289F1E"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D4BA81"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3E03C0B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DC_2A_n30A</w:t>
            </w:r>
          </w:p>
          <w:p w14:paraId="31048B1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DC_12A_n30A</w:t>
            </w:r>
          </w:p>
          <w:p w14:paraId="1657BE3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DC_66A_n30A</w:t>
            </w:r>
          </w:p>
        </w:tc>
      </w:tr>
      <w:tr w:rsidR="00C46E8D" w:rsidRPr="00BC00EB" w14:paraId="6392D5A0" w14:textId="77777777" w:rsidTr="009D757C">
        <w:trPr>
          <w:trHeight w:val="187"/>
          <w:jc w:val="center"/>
        </w:trPr>
        <w:tc>
          <w:tcPr>
            <w:tcW w:w="3397" w:type="dxa"/>
            <w:shd w:val="clear" w:color="auto" w:fill="auto"/>
            <w:noWrap/>
          </w:tcPr>
          <w:p w14:paraId="146D0DA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DC_2A-12A-66A_n41A</w:t>
            </w:r>
          </w:p>
        </w:tc>
        <w:tc>
          <w:tcPr>
            <w:tcW w:w="3686" w:type="dxa"/>
          </w:tcPr>
          <w:p w14:paraId="36B18BA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DC_2A_n41A</w:t>
            </w:r>
          </w:p>
          <w:p w14:paraId="544719D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DC_12A_n41A</w:t>
            </w:r>
          </w:p>
          <w:p w14:paraId="46B6882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DC_66A_n41A</w:t>
            </w:r>
          </w:p>
        </w:tc>
      </w:tr>
      <w:tr w:rsidR="00C46E8D" w:rsidRPr="00BC00EB" w14:paraId="2E51EE96"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1A4C92" w14:textId="77777777" w:rsidR="00C46E8D" w:rsidRPr="00BC00EB" w:rsidRDefault="00C46E8D" w:rsidP="00C46E8D">
            <w:pPr>
              <w:keepNext/>
              <w:keepLines/>
              <w:spacing w:after="0"/>
              <w:jc w:val="center"/>
              <w:rPr>
                <w:rFonts w:ascii="Arial" w:eastAsia="宋体" w:hAnsi="Arial"/>
                <w:sz w:val="18"/>
                <w:lang w:val="fr-FR" w:eastAsia="zh-CN"/>
              </w:rPr>
            </w:pPr>
            <w:r w:rsidRPr="00BC00EB">
              <w:rPr>
                <w:rFonts w:ascii="Arial" w:eastAsia="宋体"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72F830A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DC_2A_n41A</w:t>
            </w:r>
          </w:p>
          <w:p w14:paraId="366FC95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DC_12A_n41A</w:t>
            </w:r>
          </w:p>
          <w:p w14:paraId="798CEC4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DC_66A_n41A</w:t>
            </w:r>
          </w:p>
        </w:tc>
      </w:tr>
      <w:tr w:rsidR="00C46E8D" w:rsidRPr="00BC00EB" w14:paraId="3CF021C6" w14:textId="77777777" w:rsidTr="009D757C">
        <w:trPr>
          <w:trHeight w:val="187"/>
          <w:jc w:val="center"/>
        </w:trPr>
        <w:tc>
          <w:tcPr>
            <w:tcW w:w="3397" w:type="dxa"/>
            <w:shd w:val="clear" w:color="auto" w:fill="auto"/>
            <w:noWrap/>
          </w:tcPr>
          <w:p w14:paraId="183AB55B"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sz w:val="18"/>
                <w:lang w:eastAsia="ja-JP"/>
              </w:rPr>
              <w:t>DC_</w:t>
            </w:r>
            <w:r w:rsidRPr="00BC00EB">
              <w:rPr>
                <w:rFonts w:ascii="Arial" w:eastAsia="宋体" w:hAnsi="Arial"/>
                <w:sz w:val="18"/>
              </w:rPr>
              <w:t>2A-12A-66A_n66A</w:t>
            </w:r>
          </w:p>
        </w:tc>
        <w:tc>
          <w:tcPr>
            <w:tcW w:w="3686" w:type="dxa"/>
          </w:tcPr>
          <w:p w14:paraId="1F4C14C4"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DC_2A_n66A</w:t>
            </w:r>
          </w:p>
          <w:p w14:paraId="44C5593A"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DC_12A_n66A</w:t>
            </w:r>
          </w:p>
          <w:p w14:paraId="61FCDE7C"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sz w:val="18"/>
                <w:lang w:eastAsia="zh-TW"/>
              </w:rPr>
              <w:t>DC_66A_n66A</w:t>
            </w:r>
            <w:r w:rsidRPr="00BC00EB">
              <w:rPr>
                <w:rFonts w:ascii="Arial" w:eastAsia="宋体" w:hAnsi="Arial"/>
                <w:sz w:val="18"/>
                <w:vertAlign w:val="superscript"/>
                <w:lang w:eastAsia="zh-TW"/>
              </w:rPr>
              <w:t>4</w:t>
            </w:r>
          </w:p>
        </w:tc>
      </w:tr>
      <w:tr w:rsidR="00C46E8D" w:rsidRPr="00BC00EB" w14:paraId="10F4F311" w14:textId="77777777" w:rsidTr="009D757C">
        <w:trPr>
          <w:trHeight w:val="187"/>
          <w:jc w:val="center"/>
        </w:trPr>
        <w:tc>
          <w:tcPr>
            <w:tcW w:w="3397" w:type="dxa"/>
            <w:shd w:val="clear" w:color="auto" w:fill="auto"/>
            <w:noWrap/>
          </w:tcPr>
          <w:p w14:paraId="634C83E4"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sz w:val="18"/>
                <w:lang w:eastAsia="ja-JP"/>
              </w:rPr>
              <w:t>DC_</w:t>
            </w:r>
            <w:r w:rsidRPr="00BC00EB">
              <w:rPr>
                <w:rFonts w:ascii="Arial" w:eastAsia="宋体" w:hAnsi="Arial"/>
                <w:sz w:val="18"/>
              </w:rPr>
              <w:t>2A-2A-12A-66A_n66A</w:t>
            </w:r>
          </w:p>
        </w:tc>
        <w:tc>
          <w:tcPr>
            <w:tcW w:w="3686" w:type="dxa"/>
          </w:tcPr>
          <w:p w14:paraId="096CAF4D"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DC_2A_n66A</w:t>
            </w:r>
          </w:p>
          <w:p w14:paraId="298DDEE9"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DC_12A_n66A</w:t>
            </w:r>
          </w:p>
          <w:p w14:paraId="42AD647D"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sz w:val="18"/>
                <w:lang w:eastAsia="zh-TW"/>
              </w:rPr>
              <w:t>DC_66A_n66A</w:t>
            </w:r>
            <w:r w:rsidRPr="00BC00EB">
              <w:rPr>
                <w:rFonts w:ascii="Arial" w:eastAsia="宋体" w:hAnsi="Arial"/>
                <w:sz w:val="18"/>
                <w:vertAlign w:val="superscript"/>
                <w:lang w:eastAsia="zh-TW"/>
              </w:rPr>
              <w:t>4</w:t>
            </w:r>
          </w:p>
        </w:tc>
      </w:tr>
      <w:tr w:rsidR="00C46E8D" w:rsidRPr="00BC00EB" w14:paraId="7794605C" w14:textId="77777777" w:rsidTr="009D757C">
        <w:trPr>
          <w:trHeight w:val="187"/>
          <w:jc w:val="center"/>
        </w:trPr>
        <w:tc>
          <w:tcPr>
            <w:tcW w:w="3397" w:type="dxa"/>
            <w:shd w:val="clear" w:color="auto" w:fill="auto"/>
            <w:noWrap/>
          </w:tcPr>
          <w:p w14:paraId="201D9CF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lastRenderedPageBreak/>
              <w:t>DC_2A-12A-66A_n77A</w:t>
            </w:r>
            <w:r w:rsidRPr="00BC00EB">
              <w:rPr>
                <w:rFonts w:ascii="Arial" w:eastAsia="宋体" w:hAnsi="Arial"/>
                <w:bCs/>
                <w:sz w:val="18"/>
                <w:vertAlign w:val="superscript"/>
                <w:lang w:eastAsia="fi-FI"/>
              </w:rPr>
              <w:t>9</w:t>
            </w:r>
          </w:p>
          <w:p w14:paraId="2B1C1FC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DC_2A-2A-12A-66A_n77A</w:t>
            </w:r>
            <w:r w:rsidRPr="00BC00EB">
              <w:rPr>
                <w:rFonts w:ascii="Arial" w:eastAsia="宋体" w:hAnsi="Arial"/>
                <w:bCs/>
                <w:sz w:val="18"/>
                <w:vertAlign w:val="superscript"/>
                <w:lang w:eastAsia="fi-FI"/>
              </w:rPr>
              <w:t>9</w:t>
            </w:r>
          </w:p>
          <w:p w14:paraId="70FCD46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DC_2A-12A-66A-66A_n77A</w:t>
            </w:r>
            <w:r w:rsidRPr="00BC00EB">
              <w:rPr>
                <w:rFonts w:ascii="Arial" w:eastAsia="宋体" w:hAnsi="Arial"/>
                <w:bCs/>
                <w:sz w:val="18"/>
                <w:vertAlign w:val="superscript"/>
                <w:lang w:eastAsia="fi-FI"/>
              </w:rPr>
              <w:t>9</w:t>
            </w:r>
          </w:p>
        </w:tc>
        <w:tc>
          <w:tcPr>
            <w:tcW w:w="3686" w:type="dxa"/>
          </w:tcPr>
          <w:p w14:paraId="2E6DB14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DC_2A_n77A</w:t>
            </w:r>
            <w:r w:rsidRPr="00BC00EB">
              <w:rPr>
                <w:rFonts w:ascii="Arial" w:eastAsia="宋体" w:hAnsi="Arial"/>
                <w:bCs/>
                <w:sz w:val="18"/>
                <w:vertAlign w:val="superscript"/>
                <w:lang w:eastAsia="fi-FI"/>
              </w:rPr>
              <w:t>9</w:t>
            </w:r>
          </w:p>
          <w:p w14:paraId="4137222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DC_12A_n77A</w:t>
            </w:r>
            <w:r w:rsidRPr="00BC00EB">
              <w:rPr>
                <w:rFonts w:ascii="Arial" w:eastAsia="宋体" w:hAnsi="Arial"/>
                <w:bCs/>
                <w:sz w:val="18"/>
                <w:vertAlign w:val="superscript"/>
                <w:lang w:eastAsia="fi-FI"/>
              </w:rPr>
              <w:t>9</w:t>
            </w:r>
          </w:p>
          <w:p w14:paraId="7B25E37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DC_66A_n77A</w:t>
            </w:r>
            <w:r w:rsidRPr="00BC00EB">
              <w:rPr>
                <w:rFonts w:ascii="Arial" w:eastAsia="宋体" w:hAnsi="Arial"/>
                <w:bCs/>
                <w:sz w:val="18"/>
                <w:vertAlign w:val="superscript"/>
                <w:lang w:eastAsia="fi-FI"/>
              </w:rPr>
              <w:t>9</w:t>
            </w:r>
          </w:p>
        </w:tc>
      </w:tr>
      <w:tr w:rsidR="00C46E8D" w:rsidRPr="00BC00EB" w14:paraId="6068E873" w14:textId="77777777" w:rsidTr="009D757C">
        <w:trPr>
          <w:trHeight w:val="187"/>
          <w:jc w:val="center"/>
        </w:trPr>
        <w:tc>
          <w:tcPr>
            <w:tcW w:w="3397" w:type="dxa"/>
            <w:shd w:val="clear" w:color="auto" w:fill="auto"/>
            <w:noWrap/>
          </w:tcPr>
          <w:p w14:paraId="1241ADA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rPr>
              <w:t>DC_2A-12A-66A_n77(2A)</w:t>
            </w:r>
          </w:p>
        </w:tc>
        <w:tc>
          <w:tcPr>
            <w:tcW w:w="3686" w:type="dxa"/>
          </w:tcPr>
          <w:p w14:paraId="7CB069E3"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DC_2A_n77A</w:t>
            </w:r>
          </w:p>
          <w:p w14:paraId="16DB1178"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DC_12A_n77A</w:t>
            </w:r>
          </w:p>
          <w:p w14:paraId="6D39E09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rPr>
              <w:t>DC_66A_n77A</w:t>
            </w:r>
          </w:p>
        </w:tc>
      </w:tr>
      <w:tr w:rsidR="00C46E8D" w:rsidRPr="00BC00EB" w14:paraId="6CC0DE02" w14:textId="77777777" w:rsidTr="009D757C">
        <w:trPr>
          <w:trHeight w:val="187"/>
          <w:jc w:val="center"/>
        </w:trPr>
        <w:tc>
          <w:tcPr>
            <w:tcW w:w="3397" w:type="dxa"/>
            <w:shd w:val="clear" w:color="auto" w:fill="auto"/>
            <w:noWrap/>
          </w:tcPr>
          <w:p w14:paraId="33AA729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DC_2A-12A-66A_n78A</w:t>
            </w:r>
          </w:p>
        </w:tc>
        <w:tc>
          <w:tcPr>
            <w:tcW w:w="3686" w:type="dxa"/>
          </w:tcPr>
          <w:p w14:paraId="2CFB23D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DC_2A_n78A</w:t>
            </w:r>
          </w:p>
          <w:p w14:paraId="399B855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DC_12A_n78A</w:t>
            </w:r>
          </w:p>
          <w:p w14:paraId="1E56387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DC_66A_n78A</w:t>
            </w:r>
          </w:p>
        </w:tc>
      </w:tr>
      <w:tr w:rsidR="00C46E8D" w:rsidRPr="00BC00EB" w14:paraId="392E205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11D615" w14:textId="77777777" w:rsidR="00C46E8D" w:rsidRPr="00BC00EB" w:rsidRDefault="00C46E8D" w:rsidP="00C46E8D">
            <w:pPr>
              <w:keepNext/>
              <w:keepLines/>
              <w:spacing w:after="0"/>
              <w:jc w:val="center"/>
              <w:rPr>
                <w:rFonts w:ascii="Arial" w:eastAsia="宋体" w:hAnsi="Arial"/>
                <w:sz w:val="18"/>
                <w:lang w:val="fr-FR" w:eastAsia="zh-CN"/>
              </w:rPr>
            </w:pPr>
            <w:r w:rsidRPr="00BC00EB">
              <w:rPr>
                <w:rFonts w:ascii="Arial" w:eastAsia="宋体"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4D4EB81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DC_2A_n78A</w:t>
            </w:r>
          </w:p>
          <w:p w14:paraId="5FF87F9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DC_12A_n78A</w:t>
            </w:r>
          </w:p>
          <w:p w14:paraId="5B431FF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DC_66A_n78A</w:t>
            </w:r>
          </w:p>
        </w:tc>
      </w:tr>
      <w:tr w:rsidR="00C46E8D" w:rsidRPr="00BC00EB" w14:paraId="23F6FDD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9BB319" w14:textId="77777777" w:rsidR="00C46E8D" w:rsidRPr="00BC00EB" w:rsidRDefault="00C46E8D" w:rsidP="00C46E8D">
            <w:pPr>
              <w:keepNext/>
              <w:keepLines/>
              <w:spacing w:after="0"/>
              <w:jc w:val="center"/>
              <w:rPr>
                <w:rFonts w:ascii="Arial" w:eastAsia="宋体" w:hAnsi="Arial"/>
                <w:sz w:val="18"/>
                <w:lang w:val="fr-FR" w:eastAsia="zh-CN"/>
              </w:rPr>
            </w:pPr>
            <w:r w:rsidRPr="00BC00EB">
              <w:rPr>
                <w:rFonts w:ascii="Arial" w:eastAsia="宋体" w:hAnsi="Arial"/>
                <w:sz w:val="18"/>
              </w:rPr>
              <w:br w:type="page"/>
            </w:r>
            <w:r w:rsidRPr="00BC00EB">
              <w:rPr>
                <w:rFonts w:ascii="Arial" w:eastAsia="宋体" w:hAnsi="Arial" w:cs="Arial"/>
                <w:sz w:val="18"/>
                <w:szCs w:val="18"/>
              </w:rPr>
              <w:t>DC_2A-</w:t>
            </w:r>
            <w:r w:rsidRPr="00BC00EB">
              <w:rPr>
                <w:rFonts w:ascii="Arial" w:eastAsia="宋体" w:hAnsi="Arial" w:cs="Arial"/>
                <w:sz w:val="18"/>
                <w:szCs w:val="18"/>
                <w:lang w:val="sv-SE"/>
              </w:rPr>
              <w:t>12</w:t>
            </w:r>
            <w:r w:rsidRPr="00BC00EB">
              <w:rPr>
                <w:rFonts w:ascii="Arial" w:eastAsia="宋体"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2532ABD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rPr>
              <w:t>DC_2A_n66A</w:t>
            </w:r>
            <w:r w:rsidRPr="00BC00EB">
              <w:rPr>
                <w:rFonts w:ascii="Arial" w:eastAsia="宋体" w:hAnsi="Arial" w:cs="Arial"/>
                <w:sz w:val="18"/>
                <w:szCs w:val="18"/>
              </w:rPr>
              <w:br/>
              <w:t>DC_</w:t>
            </w:r>
            <w:r w:rsidRPr="00BC00EB">
              <w:rPr>
                <w:rFonts w:ascii="Arial" w:eastAsia="宋体" w:hAnsi="Arial" w:cs="Arial"/>
                <w:sz w:val="18"/>
                <w:szCs w:val="18"/>
                <w:lang w:val="sv-SE"/>
              </w:rPr>
              <w:t>12</w:t>
            </w:r>
            <w:r w:rsidRPr="00BC00EB">
              <w:rPr>
                <w:rFonts w:ascii="Arial" w:eastAsia="宋体" w:hAnsi="Arial" w:cs="Arial"/>
                <w:sz w:val="18"/>
                <w:szCs w:val="18"/>
              </w:rPr>
              <w:t>A_n66A</w:t>
            </w:r>
            <w:r w:rsidRPr="00BC00EB">
              <w:rPr>
                <w:rFonts w:ascii="Arial" w:eastAsia="宋体" w:hAnsi="Arial" w:cs="Arial"/>
                <w:sz w:val="18"/>
                <w:szCs w:val="18"/>
              </w:rPr>
              <w:br/>
              <w:t>DC_2A_n78A</w:t>
            </w:r>
            <w:r w:rsidRPr="00BC00EB">
              <w:rPr>
                <w:rFonts w:ascii="Arial" w:eastAsia="宋体" w:hAnsi="Arial" w:cs="Arial"/>
                <w:sz w:val="18"/>
                <w:szCs w:val="18"/>
              </w:rPr>
              <w:br/>
              <w:t>DC_</w:t>
            </w:r>
            <w:r w:rsidRPr="00BC00EB">
              <w:rPr>
                <w:rFonts w:ascii="Arial" w:eastAsia="宋体" w:hAnsi="Arial" w:cs="Arial"/>
                <w:sz w:val="18"/>
                <w:szCs w:val="18"/>
                <w:lang w:val="sv-SE"/>
              </w:rPr>
              <w:t>12</w:t>
            </w:r>
            <w:r w:rsidRPr="00BC00EB">
              <w:rPr>
                <w:rFonts w:ascii="Arial" w:eastAsia="宋体" w:hAnsi="Arial" w:cs="Arial"/>
                <w:sz w:val="18"/>
                <w:szCs w:val="18"/>
              </w:rPr>
              <w:t>A_n78A</w:t>
            </w:r>
          </w:p>
        </w:tc>
      </w:tr>
      <w:tr w:rsidR="00C46E8D" w:rsidRPr="00BC00EB" w14:paraId="672D8689" w14:textId="77777777" w:rsidTr="009D757C">
        <w:trPr>
          <w:trHeight w:val="187"/>
          <w:jc w:val="center"/>
        </w:trPr>
        <w:tc>
          <w:tcPr>
            <w:tcW w:w="3397" w:type="dxa"/>
            <w:shd w:val="clear" w:color="auto" w:fill="auto"/>
            <w:noWrap/>
            <w:vAlign w:val="center"/>
          </w:tcPr>
          <w:p w14:paraId="55751DC9"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DC_2A-13A_n2A-n77A</w:t>
            </w:r>
          </w:p>
          <w:p w14:paraId="09048B7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DC_2A-13A_n2A-n77C</w:t>
            </w:r>
          </w:p>
        </w:tc>
        <w:tc>
          <w:tcPr>
            <w:tcW w:w="3686" w:type="dxa"/>
            <w:vAlign w:val="center"/>
          </w:tcPr>
          <w:p w14:paraId="0E66960B"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DC_2A_n77A</w:t>
            </w:r>
          </w:p>
          <w:p w14:paraId="1096E09E"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DC_13A_n2A</w:t>
            </w:r>
          </w:p>
          <w:p w14:paraId="0733BEDB"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rPr>
              <w:t>DC_13A_n77A</w:t>
            </w:r>
          </w:p>
        </w:tc>
      </w:tr>
      <w:tr w:rsidR="00C46E8D" w:rsidRPr="00BC00EB" w14:paraId="4F0CE2DB" w14:textId="77777777" w:rsidTr="009D757C">
        <w:trPr>
          <w:trHeight w:val="187"/>
          <w:jc w:val="center"/>
        </w:trPr>
        <w:tc>
          <w:tcPr>
            <w:tcW w:w="3397" w:type="dxa"/>
            <w:shd w:val="clear" w:color="auto" w:fill="auto"/>
            <w:noWrap/>
            <w:vAlign w:val="center"/>
          </w:tcPr>
          <w:p w14:paraId="588F31B3" w14:textId="77777777" w:rsidR="00C46E8D" w:rsidRPr="00BC00EB" w:rsidRDefault="00C46E8D" w:rsidP="00C46E8D">
            <w:pPr>
              <w:keepNext/>
              <w:keepLines/>
              <w:spacing w:after="0" w:line="256" w:lineRule="auto"/>
              <w:jc w:val="center"/>
              <w:rPr>
                <w:rFonts w:ascii="Arial" w:eastAsia="宋体" w:hAnsi="Arial" w:cs="Arial"/>
                <w:sz w:val="18"/>
                <w:lang w:eastAsia="zh-CN"/>
              </w:rPr>
            </w:pPr>
            <w:r w:rsidRPr="00BC00EB">
              <w:rPr>
                <w:rFonts w:ascii="Arial" w:eastAsia="宋体" w:hAnsi="Arial" w:cs="Arial"/>
                <w:sz w:val="18"/>
                <w:lang w:eastAsia="zh-CN"/>
              </w:rPr>
              <w:t>DC_2A-13A_n5A-n77A</w:t>
            </w:r>
            <w:r w:rsidRPr="00BC00EB">
              <w:rPr>
                <w:rFonts w:ascii="Arial" w:eastAsia="宋体" w:hAnsi="Arial"/>
                <w:b/>
                <w:sz w:val="18"/>
                <w:vertAlign w:val="superscript"/>
                <w:lang w:eastAsia="fi-FI"/>
              </w:rPr>
              <w:t>9</w:t>
            </w:r>
          </w:p>
          <w:p w14:paraId="08728A81" w14:textId="77777777" w:rsidR="00C46E8D" w:rsidRPr="00BC00EB" w:rsidRDefault="00C46E8D" w:rsidP="00C46E8D">
            <w:pPr>
              <w:keepNext/>
              <w:keepLines/>
              <w:spacing w:after="0" w:line="256" w:lineRule="auto"/>
              <w:jc w:val="center"/>
              <w:rPr>
                <w:rFonts w:ascii="Arial" w:eastAsia="宋体" w:hAnsi="Arial" w:cs="Arial"/>
                <w:sz w:val="18"/>
                <w:lang w:eastAsia="zh-CN"/>
              </w:rPr>
            </w:pPr>
            <w:r w:rsidRPr="00BC00EB">
              <w:rPr>
                <w:rFonts w:ascii="Arial" w:eastAsia="宋体" w:hAnsi="Arial" w:cs="Arial"/>
                <w:sz w:val="18"/>
                <w:lang w:eastAsia="zh-CN"/>
              </w:rPr>
              <w:t>DC_2A-2A-13A_n5A-n77A</w:t>
            </w:r>
            <w:r w:rsidRPr="00BC00EB">
              <w:rPr>
                <w:rFonts w:ascii="Arial" w:eastAsia="宋体" w:hAnsi="Arial"/>
                <w:b/>
                <w:sz w:val="18"/>
                <w:vertAlign w:val="superscript"/>
                <w:lang w:eastAsia="fi-FI"/>
              </w:rPr>
              <w:t>9</w:t>
            </w:r>
          </w:p>
          <w:p w14:paraId="2D382E9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zh-CN"/>
              </w:rPr>
              <w:t>DC_2A-13A_n5A-n77C</w:t>
            </w:r>
            <w:r w:rsidRPr="00BC00EB">
              <w:rPr>
                <w:rFonts w:ascii="Arial" w:eastAsia="宋体" w:hAnsi="Arial"/>
                <w:sz w:val="18"/>
                <w:vertAlign w:val="superscript"/>
                <w:lang w:eastAsia="fi-FI"/>
              </w:rPr>
              <w:t>9</w:t>
            </w:r>
          </w:p>
        </w:tc>
        <w:tc>
          <w:tcPr>
            <w:tcW w:w="3686" w:type="dxa"/>
            <w:vAlign w:val="center"/>
          </w:tcPr>
          <w:p w14:paraId="5F60F5E7"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DC_2A_n5A</w:t>
            </w:r>
          </w:p>
          <w:p w14:paraId="25C699F4"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color w:val="000000"/>
                <w:sz w:val="18"/>
                <w:szCs w:val="18"/>
              </w:rPr>
              <w:t>DC_2A_n77A</w:t>
            </w:r>
            <w:r w:rsidRPr="00BC00EB">
              <w:rPr>
                <w:rFonts w:ascii="Arial" w:eastAsia="宋体" w:hAnsi="Arial" w:cs="Arial"/>
                <w:color w:val="000000"/>
                <w:sz w:val="18"/>
                <w:szCs w:val="18"/>
              </w:rPr>
              <w:br/>
              <w:t>DC_13A_n77A</w:t>
            </w:r>
          </w:p>
        </w:tc>
      </w:tr>
      <w:tr w:rsidR="00C46E8D" w:rsidRPr="00BC00EB" w14:paraId="7387A38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67D4C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br w:type="page"/>
            </w:r>
            <w:r w:rsidRPr="00BC00EB">
              <w:rPr>
                <w:rFonts w:ascii="Arial" w:eastAsia="Malgun Gothic" w:hAnsi="Arial" w:cs="Arial"/>
                <w:sz w:val="18"/>
                <w:szCs w:val="18"/>
              </w:rPr>
              <w:t>DC_2A-13A_n25A-n66A</w:t>
            </w:r>
            <w:r w:rsidRPr="00BC00EB">
              <w:rPr>
                <w:rFonts w:ascii="Arial" w:eastAsia="宋体"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659F13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rPr>
              <w:t>DC_2A_n66A</w:t>
            </w:r>
            <w:r w:rsidRPr="00BC00EB">
              <w:rPr>
                <w:rFonts w:ascii="Arial" w:eastAsia="宋体" w:hAnsi="Arial" w:cs="Arial"/>
                <w:sz w:val="18"/>
                <w:szCs w:val="18"/>
              </w:rPr>
              <w:br/>
              <w:t>DC_13A_n25A</w:t>
            </w:r>
            <w:r w:rsidRPr="00BC00EB">
              <w:rPr>
                <w:rFonts w:ascii="Arial" w:eastAsia="宋体" w:hAnsi="Arial" w:cs="Arial"/>
                <w:sz w:val="18"/>
                <w:szCs w:val="18"/>
              </w:rPr>
              <w:br/>
              <w:t>DC_13A_n66A</w:t>
            </w:r>
          </w:p>
        </w:tc>
      </w:tr>
      <w:tr w:rsidR="00C46E8D" w:rsidRPr="00BC00EB" w14:paraId="040B689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9A004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DC_2A-13A-48A_n77A</w:t>
            </w:r>
            <w:r w:rsidRPr="00BC00EB">
              <w:rPr>
                <w:rFonts w:ascii="Arial" w:eastAsia="宋体" w:hAnsi="Arial" w:cs="Arial"/>
                <w:sz w:val="18"/>
                <w:vertAlign w:val="superscript"/>
                <w:lang w:eastAsia="ja-JP"/>
              </w:rPr>
              <w:t>7,8,</w:t>
            </w:r>
            <w:r w:rsidRPr="00BC00EB">
              <w:rPr>
                <w:rFonts w:ascii="Arial" w:eastAsia="宋体" w:hAnsi="Arial"/>
                <w:sz w:val="18"/>
                <w:vertAlign w:val="superscript"/>
                <w:lang w:eastAsia="fi-FI"/>
              </w:rPr>
              <w:t>9</w:t>
            </w:r>
          </w:p>
          <w:p w14:paraId="700AB76E"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DC_2A-13A-48A_n77C</w:t>
            </w:r>
            <w:r w:rsidRPr="00BC00EB">
              <w:rPr>
                <w:rFonts w:ascii="Arial" w:eastAsia="宋体" w:hAnsi="Arial" w:cs="Arial"/>
                <w:sz w:val="18"/>
                <w:vertAlign w:val="superscript"/>
                <w:lang w:eastAsia="ja-JP"/>
              </w:rPr>
              <w:t>7,8,</w:t>
            </w:r>
            <w:r w:rsidRPr="00BC00EB">
              <w:rPr>
                <w:rFonts w:ascii="Arial" w:eastAsia="宋体" w:hAnsi="Arial"/>
                <w:sz w:val="18"/>
                <w:vertAlign w:val="superscript"/>
                <w:lang w:eastAsia="fi-FI"/>
              </w:rPr>
              <w:t>9</w:t>
            </w:r>
          </w:p>
          <w:p w14:paraId="662BE3E8"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DC_2A-13A-48C_n77A</w:t>
            </w:r>
            <w:r w:rsidRPr="00BC00EB">
              <w:rPr>
                <w:rFonts w:ascii="Arial" w:eastAsia="宋体" w:hAnsi="Arial" w:cs="Arial"/>
                <w:sz w:val="18"/>
                <w:vertAlign w:val="superscript"/>
                <w:lang w:eastAsia="ja-JP"/>
              </w:rPr>
              <w:t>7,8,</w:t>
            </w:r>
            <w:r w:rsidRPr="00BC00EB">
              <w:rPr>
                <w:rFonts w:ascii="Arial" w:eastAsia="宋体" w:hAnsi="Arial"/>
                <w:sz w:val="18"/>
                <w:vertAlign w:val="superscript"/>
                <w:lang w:eastAsia="fi-FI"/>
              </w:rPr>
              <w:t>9</w:t>
            </w:r>
          </w:p>
          <w:p w14:paraId="3CD3195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DC_2A-13A-48C_n77C</w:t>
            </w:r>
            <w:r w:rsidRPr="00BC00EB">
              <w:rPr>
                <w:rFonts w:ascii="Arial" w:eastAsia="宋体" w:hAnsi="Arial"/>
                <w:sz w:val="18"/>
                <w:vertAlign w:val="superscript"/>
                <w:lang w:eastAsia="zh-CN"/>
              </w:rPr>
              <w:t>7,8,</w:t>
            </w:r>
            <w:r w:rsidRPr="00BC00EB">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097F10B2"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DC_2A_n77A</w:t>
            </w:r>
          </w:p>
          <w:p w14:paraId="6AB02F1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val="en-US" w:eastAsia="fi-FI"/>
              </w:rPr>
              <w:t>DC_13A_n77A</w:t>
            </w:r>
          </w:p>
        </w:tc>
      </w:tr>
      <w:tr w:rsidR="00C46E8D" w:rsidRPr="00BC00EB" w14:paraId="6CB34DA4" w14:textId="77777777" w:rsidTr="009D757C">
        <w:trPr>
          <w:trHeight w:val="187"/>
          <w:jc w:val="center"/>
        </w:trPr>
        <w:tc>
          <w:tcPr>
            <w:tcW w:w="3397" w:type="dxa"/>
            <w:shd w:val="clear" w:color="auto" w:fill="auto"/>
            <w:noWrap/>
          </w:tcPr>
          <w:p w14:paraId="44B722A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DC_2A-13A-66A_n2A</w:t>
            </w:r>
          </w:p>
        </w:tc>
        <w:tc>
          <w:tcPr>
            <w:tcW w:w="3686" w:type="dxa"/>
          </w:tcPr>
          <w:p w14:paraId="40B9E97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DC_13A_n2A</w:t>
            </w:r>
          </w:p>
          <w:p w14:paraId="373E50EC"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rPr>
              <w:t>DC_66A_n2A</w:t>
            </w:r>
          </w:p>
        </w:tc>
      </w:tr>
      <w:tr w:rsidR="00C46E8D" w:rsidRPr="00BC00EB" w14:paraId="0B88717E" w14:textId="77777777" w:rsidTr="009D757C">
        <w:trPr>
          <w:trHeight w:val="187"/>
          <w:jc w:val="center"/>
        </w:trPr>
        <w:tc>
          <w:tcPr>
            <w:tcW w:w="3397" w:type="dxa"/>
            <w:shd w:val="clear" w:color="auto" w:fill="auto"/>
            <w:noWrap/>
          </w:tcPr>
          <w:p w14:paraId="35B6799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DC_2A-13A-66A-66A_n2A</w:t>
            </w:r>
          </w:p>
        </w:tc>
        <w:tc>
          <w:tcPr>
            <w:tcW w:w="3686" w:type="dxa"/>
          </w:tcPr>
          <w:p w14:paraId="3463C78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DC_13A_n2A</w:t>
            </w:r>
          </w:p>
          <w:p w14:paraId="72E9B9C3"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rPr>
              <w:t>DC_66A_n2A</w:t>
            </w:r>
          </w:p>
        </w:tc>
      </w:tr>
      <w:tr w:rsidR="00C46E8D" w:rsidRPr="00BC00EB" w14:paraId="720F95DA" w14:textId="77777777" w:rsidTr="009D757C">
        <w:trPr>
          <w:trHeight w:val="187"/>
          <w:jc w:val="center"/>
        </w:trPr>
        <w:tc>
          <w:tcPr>
            <w:tcW w:w="3397" w:type="dxa"/>
            <w:shd w:val="clear" w:color="auto" w:fill="auto"/>
            <w:noWrap/>
          </w:tcPr>
          <w:p w14:paraId="0C76A7C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DC_2A-13A-66A_n5A</w:t>
            </w:r>
          </w:p>
        </w:tc>
        <w:tc>
          <w:tcPr>
            <w:tcW w:w="3686" w:type="dxa"/>
          </w:tcPr>
          <w:p w14:paraId="3F0FF95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DC_2A_n5A</w:t>
            </w:r>
          </w:p>
          <w:p w14:paraId="62DDCD08"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DC_66A_n5A</w:t>
            </w:r>
          </w:p>
        </w:tc>
      </w:tr>
      <w:tr w:rsidR="00C46E8D" w:rsidRPr="00BC00EB" w14:paraId="7C8BA2D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F4C641"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7B66816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DC_2A_n5A</w:t>
            </w:r>
          </w:p>
          <w:p w14:paraId="267F4BC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DC_66A_n5A</w:t>
            </w:r>
          </w:p>
        </w:tc>
      </w:tr>
      <w:tr w:rsidR="00C46E8D" w:rsidRPr="00BC00EB" w14:paraId="30B49C04"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F38BEB"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014B80A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DC_2A_n5A</w:t>
            </w:r>
          </w:p>
          <w:p w14:paraId="4892543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DC_66A_n5A</w:t>
            </w:r>
          </w:p>
        </w:tc>
      </w:tr>
      <w:tr w:rsidR="00C46E8D" w:rsidRPr="00BC00EB" w14:paraId="1D2DCC6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D21DF2"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66D3943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DC_2A_n5A</w:t>
            </w:r>
          </w:p>
          <w:p w14:paraId="5DEB0BB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DC_66A_n5A</w:t>
            </w:r>
          </w:p>
        </w:tc>
      </w:tr>
      <w:tr w:rsidR="00C46E8D" w:rsidRPr="00BC00EB" w14:paraId="238AB1E5" w14:textId="77777777" w:rsidTr="009D757C">
        <w:trPr>
          <w:trHeight w:val="187"/>
          <w:jc w:val="center"/>
        </w:trPr>
        <w:tc>
          <w:tcPr>
            <w:tcW w:w="3397" w:type="dxa"/>
            <w:shd w:val="clear" w:color="auto" w:fill="auto"/>
            <w:noWrap/>
          </w:tcPr>
          <w:p w14:paraId="0107E34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DC_2A-13A-66A_n48A</w:t>
            </w:r>
          </w:p>
          <w:p w14:paraId="26A74D2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DC_2A-13A-66A_n48B</w:t>
            </w:r>
          </w:p>
        </w:tc>
        <w:tc>
          <w:tcPr>
            <w:tcW w:w="3686" w:type="dxa"/>
          </w:tcPr>
          <w:p w14:paraId="7B4683C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DC_2A_n48A</w:t>
            </w:r>
          </w:p>
          <w:p w14:paraId="5B3AC67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DC_13A_n48A</w:t>
            </w:r>
          </w:p>
          <w:p w14:paraId="78DBCE6A"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DC_66A_n48A</w:t>
            </w:r>
          </w:p>
        </w:tc>
      </w:tr>
      <w:tr w:rsidR="00C46E8D" w:rsidRPr="00BC00EB" w14:paraId="18A0BAF8" w14:textId="77777777" w:rsidTr="009D757C">
        <w:trPr>
          <w:trHeight w:val="187"/>
          <w:jc w:val="center"/>
        </w:trPr>
        <w:tc>
          <w:tcPr>
            <w:tcW w:w="3397" w:type="dxa"/>
            <w:shd w:val="clear" w:color="auto" w:fill="auto"/>
            <w:noWrap/>
          </w:tcPr>
          <w:p w14:paraId="1AD75B8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DC_2A-13A-66A-66A_n48A</w:t>
            </w:r>
          </w:p>
          <w:p w14:paraId="52E04DB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DC_2A-13A-66A-66A_n48B</w:t>
            </w:r>
          </w:p>
        </w:tc>
        <w:tc>
          <w:tcPr>
            <w:tcW w:w="3686" w:type="dxa"/>
          </w:tcPr>
          <w:p w14:paraId="021284B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DC_2A_n48A</w:t>
            </w:r>
          </w:p>
          <w:p w14:paraId="1B79C6B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DC_13A_n48A</w:t>
            </w:r>
          </w:p>
          <w:p w14:paraId="29C8D504"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DC_66A_n48A</w:t>
            </w:r>
          </w:p>
        </w:tc>
      </w:tr>
      <w:tr w:rsidR="00C46E8D" w:rsidRPr="00BC00EB" w14:paraId="56BB27ED" w14:textId="77777777" w:rsidTr="009D757C">
        <w:trPr>
          <w:trHeight w:val="187"/>
          <w:jc w:val="center"/>
        </w:trPr>
        <w:tc>
          <w:tcPr>
            <w:tcW w:w="3397" w:type="dxa"/>
            <w:shd w:val="clear" w:color="auto" w:fill="auto"/>
            <w:noWrap/>
          </w:tcPr>
          <w:p w14:paraId="69317EA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DC_2A-13A-66A_n66A</w:t>
            </w:r>
          </w:p>
          <w:p w14:paraId="2AD3CBB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DC_2A-2A-13A-66A_n66A</w:t>
            </w:r>
          </w:p>
          <w:p w14:paraId="1A3B148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DC_2A-13A-66A-66A_n66A</w:t>
            </w:r>
          </w:p>
          <w:p w14:paraId="678F7235"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sz w:val="18"/>
                <w:lang w:eastAsia="fi-FI"/>
              </w:rPr>
              <w:t>DC_2A-2A-13A-66A-66A_n66A</w:t>
            </w:r>
          </w:p>
        </w:tc>
        <w:tc>
          <w:tcPr>
            <w:tcW w:w="3686" w:type="dxa"/>
          </w:tcPr>
          <w:p w14:paraId="051D3C1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DC_2A_n66A</w:t>
            </w:r>
          </w:p>
          <w:p w14:paraId="4D95FF5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DC_13A_n66A</w:t>
            </w:r>
          </w:p>
          <w:p w14:paraId="0E726C8D" w14:textId="77777777" w:rsidR="00C46E8D" w:rsidRPr="00BC00EB" w:rsidRDefault="00C46E8D" w:rsidP="00C46E8D">
            <w:pPr>
              <w:keepNext/>
              <w:keepLines/>
              <w:spacing w:after="0"/>
              <w:jc w:val="center"/>
              <w:rPr>
                <w:rFonts w:ascii="Arial" w:eastAsia="MS Mincho" w:hAnsi="Arial" w:cs="Arial"/>
                <w:sz w:val="18"/>
                <w:szCs w:val="18"/>
                <w:lang w:eastAsia="ja-JP"/>
              </w:rPr>
            </w:pPr>
            <w:r w:rsidRPr="00BC00EB">
              <w:rPr>
                <w:rFonts w:ascii="Arial" w:eastAsia="宋体" w:hAnsi="Arial"/>
                <w:sz w:val="18"/>
                <w:lang w:eastAsia="fi-FI"/>
              </w:rPr>
              <w:t>DC_66A_n66A</w:t>
            </w:r>
            <w:r w:rsidRPr="00BC00EB">
              <w:rPr>
                <w:rFonts w:ascii="Arial" w:eastAsia="宋体" w:hAnsi="Arial"/>
                <w:sz w:val="18"/>
                <w:vertAlign w:val="superscript"/>
                <w:lang w:eastAsia="fi-FI"/>
              </w:rPr>
              <w:t>4</w:t>
            </w:r>
          </w:p>
        </w:tc>
      </w:tr>
      <w:tr w:rsidR="00C46E8D" w:rsidRPr="00BC00EB" w14:paraId="7169C238" w14:textId="77777777" w:rsidTr="009D757C">
        <w:trPr>
          <w:trHeight w:val="187"/>
          <w:jc w:val="center"/>
        </w:trPr>
        <w:tc>
          <w:tcPr>
            <w:tcW w:w="3397" w:type="dxa"/>
            <w:shd w:val="clear" w:color="auto" w:fill="auto"/>
            <w:noWrap/>
          </w:tcPr>
          <w:p w14:paraId="64F78C9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DC_2A-13A-66B_n66A</w:t>
            </w:r>
          </w:p>
        </w:tc>
        <w:tc>
          <w:tcPr>
            <w:tcW w:w="3686" w:type="dxa"/>
          </w:tcPr>
          <w:p w14:paraId="07DA0A8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DC_2A_n66A</w:t>
            </w:r>
          </w:p>
          <w:p w14:paraId="52D285F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DC_13A_n66A</w:t>
            </w:r>
          </w:p>
        </w:tc>
      </w:tr>
      <w:tr w:rsidR="00C46E8D" w:rsidRPr="00BC00EB" w14:paraId="0C630A1E" w14:textId="77777777" w:rsidTr="009D757C">
        <w:trPr>
          <w:trHeight w:val="187"/>
          <w:jc w:val="center"/>
        </w:trPr>
        <w:tc>
          <w:tcPr>
            <w:tcW w:w="3397" w:type="dxa"/>
            <w:shd w:val="clear" w:color="auto" w:fill="auto"/>
            <w:noWrap/>
          </w:tcPr>
          <w:p w14:paraId="014CE3B8"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sz w:val="18"/>
                <w:lang w:eastAsia="fi-FI"/>
              </w:rPr>
              <w:t>DC_2A-13A-66A_n77A</w:t>
            </w:r>
            <w:r w:rsidRPr="00BC00EB">
              <w:rPr>
                <w:rFonts w:ascii="Arial" w:eastAsia="宋体" w:hAnsi="Arial"/>
                <w:sz w:val="18"/>
                <w:vertAlign w:val="superscript"/>
                <w:lang w:eastAsia="fi-FI"/>
              </w:rPr>
              <w:t>9</w:t>
            </w:r>
          </w:p>
          <w:p w14:paraId="7DC8C99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DC_2A-13A-66A_n77C</w:t>
            </w:r>
            <w:r w:rsidRPr="00BC00EB">
              <w:rPr>
                <w:rFonts w:ascii="Arial" w:eastAsia="宋体" w:hAnsi="Arial"/>
                <w:sz w:val="18"/>
                <w:vertAlign w:val="superscript"/>
                <w:lang w:eastAsia="fi-FI"/>
              </w:rPr>
              <w:t>9</w:t>
            </w:r>
          </w:p>
          <w:p w14:paraId="1AEB2F4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DC_2A-2A-13A-66A_n77C</w:t>
            </w:r>
            <w:r w:rsidRPr="00BC00EB">
              <w:rPr>
                <w:rFonts w:ascii="Arial" w:eastAsia="宋体" w:hAnsi="Arial"/>
                <w:sz w:val="18"/>
                <w:vertAlign w:val="superscript"/>
                <w:lang w:eastAsia="fi-FI"/>
              </w:rPr>
              <w:t>9</w:t>
            </w:r>
          </w:p>
          <w:p w14:paraId="4B809DD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DC_2A-2A-13A-66A-66A_n77A</w:t>
            </w:r>
          </w:p>
          <w:p w14:paraId="20350B8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DC_2A-13A-66A-66A_n77C</w:t>
            </w:r>
            <w:r w:rsidRPr="00BC00EB">
              <w:rPr>
                <w:rFonts w:ascii="Arial" w:eastAsia="宋体" w:hAnsi="Arial"/>
                <w:sz w:val="18"/>
                <w:vertAlign w:val="superscript"/>
                <w:lang w:eastAsia="fi-FI"/>
              </w:rPr>
              <w:t>9</w:t>
            </w:r>
          </w:p>
        </w:tc>
        <w:tc>
          <w:tcPr>
            <w:tcW w:w="3686" w:type="dxa"/>
          </w:tcPr>
          <w:p w14:paraId="2E088852"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DC_2A_n77A</w:t>
            </w:r>
            <w:r w:rsidRPr="00BC00EB">
              <w:rPr>
                <w:rFonts w:ascii="Arial" w:eastAsia="宋体" w:hAnsi="Arial"/>
                <w:sz w:val="18"/>
                <w:vertAlign w:val="superscript"/>
                <w:lang w:eastAsia="fi-FI"/>
              </w:rPr>
              <w:t>9</w:t>
            </w:r>
          </w:p>
          <w:p w14:paraId="18628DCE"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DC_13A_n77A</w:t>
            </w:r>
            <w:r w:rsidRPr="00BC00EB">
              <w:rPr>
                <w:rFonts w:ascii="Arial" w:eastAsia="宋体" w:hAnsi="Arial"/>
                <w:sz w:val="18"/>
                <w:vertAlign w:val="superscript"/>
                <w:lang w:eastAsia="fi-FI"/>
              </w:rPr>
              <w:t>9</w:t>
            </w:r>
          </w:p>
          <w:p w14:paraId="17E6CD6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eastAsia="fi-FI"/>
              </w:rPr>
              <w:t>DC_66A_n77A</w:t>
            </w:r>
            <w:r w:rsidRPr="00BC00EB">
              <w:rPr>
                <w:rFonts w:ascii="Arial" w:eastAsia="宋体" w:hAnsi="Arial"/>
                <w:sz w:val="18"/>
                <w:vertAlign w:val="superscript"/>
                <w:lang w:eastAsia="fi-FI"/>
              </w:rPr>
              <w:t>9</w:t>
            </w:r>
          </w:p>
        </w:tc>
      </w:tr>
      <w:tr w:rsidR="00C46E8D" w:rsidRPr="00BC00EB" w14:paraId="5D62E76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87D3A0"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DC_2A-2A-13A-66A_n77A</w:t>
            </w:r>
            <w:r w:rsidRPr="00BC00EB">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BCE79D7"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DC_2A_n77A</w:t>
            </w:r>
            <w:r w:rsidRPr="00BC00EB">
              <w:rPr>
                <w:rFonts w:ascii="Arial" w:eastAsia="宋体" w:hAnsi="Arial"/>
                <w:sz w:val="18"/>
                <w:vertAlign w:val="superscript"/>
                <w:lang w:eastAsia="fi-FI"/>
              </w:rPr>
              <w:t>9</w:t>
            </w:r>
          </w:p>
          <w:p w14:paraId="4B250958"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DC_13A_n77A</w:t>
            </w:r>
            <w:r w:rsidRPr="00BC00EB">
              <w:rPr>
                <w:rFonts w:ascii="Arial" w:eastAsia="宋体" w:hAnsi="Arial"/>
                <w:sz w:val="18"/>
                <w:vertAlign w:val="superscript"/>
                <w:lang w:eastAsia="fi-FI"/>
              </w:rPr>
              <w:t>9</w:t>
            </w:r>
          </w:p>
          <w:p w14:paraId="66E43F7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DC_66A_n77A</w:t>
            </w:r>
            <w:r w:rsidRPr="00BC00EB">
              <w:rPr>
                <w:rFonts w:ascii="Arial" w:eastAsia="宋体" w:hAnsi="Arial"/>
                <w:sz w:val="18"/>
                <w:vertAlign w:val="superscript"/>
                <w:lang w:eastAsia="fi-FI"/>
              </w:rPr>
              <w:t>9</w:t>
            </w:r>
          </w:p>
        </w:tc>
      </w:tr>
      <w:tr w:rsidR="00C46E8D" w:rsidRPr="00BC00EB" w14:paraId="0E140ACD"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5374D1"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i-FI" w:eastAsia="fi-FI"/>
              </w:rPr>
              <w:t>DC_2A-13A-66A-66A_n77A</w:t>
            </w:r>
            <w:r w:rsidRPr="00BC00EB">
              <w:rPr>
                <w:rFonts w:ascii="Arial" w:eastAsia="宋体"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3AB54414"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DC_2A_n77A</w:t>
            </w:r>
            <w:r w:rsidRPr="00BC00EB">
              <w:rPr>
                <w:rFonts w:ascii="Arial" w:eastAsia="宋体" w:hAnsi="Arial"/>
                <w:sz w:val="18"/>
                <w:vertAlign w:val="superscript"/>
                <w:lang w:eastAsia="fi-FI"/>
              </w:rPr>
              <w:t>9</w:t>
            </w:r>
          </w:p>
          <w:p w14:paraId="5701780C"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DC_13A_n77A</w:t>
            </w:r>
            <w:r w:rsidRPr="00BC00EB">
              <w:rPr>
                <w:rFonts w:ascii="Arial" w:eastAsia="宋体" w:hAnsi="Arial"/>
                <w:sz w:val="18"/>
                <w:vertAlign w:val="superscript"/>
                <w:lang w:eastAsia="fi-FI"/>
              </w:rPr>
              <w:t>9</w:t>
            </w:r>
          </w:p>
          <w:p w14:paraId="6E675AD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DC_66A_n77A</w:t>
            </w:r>
            <w:r w:rsidRPr="00BC00EB">
              <w:rPr>
                <w:rFonts w:ascii="Arial" w:eastAsia="宋体" w:hAnsi="Arial"/>
                <w:sz w:val="18"/>
                <w:vertAlign w:val="superscript"/>
                <w:lang w:eastAsia="fi-FI"/>
              </w:rPr>
              <w:t>9</w:t>
            </w:r>
          </w:p>
        </w:tc>
      </w:tr>
      <w:tr w:rsidR="00C46E8D" w:rsidRPr="00BC00EB" w14:paraId="12E7D8EE" w14:textId="77777777" w:rsidTr="009D757C">
        <w:trPr>
          <w:trHeight w:val="187"/>
          <w:jc w:val="center"/>
        </w:trPr>
        <w:tc>
          <w:tcPr>
            <w:tcW w:w="3397" w:type="dxa"/>
            <w:shd w:val="clear" w:color="auto" w:fill="auto"/>
            <w:noWrap/>
          </w:tcPr>
          <w:p w14:paraId="31EF0C27"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sz w:val="18"/>
              </w:rPr>
              <w:lastRenderedPageBreak/>
              <w:t>DC_2A-13A_n66A-n77A</w:t>
            </w:r>
            <w:r w:rsidRPr="00BC00EB">
              <w:rPr>
                <w:rFonts w:ascii="Arial" w:eastAsia="宋体" w:hAnsi="Arial"/>
                <w:sz w:val="18"/>
                <w:vertAlign w:val="superscript"/>
                <w:lang w:eastAsia="fi-FI"/>
              </w:rPr>
              <w:t>9</w:t>
            </w:r>
          </w:p>
          <w:p w14:paraId="3AB1F80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DC_2A-13A_n66A-n77C</w:t>
            </w:r>
            <w:r w:rsidRPr="00BC00EB">
              <w:rPr>
                <w:rFonts w:ascii="Arial" w:eastAsia="宋体" w:hAnsi="Arial"/>
                <w:sz w:val="18"/>
                <w:vertAlign w:val="superscript"/>
                <w:lang w:eastAsia="fi-FI"/>
              </w:rPr>
              <w:t>9</w:t>
            </w:r>
          </w:p>
          <w:p w14:paraId="5885FA4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DC_2A-2A-13A_n66A-n77A</w:t>
            </w:r>
            <w:r w:rsidRPr="00BC00EB">
              <w:rPr>
                <w:rFonts w:ascii="Arial" w:eastAsia="宋体" w:hAnsi="Arial"/>
                <w:sz w:val="18"/>
                <w:vertAlign w:val="superscript"/>
                <w:lang w:eastAsia="fi-FI"/>
              </w:rPr>
              <w:t>9</w:t>
            </w:r>
          </w:p>
        </w:tc>
        <w:tc>
          <w:tcPr>
            <w:tcW w:w="3686" w:type="dxa"/>
          </w:tcPr>
          <w:p w14:paraId="26DFD47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DC_2A_n66A</w:t>
            </w:r>
          </w:p>
          <w:p w14:paraId="73E7463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DC_2A_n77A</w:t>
            </w:r>
            <w:r w:rsidRPr="00BC00EB">
              <w:rPr>
                <w:rFonts w:ascii="Arial" w:eastAsia="宋体" w:hAnsi="Arial"/>
                <w:sz w:val="18"/>
                <w:vertAlign w:val="superscript"/>
                <w:lang w:eastAsia="fi-FI"/>
              </w:rPr>
              <w:t>9</w:t>
            </w:r>
          </w:p>
          <w:p w14:paraId="0A7E0D3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DC_13A_n66A</w:t>
            </w:r>
          </w:p>
          <w:p w14:paraId="20CDD16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DC_13A_n77A</w:t>
            </w:r>
            <w:r w:rsidRPr="00BC00EB">
              <w:rPr>
                <w:rFonts w:ascii="Arial" w:eastAsia="宋体" w:hAnsi="Arial"/>
                <w:sz w:val="18"/>
                <w:vertAlign w:val="superscript"/>
                <w:lang w:eastAsia="fi-FI"/>
              </w:rPr>
              <w:t>9</w:t>
            </w:r>
          </w:p>
        </w:tc>
      </w:tr>
      <w:tr w:rsidR="00C46E8D" w:rsidRPr="00BC00EB" w14:paraId="47570DFD" w14:textId="77777777" w:rsidTr="009D757C">
        <w:trPr>
          <w:trHeight w:val="187"/>
          <w:jc w:val="center"/>
        </w:trPr>
        <w:tc>
          <w:tcPr>
            <w:tcW w:w="3397" w:type="dxa"/>
            <w:shd w:val="clear" w:color="auto" w:fill="auto"/>
            <w:noWrap/>
          </w:tcPr>
          <w:p w14:paraId="6379DAE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DC_2A-14A-30A_n2A</w:t>
            </w:r>
          </w:p>
        </w:tc>
        <w:tc>
          <w:tcPr>
            <w:tcW w:w="3686" w:type="dxa"/>
          </w:tcPr>
          <w:p w14:paraId="54CEE153" w14:textId="77777777" w:rsidR="00C46E8D" w:rsidRPr="00BC00EB" w:rsidRDefault="00C46E8D" w:rsidP="00C46E8D">
            <w:pPr>
              <w:keepNext/>
              <w:keepLines/>
              <w:spacing w:after="0"/>
              <w:jc w:val="center"/>
              <w:rPr>
                <w:rFonts w:ascii="Arial" w:eastAsia="宋体" w:hAnsi="Arial"/>
                <w:sz w:val="18"/>
                <w:vertAlign w:val="superscript"/>
                <w:lang w:eastAsia="zh-CN"/>
              </w:rPr>
            </w:pPr>
            <w:r w:rsidRPr="00BC00EB">
              <w:rPr>
                <w:rFonts w:ascii="Arial" w:eastAsia="宋体" w:hAnsi="Arial"/>
                <w:sz w:val="18"/>
                <w:lang w:eastAsia="zh-CN"/>
              </w:rPr>
              <w:t>DC_2A_n2A</w:t>
            </w:r>
            <w:r w:rsidRPr="00BC00EB">
              <w:rPr>
                <w:rFonts w:ascii="Arial" w:eastAsia="宋体" w:hAnsi="Arial"/>
                <w:sz w:val="18"/>
                <w:vertAlign w:val="superscript"/>
                <w:lang w:eastAsia="zh-CN"/>
              </w:rPr>
              <w:t>4</w:t>
            </w:r>
          </w:p>
          <w:p w14:paraId="1FA7031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DC_14A_n2A</w:t>
            </w:r>
          </w:p>
          <w:p w14:paraId="652E96A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DC_30A_n2A</w:t>
            </w:r>
          </w:p>
        </w:tc>
      </w:tr>
      <w:tr w:rsidR="00C46E8D" w:rsidRPr="00BC00EB" w14:paraId="066FE91A" w14:textId="77777777" w:rsidTr="009D757C">
        <w:trPr>
          <w:trHeight w:val="187"/>
          <w:jc w:val="center"/>
        </w:trPr>
        <w:tc>
          <w:tcPr>
            <w:tcW w:w="3397" w:type="dxa"/>
            <w:shd w:val="clear" w:color="auto" w:fill="auto"/>
            <w:noWrap/>
          </w:tcPr>
          <w:p w14:paraId="71C0840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DC_2A-14A-30A_n66A</w:t>
            </w:r>
          </w:p>
        </w:tc>
        <w:tc>
          <w:tcPr>
            <w:tcW w:w="3686" w:type="dxa"/>
          </w:tcPr>
          <w:p w14:paraId="019576E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DC_2A_n66A</w:t>
            </w:r>
          </w:p>
          <w:p w14:paraId="5DFE5F1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DC_14A_n66A</w:t>
            </w:r>
          </w:p>
          <w:p w14:paraId="0292EEE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DC_30A_n66A</w:t>
            </w:r>
          </w:p>
          <w:p w14:paraId="59E3779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DC_66A_n66A</w:t>
            </w:r>
            <w:r w:rsidRPr="00BC00EB">
              <w:rPr>
                <w:rFonts w:ascii="Arial" w:eastAsia="宋体" w:hAnsi="Arial"/>
                <w:sz w:val="18"/>
                <w:vertAlign w:val="superscript"/>
                <w:lang w:eastAsia="zh-CN"/>
              </w:rPr>
              <w:t>4</w:t>
            </w:r>
          </w:p>
        </w:tc>
      </w:tr>
      <w:tr w:rsidR="00C46E8D" w:rsidRPr="00BC00EB" w14:paraId="72138CDC"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4E3DA0" w14:textId="77777777" w:rsidR="00C46E8D" w:rsidRPr="00BC00EB" w:rsidRDefault="00C46E8D" w:rsidP="00C46E8D">
            <w:pPr>
              <w:keepNext/>
              <w:keepLines/>
              <w:spacing w:after="0"/>
              <w:jc w:val="center"/>
              <w:rPr>
                <w:rFonts w:ascii="Arial" w:eastAsia="宋体" w:hAnsi="Arial"/>
                <w:sz w:val="18"/>
                <w:lang w:val="fr-FR" w:eastAsia="zh-CN"/>
              </w:rPr>
            </w:pPr>
            <w:r w:rsidRPr="00BC00EB">
              <w:rPr>
                <w:rFonts w:ascii="Arial" w:eastAsia="宋体"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6A9ED8E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DC_2A_n66A</w:t>
            </w:r>
          </w:p>
          <w:p w14:paraId="6AF4BF9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DC_14A_n66A</w:t>
            </w:r>
          </w:p>
          <w:p w14:paraId="4A67906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DC_30A_n66A</w:t>
            </w:r>
          </w:p>
          <w:p w14:paraId="021B72E6" w14:textId="77777777" w:rsidR="00C46E8D" w:rsidRPr="00BC00EB" w:rsidRDefault="00C46E8D" w:rsidP="00C46E8D">
            <w:pPr>
              <w:keepNext/>
              <w:keepLines/>
              <w:spacing w:after="0"/>
              <w:jc w:val="center"/>
              <w:rPr>
                <w:rFonts w:ascii="Arial" w:eastAsia="宋体" w:hAnsi="Arial"/>
                <w:sz w:val="18"/>
                <w:lang w:val="fr-FR" w:eastAsia="zh-CN"/>
              </w:rPr>
            </w:pPr>
            <w:r w:rsidRPr="00BC00EB">
              <w:rPr>
                <w:rFonts w:ascii="Arial" w:eastAsia="宋体" w:hAnsi="Arial"/>
                <w:sz w:val="18"/>
                <w:lang w:val="fr-FR" w:eastAsia="zh-CN"/>
              </w:rPr>
              <w:t>DC_66A_n66A</w:t>
            </w:r>
            <w:r w:rsidRPr="00BC00EB">
              <w:rPr>
                <w:rFonts w:ascii="Arial" w:eastAsia="宋体" w:hAnsi="Arial"/>
                <w:sz w:val="18"/>
                <w:vertAlign w:val="superscript"/>
                <w:lang w:val="fr-FR" w:eastAsia="zh-CN"/>
              </w:rPr>
              <w:t>4</w:t>
            </w:r>
          </w:p>
        </w:tc>
      </w:tr>
      <w:tr w:rsidR="00C46E8D" w:rsidRPr="00BC00EB" w14:paraId="1453DBC1" w14:textId="77777777" w:rsidTr="009D757C">
        <w:trPr>
          <w:trHeight w:val="187"/>
          <w:jc w:val="center"/>
        </w:trPr>
        <w:tc>
          <w:tcPr>
            <w:tcW w:w="3397" w:type="dxa"/>
            <w:shd w:val="clear" w:color="auto" w:fill="auto"/>
            <w:noWrap/>
          </w:tcPr>
          <w:p w14:paraId="730FD3AD"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eastAsia="sv-SE"/>
              </w:rPr>
              <w:t>DC_2A-14A-30A_n77A</w:t>
            </w:r>
            <w:r w:rsidRPr="00BC00EB">
              <w:rPr>
                <w:rFonts w:ascii="Arial" w:eastAsia="宋体" w:hAnsi="Arial"/>
                <w:bCs/>
                <w:sz w:val="18"/>
                <w:vertAlign w:val="superscript"/>
                <w:lang w:eastAsia="fi-FI"/>
              </w:rPr>
              <w:t>9</w:t>
            </w:r>
          </w:p>
          <w:p w14:paraId="4138791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sv-SE"/>
              </w:rPr>
              <w:t>DC_2A-2A-14A-30A_n77A</w:t>
            </w:r>
            <w:r w:rsidRPr="00BC00EB">
              <w:rPr>
                <w:rFonts w:ascii="Arial" w:eastAsia="宋体" w:hAnsi="Arial"/>
                <w:bCs/>
                <w:sz w:val="18"/>
                <w:vertAlign w:val="superscript"/>
                <w:lang w:eastAsia="fi-FI"/>
              </w:rPr>
              <w:t>9</w:t>
            </w:r>
          </w:p>
        </w:tc>
        <w:tc>
          <w:tcPr>
            <w:tcW w:w="3686" w:type="dxa"/>
          </w:tcPr>
          <w:p w14:paraId="2E89B707" w14:textId="77777777" w:rsidR="00C46E8D" w:rsidRPr="00BC00EB" w:rsidRDefault="00C46E8D" w:rsidP="00C46E8D">
            <w:pPr>
              <w:keepNext/>
              <w:keepLines/>
              <w:spacing w:after="0"/>
              <w:jc w:val="center"/>
              <w:rPr>
                <w:rFonts w:ascii="Arial" w:eastAsia="MS Mincho" w:hAnsi="Arial"/>
                <w:sz w:val="18"/>
                <w:lang w:eastAsia="sv-SE"/>
              </w:rPr>
            </w:pPr>
            <w:r w:rsidRPr="00BC00EB">
              <w:rPr>
                <w:rFonts w:ascii="Arial" w:eastAsia="宋体" w:hAnsi="Arial"/>
                <w:sz w:val="18"/>
                <w:lang w:eastAsia="sv-SE"/>
              </w:rPr>
              <w:t>DC_2A_n77A</w:t>
            </w:r>
            <w:r w:rsidRPr="00BC00EB">
              <w:rPr>
                <w:rFonts w:ascii="Arial" w:eastAsia="宋体" w:hAnsi="Arial"/>
                <w:bCs/>
                <w:sz w:val="18"/>
                <w:vertAlign w:val="superscript"/>
                <w:lang w:eastAsia="fi-FI"/>
              </w:rPr>
              <w:t>9</w:t>
            </w:r>
          </w:p>
          <w:p w14:paraId="743F5B4F"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eastAsia="sv-SE"/>
              </w:rPr>
              <w:t>DC_14A_n77A</w:t>
            </w:r>
            <w:r w:rsidRPr="00BC00EB">
              <w:rPr>
                <w:rFonts w:ascii="Arial" w:eastAsia="宋体" w:hAnsi="Arial"/>
                <w:bCs/>
                <w:sz w:val="18"/>
                <w:vertAlign w:val="superscript"/>
                <w:lang w:eastAsia="fi-FI"/>
              </w:rPr>
              <w:t>9</w:t>
            </w:r>
          </w:p>
          <w:p w14:paraId="3D9EE8C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sv-SE"/>
              </w:rPr>
              <w:t>DC_30A_n77A</w:t>
            </w:r>
            <w:r w:rsidRPr="00BC00EB">
              <w:rPr>
                <w:rFonts w:ascii="Arial" w:eastAsia="宋体" w:hAnsi="Arial"/>
                <w:bCs/>
                <w:sz w:val="18"/>
                <w:vertAlign w:val="superscript"/>
                <w:lang w:eastAsia="fi-FI"/>
              </w:rPr>
              <w:t>9</w:t>
            </w:r>
          </w:p>
        </w:tc>
      </w:tr>
      <w:tr w:rsidR="00C46E8D" w:rsidRPr="00BC00EB" w14:paraId="4BEA3E57" w14:textId="77777777" w:rsidTr="009D757C">
        <w:trPr>
          <w:trHeight w:val="187"/>
          <w:jc w:val="center"/>
        </w:trPr>
        <w:tc>
          <w:tcPr>
            <w:tcW w:w="3397" w:type="dxa"/>
            <w:shd w:val="clear" w:color="auto" w:fill="auto"/>
            <w:noWrap/>
          </w:tcPr>
          <w:p w14:paraId="702231F5"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val="en-US"/>
              </w:rPr>
              <w:t>DC_2A-14A-30A_n77(2A)</w:t>
            </w:r>
          </w:p>
        </w:tc>
        <w:tc>
          <w:tcPr>
            <w:tcW w:w="3686" w:type="dxa"/>
          </w:tcPr>
          <w:p w14:paraId="6AE382B5"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DC_2A_n77A</w:t>
            </w:r>
          </w:p>
          <w:p w14:paraId="351A3997"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DC_14A_n77A</w:t>
            </w:r>
          </w:p>
          <w:p w14:paraId="4A20159F"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val="en-US"/>
              </w:rPr>
              <w:t>DC_30A_n77A</w:t>
            </w:r>
          </w:p>
        </w:tc>
      </w:tr>
      <w:tr w:rsidR="00C46E8D" w:rsidRPr="00BC00EB" w14:paraId="5EFD1AE0" w14:textId="77777777" w:rsidTr="009D757C">
        <w:trPr>
          <w:trHeight w:val="187"/>
          <w:jc w:val="center"/>
        </w:trPr>
        <w:tc>
          <w:tcPr>
            <w:tcW w:w="3397" w:type="dxa"/>
            <w:shd w:val="clear" w:color="auto" w:fill="auto"/>
            <w:noWrap/>
          </w:tcPr>
          <w:p w14:paraId="746677A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DC_2A-14A-66A_n2A</w:t>
            </w:r>
          </w:p>
        </w:tc>
        <w:tc>
          <w:tcPr>
            <w:tcW w:w="3686" w:type="dxa"/>
          </w:tcPr>
          <w:p w14:paraId="1A0A3384"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2A_n2A</w:t>
            </w:r>
            <w:r w:rsidRPr="00BC00EB">
              <w:rPr>
                <w:rFonts w:ascii="Arial" w:eastAsia="宋体" w:hAnsi="Arial"/>
                <w:sz w:val="18"/>
                <w:vertAlign w:val="superscript"/>
                <w:lang w:eastAsia="fi-FI"/>
              </w:rPr>
              <w:t>4</w:t>
            </w:r>
          </w:p>
          <w:p w14:paraId="1467189C"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MS Mincho" w:hAnsi="Arial" w:cs="Arial"/>
                <w:sz w:val="18"/>
                <w:lang w:eastAsia="ja-JP"/>
              </w:rPr>
              <w:t>14A_n2A</w:t>
            </w:r>
          </w:p>
          <w:p w14:paraId="5227E15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DC_66A_n2A</w:t>
            </w:r>
          </w:p>
        </w:tc>
      </w:tr>
      <w:tr w:rsidR="00C46E8D" w:rsidRPr="00BC00EB" w14:paraId="6F4343AA" w14:textId="77777777" w:rsidTr="009D757C">
        <w:trPr>
          <w:trHeight w:val="187"/>
          <w:jc w:val="center"/>
        </w:trPr>
        <w:tc>
          <w:tcPr>
            <w:tcW w:w="3397" w:type="dxa"/>
            <w:shd w:val="clear" w:color="auto" w:fill="auto"/>
            <w:noWrap/>
          </w:tcPr>
          <w:p w14:paraId="2EFCF3C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MS Mincho" w:hAnsi="Arial" w:cs="Arial"/>
                <w:sz w:val="18"/>
                <w:lang w:eastAsia="ja-JP"/>
              </w:rPr>
              <w:t>2A-14A-66A-66A_n2A</w:t>
            </w:r>
          </w:p>
        </w:tc>
        <w:tc>
          <w:tcPr>
            <w:tcW w:w="3686" w:type="dxa"/>
          </w:tcPr>
          <w:p w14:paraId="392091B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DC_2A_n2A</w:t>
            </w:r>
            <w:r w:rsidRPr="00BC00EB">
              <w:rPr>
                <w:rFonts w:ascii="Arial" w:eastAsia="宋体" w:hAnsi="Arial"/>
                <w:sz w:val="18"/>
                <w:vertAlign w:val="superscript"/>
                <w:lang w:eastAsia="fi-FI"/>
              </w:rPr>
              <w:t>4</w:t>
            </w:r>
          </w:p>
          <w:p w14:paraId="3183592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DC_14A_n2A</w:t>
            </w:r>
          </w:p>
          <w:p w14:paraId="16FFD2B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DC_66A_n2A</w:t>
            </w:r>
          </w:p>
        </w:tc>
      </w:tr>
      <w:tr w:rsidR="00C46E8D" w:rsidRPr="00BC00EB" w14:paraId="1CBA3422" w14:textId="77777777" w:rsidTr="009D757C">
        <w:trPr>
          <w:trHeight w:val="187"/>
          <w:jc w:val="center"/>
        </w:trPr>
        <w:tc>
          <w:tcPr>
            <w:tcW w:w="3397" w:type="dxa"/>
            <w:shd w:val="clear" w:color="auto" w:fill="auto"/>
            <w:noWrap/>
          </w:tcPr>
          <w:p w14:paraId="0287CFC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DC_2A-14A-66A_n30A</w:t>
            </w:r>
          </w:p>
        </w:tc>
        <w:tc>
          <w:tcPr>
            <w:tcW w:w="3686" w:type="dxa"/>
          </w:tcPr>
          <w:p w14:paraId="2F3A412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DC_2A_n30A</w:t>
            </w:r>
          </w:p>
          <w:p w14:paraId="68E37DA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DC_14A_n30A</w:t>
            </w:r>
          </w:p>
          <w:p w14:paraId="7A57FE0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DC_66A_n30A</w:t>
            </w:r>
          </w:p>
        </w:tc>
      </w:tr>
      <w:tr w:rsidR="00C46E8D" w:rsidRPr="00BC00EB" w14:paraId="02B6D1C7"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6EB61F"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684D9ED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DC_2A_n30A</w:t>
            </w:r>
          </w:p>
          <w:p w14:paraId="04D2DD2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DC_14A_n30A</w:t>
            </w:r>
          </w:p>
          <w:p w14:paraId="287A9BC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DC_66A_n30A</w:t>
            </w:r>
          </w:p>
        </w:tc>
      </w:tr>
      <w:tr w:rsidR="00C46E8D" w:rsidRPr="00BC00EB" w14:paraId="363C238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9A6069"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4F7180E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DC_2A_n30A</w:t>
            </w:r>
          </w:p>
          <w:p w14:paraId="506BDA5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DC_14A_n30A</w:t>
            </w:r>
          </w:p>
          <w:p w14:paraId="54A4181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DC_66A_n30A</w:t>
            </w:r>
          </w:p>
        </w:tc>
      </w:tr>
      <w:tr w:rsidR="00C46E8D" w:rsidRPr="00BC00EB" w14:paraId="115605CA" w14:textId="77777777" w:rsidTr="009D757C">
        <w:trPr>
          <w:trHeight w:val="187"/>
          <w:jc w:val="center"/>
        </w:trPr>
        <w:tc>
          <w:tcPr>
            <w:tcW w:w="3397" w:type="dxa"/>
            <w:shd w:val="clear" w:color="auto" w:fill="auto"/>
            <w:noWrap/>
          </w:tcPr>
          <w:p w14:paraId="3C2D078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MS Mincho" w:hAnsi="Arial" w:cs="Arial"/>
                <w:sz w:val="18"/>
                <w:lang w:eastAsia="ja-JP"/>
              </w:rPr>
              <w:t>2A-14A-66A_n66A</w:t>
            </w:r>
          </w:p>
        </w:tc>
        <w:tc>
          <w:tcPr>
            <w:tcW w:w="3686" w:type="dxa"/>
          </w:tcPr>
          <w:p w14:paraId="2687ADED"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2A_n66A</w:t>
            </w:r>
          </w:p>
          <w:p w14:paraId="3E2820AF"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MS Mincho" w:hAnsi="Arial" w:cs="Arial"/>
                <w:sz w:val="18"/>
                <w:lang w:eastAsia="ja-JP"/>
              </w:rPr>
              <w:t>14A_n66A</w:t>
            </w:r>
          </w:p>
          <w:p w14:paraId="247AAD4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MS Mincho" w:hAnsi="Arial" w:cs="Arial"/>
                <w:sz w:val="18"/>
                <w:lang w:eastAsia="ja-JP"/>
              </w:rPr>
              <w:t>66A_n66A</w:t>
            </w:r>
            <w:r w:rsidRPr="00BC00EB">
              <w:rPr>
                <w:rFonts w:ascii="Arial" w:eastAsia="宋体" w:hAnsi="Arial"/>
                <w:sz w:val="18"/>
                <w:vertAlign w:val="superscript"/>
                <w:lang w:eastAsia="fi-FI"/>
              </w:rPr>
              <w:t>4</w:t>
            </w:r>
          </w:p>
        </w:tc>
      </w:tr>
      <w:tr w:rsidR="00C46E8D" w:rsidRPr="00BC00EB" w14:paraId="2F0120EF" w14:textId="77777777" w:rsidTr="009D757C">
        <w:trPr>
          <w:trHeight w:val="187"/>
          <w:jc w:val="center"/>
        </w:trPr>
        <w:tc>
          <w:tcPr>
            <w:tcW w:w="3397" w:type="dxa"/>
            <w:shd w:val="clear" w:color="auto" w:fill="auto"/>
            <w:noWrap/>
          </w:tcPr>
          <w:p w14:paraId="2C28C21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MS Mincho" w:hAnsi="Arial" w:cs="Arial"/>
                <w:sz w:val="18"/>
                <w:lang w:eastAsia="ja-JP"/>
              </w:rPr>
              <w:t>2A-2A-14A-66A_n66A</w:t>
            </w:r>
          </w:p>
        </w:tc>
        <w:tc>
          <w:tcPr>
            <w:tcW w:w="3686" w:type="dxa"/>
          </w:tcPr>
          <w:p w14:paraId="32A9DC0B"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2A_n66A</w:t>
            </w:r>
          </w:p>
          <w:p w14:paraId="396B71FB"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MS Mincho" w:hAnsi="Arial" w:cs="Arial"/>
                <w:sz w:val="18"/>
                <w:lang w:eastAsia="ja-JP"/>
              </w:rPr>
              <w:t>14A_n66A</w:t>
            </w:r>
          </w:p>
          <w:p w14:paraId="6A0077C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MS Mincho" w:hAnsi="Arial" w:cs="Arial"/>
                <w:sz w:val="18"/>
                <w:lang w:eastAsia="ja-JP"/>
              </w:rPr>
              <w:t>66A_n66A</w:t>
            </w:r>
            <w:r w:rsidRPr="00BC00EB">
              <w:rPr>
                <w:rFonts w:ascii="Arial" w:eastAsia="宋体" w:hAnsi="Arial"/>
                <w:sz w:val="18"/>
                <w:vertAlign w:val="superscript"/>
                <w:lang w:eastAsia="fi-FI"/>
              </w:rPr>
              <w:t>4</w:t>
            </w:r>
          </w:p>
        </w:tc>
      </w:tr>
      <w:tr w:rsidR="00C46E8D" w:rsidRPr="00BC00EB" w14:paraId="24B28B3B" w14:textId="77777777" w:rsidTr="009D757C">
        <w:trPr>
          <w:trHeight w:val="187"/>
          <w:jc w:val="center"/>
        </w:trPr>
        <w:tc>
          <w:tcPr>
            <w:tcW w:w="3397" w:type="dxa"/>
            <w:shd w:val="clear" w:color="auto" w:fill="auto"/>
            <w:noWrap/>
          </w:tcPr>
          <w:p w14:paraId="5959376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DC_2A-14A-66A_n77A</w:t>
            </w:r>
            <w:r w:rsidRPr="00BC00EB">
              <w:rPr>
                <w:rFonts w:ascii="Arial" w:eastAsia="宋体" w:hAnsi="Arial"/>
                <w:bCs/>
                <w:sz w:val="18"/>
                <w:vertAlign w:val="superscript"/>
                <w:lang w:eastAsia="fi-FI"/>
              </w:rPr>
              <w:t>9</w:t>
            </w:r>
          </w:p>
          <w:p w14:paraId="4EAF6EA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DC_2A-2A-14A-66A_n77A</w:t>
            </w:r>
            <w:r w:rsidRPr="00BC00EB">
              <w:rPr>
                <w:rFonts w:ascii="Arial" w:eastAsia="宋体" w:hAnsi="Arial"/>
                <w:bCs/>
                <w:sz w:val="18"/>
                <w:vertAlign w:val="superscript"/>
                <w:lang w:eastAsia="fi-FI"/>
              </w:rPr>
              <w:t>9</w:t>
            </w:r>
          </w:p>
          <w:p w14:paraId="3B35607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DC_2A-14A-66A-66A_n77A</w:t>
            </w:r>
            <w:r w:rsidRPr="00BC00EB">
              <w:rPr>
                <w:rFonts w:ascii="Arial" w:eastAsia="宋体" w:hAnsi="Arial"/>
                <w:bCs/>
                <w:sz w:val="18"/>
                <w:vertAlign w:val="superscript"/>
                <w:lang w:eastAsia="fi-FI"/>
              </w:rPr>
              <w:t>9</w:t>
            </w:r>
          </w:p>
        </w:tc>
        <w:tc>
          <w:tcPr>
            <w:tcW w:w="3686" w:type="dxa"/>
          </w:tcPr>
          <w:p w14:paraId="09C1FCD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DC_2A_n77A</w:t>
            </w:r>
            <w:r w:rsidRPr="00BC00EB">
              <w:rPr>
                <w:rFonts w:ascii="Arial" w:eastAsia="宋体" w:hAnsi="Arial"/>
                <w:bCs/>
                <w:sz w:val="18"/>
                <w:vertAlign w:val="superscript"/>
                <w:lang w:eastAsia="fi-FI"/>
              </w:rPr>
              <w:t>9</w:t>
            </w:r>
          </w:p>
          <w:p w14:paraId="720C73A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DC_14A_n77A</w:t>
            </w:r>
            <w:r w:rsidRPr="00BC00EB">
              <w:rPr>
                <w:rFonts w:ascii="Arial" w:eastAsia="宋体" w:hAnsi="Arial"/>
                <w:bCs/>
                <w:sz w:val="18"/>
                <w:vertAlign w:val="superscript"/>
                <w:lang w:eastAsia="fi-FI"/>
              </w:rPr>
              <w:t>9</w:t>
            </w:r>
          </w:p>
          <w:p w14:paraId="62BDC16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DC_66A_n77A</w:t>
            </w:r>
            <w:r w:rsidRPr="00BC00EB">
              <w:rPr>
                <w:rFonts w:ascii="Arial" w:eastAsia="宋体" w:hAnsi="Arial"/>
                <w:bCs/>
                <w:sz w:val="18"/>
                <w:vertAlign w:val="superscript"/>
                <w:lang w:eastAsia="fi-FI"/>
              </w:rPr>
              <w:t>9</w:t>
            </w:r>
          </w:p>
        </w:tc>
      </w:tr>
      <w:tr w:rsidR="00C46E8D" w:rsidRPr="00BC00EB" w14:paraId="17B7460E" w14:textId="77777777" w:rsidTr="009D757C">
        <w:trPr>
          <w:trHeight w:val="187"/>
          <w:jc w:val="center"/>
        </w:trPr>
        <w:tc>
          <w:tcPr>
            <w:tcW w:w="3397" w:type="dxa"/>
            <w:shd w:val="clear" w:color="auto" w:fill="auto"/>
            <w:noWrap/>
          </w:tcPr>
          <w:p w14:paraId="709409F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rPr>
              <w:t>DC_2A-14A-66A_n77(2A)</w:t>
            </w:r>
          </w:p>
        </w:tc>
        <w:tc>
          <w:tcPr>
            <w:tcW w:w="3686" w:type="dxa"/>
          </w:tcPr>
          <w:p w14:paraId="7A4FE12F"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DC_2A_n77A</w:t>
            </w:r>
          </w:p>
          <w:p w14:paraId="657EC3C7"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DC_14A_n77A</w:t>
            </w:r>
          </w:p>
          <w:p w14:paraId="4B29A54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rPr>
              <w:t>DC_66A_n77A</w:t>
            </w:r>
          </w:p>
        </w:tc>
      </w:tr>
      <w:tr w:rsidR="00C46E8D" w:rsidRPr="00BC00EB" w14:paraId="330CBD00" w14:textId="77777777" w:rsidTr="009D757C">
        <w:trPr>
          <w:trHeight w:val="187"/>
          <w:jc w:val="center"/>
        </w:trPr>
        <w:tc>
          <w:tcPr>
            <w:tcW w:w="3397" w:type="dxa"/>
            <w:shd w:val="clear" w:color="auto" w:fill="auto"/>
            <w:noWrap/>
          </w:tcPr>
          <w:p w14:paraId="6D073AB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fi-FI" w:eastAsia="fi-FI"/>
              </w:rPr>
              <w:t>DC_2A-28A-66A_n7A</w:t>
            </w:r>
          </w:p>
        </w:tc>
        <w:tc>
          <w:tcPr>
            <w:tcW w:w="3686" w:type="dxa"/>
          </w:tcPr>
          <w:p w14:paraId="496437BA"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DC_2A_n7A</w:t>
            </w:r>
          </w:p>
          <w:p w14:paraId="24BAABB8"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DC_28A_n7A</w:t>
            </w:r>
          </w:p>
          <w:p w14:paraId="285A80D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color w:val="000000"/>
                <w:sz w:val="18"/>
                <w:szCs w:val="18"/>
              </w:rPr>
              <w:t>DC_66A_n7A</w:t>
            </w:r>
          </w:p>
        </w:tc>
      </w:tr>
      <w:tr w:rsidR="00C46E8D" w:rsidRPr="00BC00EB" w14:paraId="7D530603" w14:textId="77777777" w:rsidTr="009D757C">
        <w:trPr>
          <w:trHeight w:val="187"/>
          <w:jc w:val="center"/>
        </w:trPr>
        <w:tc>
          <w:tcPr>
            <w:tcW w:w="3397" w:type="dxa"/>
            <w:shd w:val="clear" w:color="auto" w:fill="auto"/>
            <w:noWrap/>
          </w:tcPr>
          <w:p w14:paraId="0ABB722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DC_2A-28A-66A_n66A</w:t>
            </w:r>
          </w:p>
        </w:tc>
        <w:tc>
          <w:tcPr>
            <w:tcW w:w="3686" w:type="dxa"/>
          </w:tcPr>
          <w:p w14:paraId="5416409E"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val="en-US" w:eastAsia="fi-FI"/>
              </w:rPr>
              <w:t>DC_</w:t>
            </w:r>
            <w:r w:rsidRPr="00BC00EB">
              <w:rPr>
                <w:rFonts w:ascii="Arial" w:eastAsia="宋体" w:hAnsi="Arial"/>
                <w:sz w:val="18"/>
                <w:lang w:val="en-US" w:eastAsia="ja-JP"/>
              </w:rPr>
              <w:t>2</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66</w:t>
            </w:r>
            <w:r w:rsidRPr="00BC00EB">
              <w:rPr>
                <w:rFonts w:ascii="Arial" w:eastAsia="宋体" w:hAnsi="Arial"/>
                <w:sz w:val="18"/>
                <w:lang w:val="en-US" w:eastAsia="fi-FI"/>
              </w:rPr>
              <w:t>A</w:t>
            </w:r>
          </w:p>
          <w:p w14:paraId="74B9C510" w14:textId="77777777" w:rsidR="00C46E8D" w:rsidRPr="00BC00EB" w:rsidRDefault="00C46E8D" w:rsidP="00C46E8D">
            <w:pPr>
              <w:keepNext/>
              <w:keepLines/>
              <w:spacing w:after="0"/>
              <w:jc w:val="center"/>
              <w:rPr>
                <w:rFonts w:ascii="Arial" w:eastAsia="宋体" w:hAnsi="Arial"/>
                <w:b/>
                <w:sz w:val="18"/>
                <w:lang w:eastAsia="ja-JP"/>
              </w:rPr>
            </w:pPr>
            <w:r w:rsidRPr="00BC00EB">
              <w:rPr>
                <w:rFonts w:ascii="Arial" w:eastAsia="宋体" w:hAnsi="Arial"/>
                <w:sz w:val="18"/>
                <w:lang w:eastAsia="fi-FI"/>
              </w:rPr>
              <w:t>DC_28A_</w:t>
            </w:r>
            <w:r w:rsidRPr="00BC00EB">
              <w:rPr>
                <w:rFonts w:ascii="Arial" w:eastAsia="宋体" w:hAnsi="Arial" w:hint="eastAsia"/>
                <w:sz w:val="18"/>
                <w:lang w:eastAsia="ja-JP"/>
              </w:rPr>
              <w:t>n</w:t>
            </w:r>
            <w:r w:rsidRPr="00BC00EB">
              <w:rPr>
                <w:rFonts w:ascii="Arial" w:eastAsia="宋体" w:hAnsi="Arial"/>
                <w:sz w:val="18"/>
                <w:lang w:eastAsia="ja-JP"/>
              </w:rPr>
              <w:t>66</w:t>
            </w:r>
            <w:r w:rsidRPr="00BC00EB">
              <w:rPr>
                <w:rFonts w:ascii="Arial" w:eastAsia="宋体" w:hAnsi="Arial" w:hint="eastAsia"/>
                <w:sz w:val="18"/>
                <w:lang w:eastAsia="ja-JP"/>
              </w:rPr>
              <w:t>A</w:t>
            </w:r>
          </w:p>
          <w:p w14:paraId="15C9E49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w:t>
            </w:r>
            <w:r w:rsidRPr="00BC00EB">
              <w:rPr>
                <w:rFonts w:ascii="Arial" w:eastAsia="宋体" w:hAnsi="Arial"/>
                <w:sz w:val="18"/>
                <w:lang w:val="en-US" w:eastAsia="ja-JP"/>
              </w:rPr>
              <w:t>66</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66</w:t>
            </w:r>
            <w:r w:rsidRPr="00BC00EB">
              <w:rPr>
                <w:rFonts w:ascii="Arial" w:eastAsia="宋体" w:hAnsi="Arial"/>
                <w:sz w:val="18"/>
                <w:lang w:val="en-US" w:eastAsia="fi-FI"/>
              </w:rPr>
              <w:t>A</w:t>
            </w:r>
            <w:r w:rsidRPr="00BC00EB">
              <w:rPr>
                <w:rFonts w:ascii="Arial" w:eastAsia="宋体" w:hAnsi="Arial"/>
                <w:sz w:val="18"/>
                <w:vertAlign w:val="superscript"/>
                <w:lang w:val="en-US" w:eastAsia="fi-FI"/>
              </w:rPr>
              <w:t>4</w:t>
            </w:r>
          </w:p>
        </w:tc>
      </w:tr>
      <w:tr w:rsidR="00C46E8D" w:rsidRPr="00BC00EB" w14:paraId="37D3FFF7" w14:textId="77777777" w:rsidTr="009D757C">
        <w:trPr>
          <w:trHeight w:val="187"/>
          <w:jc w:val="center"/>
        </w:trPr>
        <w:tc>
          <w:tcPr>
            <w:tcW w:w="3397" w:type="dxa"/>
            <w:shd w:val="clear" w:color="auto" w:fill="auto"/>
            <w:noWrap/>
          </w:tcPr>
          <w:p w14:paraId="751A91C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DC_2A-29A-30A_n2A</w:t>
            </w:r>
          </w:p>
        </w:tc>
        <w:tc>
          <w:tcPr>
            <w:tcW w:w="3686" w:type="dxa"/>
          </w:tcPr>
          <w:p w14:paraId="175786B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DC_2A_n2A</w:t>
            </w:r>
            <w:r w:rsidRPr="00BC00EB">
              <w:rPr>
                <w:rFonts w:ascii="Arial" w:eastAsia="宋体" w:hAnsi="Arial"/>
                <w:sz w:val="18"/>
                <w:vertAlign w:val="superscript"/>
                <w:lang w:eastAsia="zh-CN"/>
              </w:rPr>
              <w:t>4</w:t>
            </w:r>
          </w:p>
          <w:p w14:paraId="13D6F07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DC_30A_n2A</w:t>
            </w:r>
          </w:p>
        </w:tc>
      </w:tr>
      <w:tr w:rsidR="00C46E8D" w:rsidRPr="00BC00EB" w14:paraId="6C1EFD74" w14:textId="77777777" w:rsidTr="009D757C">
        <w:trPr>
          <w:trHeight w:val="187"/>
          <w:jc w:val="center"/>
        </w:trPr>
        <w:tc>
          <w:tcPr>
            <w:tcW w:w="3397" w:type="dxa"/>
            <w:shd w:val="clear" w:color="auto" w:fill="auto"/>
            <w:noWrap/>
          </w:tcPr>
          <w:p w14:paraId="5B0F6E6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lang w:eastAsia="zh-CN"/>
              </w:rPr>
              <w:t>DC_2A-29A-30A_n66A</w:t>
            </w:r>
          </w:p>
        </w:tc>
        <w:tc>
          <w:tcPr>
            <w:tcW w:w="3686" w:type="dxa"/>
          </w:tcPr>
          <w:p w14:paraId="7A0C920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DC_2A_n66A</w:t>
            </w:r>
          </w:p>
          <w:p w14:paraId="4F4A2FF7"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lang w:eastAsia="zh-CN"/>
              </w:rPr>
              <w:t>DC_30A_n66A</w:t>
            </w:r>
          </w:p>
        </w:tc>
      </w:tr>
      <w:tr w:rsidR="00C46E8D" w:rsidRPr="00BC00EB" w14:paraId="3441DB17"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EE4C77" w14:textId="77777777" w:rsidR="00C46E8D" w:rsidRPr="00BC00EB" w:rsidRDefault="00C46E8D" w:rsidP="00C46E8D">
            <w:pPr>
              <w:keepNext/>
              <w:keepLines/>
              <w:spacing w:after="0"/>
              <w:jc w:val="center"/>
              <w:rPr>
                <w:rFonts w:ascii="Arial" w:eastAsia="宋体" w:hAnsi="Arial"/>
                <w:sz w:val="18"/>
                <w:lang w:val="fr-FR" w:eastAsia="zh-CN"/>
              </w:rPr>
            </w:pPr>
            <w:r w:rsidRPr="00BC00EB">
              <w:rPr>
                <w:rFonts w:ascii="Arial" w:eastAsia="宋体"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7FF85ED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DC_2A_n66A</w:t>
            </w:r>
          </w:p>
          <w:p w14:paraId="765BA12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DC_30A_n66A</w:t>
            </w:r>
          </w:p>
        </w:tc>
      </w:tr>
      <w:tr w:rsidR="00C46E8D" w:rsidRPr="00BC00EB" w14:paraId="15BF1204" w14:textId="77777777" w:rsidTr="009D757C">
        <w:trPr>
          <w:trHeight w:val="187"/>
          <w:jc w:val="center"/>
        </w:trPr>
        <w:tc>
          <w:tcPr>
            <w:tcW w:w="3397" w:type="dxa"/>
            <w:shd w:val="clear" w:color="auto" w:fill="auto"/>
            <w:noWrap/>
          </w:tcPr>
          <w:p w14:paraId="5D7EC251"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eastAsia="sv-SE"/>
              </w:rPr>
              <w:t>DC_2A-29A-30A_n77A</w:t>
            </w:r>
            <w:r w:rsidRPr="00BC00EB">
              <w:rPr>
                <w:rFonts w:ascii="Arial" w:eastAsia="宋体" w:hAnsi="Arial"/>
                <w:bCs/>
                <w:sz w:val="18"/>
                <w:vertAlign w:val="superscript"/>
                <w:lang w:eastAsia="fi-FI"/>
              </w:rPr>
              <w:t>9</w:t>
            </w:r>
          </w:p>
          <w:p w14:paraId="62F189C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sv-SE"/>
              </w:rPr>
              <w:t>DC_2A-2A-29A-30A_n77A</w:t>
            </w:r>
            <w:r w:rsidRPr="00BC00EB">
              <w:rPr>
                <w:rFonts w:ascii="Arial" w:eastAsia="宋体" w:hAnsi="Arial"/>
                <w:bCs/>
                <w:sz w:val="18"/>
                <w:vertAlign w:val="superscript"/>
                <w:lang w:eastAsia="fi-FI"/>
              </w:rPr>
              <w:t>9</w:t>
            </w:r>
          </w:p>
        </w:tc>
        <w:tc>
          <w:tcPr>
            <w:tcW w:w="3686" w:type="dxa"/>
          </w:tcPr>
          <w:p w14:paraId="673F3D6E" w14:textId="77777777" w:rsidR="00C46E8D" w:rsidRPr="00BC00EB" w:rsidRDefault="00C46E8D" w:rsidP="00C46E8D">
            <w:pPr>
              <w:keepNext/>
              <w:keepLines/>
              <w:spacing w:after="0"/>
              <w:jc w:val="center"/>
              <w:rPr>
                <w:rFonts w:ascii="Arial" w:eastAsia="MS Mincho" w:hAnsi="Arial"/>
                <w:sz w:val="18"/>
                <w:lang w:eastAsia="sv-SE"/>
              </w:rPr>
            </w:pPr>
            <w:r w:rsidRPr="00BC00EB">
              <w:rPr>
                <w:rFonts w:ascii="Arial" w:eastAsia="宋体" w:hAnsi="Arial"/>
                <w:sz w:val="18"/>
                <w:lang w:eastAsia="sv-SE"/>
              </w:rPr>
              <w:t>DC_2A_n77A</w:t>
            </w:r>
            <w:r w:rsidRPr="00BC00EB">
              <w:rPr>
                <w:rFonts w:ascii="Arial" w:eastAsia="宋体" w:hAnsi="Arial"/>
                <w:bCs/>
                <w:sz w:val="18"/>
                <w:vertAlign w:val="superscript"/>
                <w:lang w:eastAsia="fi-FI"/>
              </w:rPr>
              <w:t>9</w:t>
            </w:r>
          </w:p>
          <w:p w14:paraId="0024904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sv-SE"/>
              </w:rPr>
              <w:t>DC_30A_n77A</w:t>
            </w:r>
            <w:r w:rsidRPr="00BC00EB">
              <w:rPr>
                <w:rFonts w:ascii="Arial" w:eastAsia="宋体" w:hAnsi="Arial"/>
                <w:bCs/>
                <w:sz w:val="18"/>
                <w:vertAlign w:val="superscript"/>
                <w:lang w:eastAsia="fi-FI"/>
              </w:rPr>
              <w:t>9</w:t>
            </w:r>
          </w:p>
        </w:tc>
      </w:tr>
      <w:tr w:rsidR="00C46E8D" w:rsidRPr="00BC00EB" w14:paraId="06EB5292" w14:textId="77777777" w:rsidTr="009D757C">
        <w:trPr>
          <w:trHeight w:val="187"/>
          <w:jc w:val="center"/>
        </w:trPr>
        <w:tc>
          <w:tcPr>
            <w:tcW w:w="3397" w:type="dxa"/>
            <w:shd w:val="clear" w:color="auto" w:fill="auto"/>
            <w:noWrap/>
          </w:tcPr>
          <w:p w14:paraId="5E22D55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DC_2A-29A-66A_n2A</w:t>
            </w:r>
          </w:p>
        </w:tc>
        <w:tc>
          <w:tcPr>
            <w:tcW w:w="3686" w:type="dxa"/>
          </w:tcPr>
          <w:p w14:paraId="795FEB37"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DC_2A_n2A</w:t>
            </w:r>
            <w:r w:rsidRPr="00BC00EB">
              <w:rPr>
                <w:rFonts w:ascii="Arial" w:eastAsia="宋体" w:hAnsi="Arial"/>
                <w:sz w:val="18"/>
                <w:vertAlign w:val="superscript"/>
                <w:lang w:eastAsia="zh-CN"/>
              </w:rPr>
              <w:t>4</w:t>
            </w:r>
          </w:p>
          <w:p w14:paraId="6FCF834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DC_66A_n2A</w:t>
            </w:r>
          </w:p>
        </w:tc>
      </w:tr>
      <w:tr w:rsidR="00C46E8D" w:rsidRPr="00BC00EB" w14:paraId="4CA7B789" w14:textId="77777777" w:rsidTr="009D757C">
        <w:trPr>
          <w:trHeight w:val="187"/>
          <w:jc w:val="center"/>
        </w:trPr>
        <w:tc>
          <w:tcPr>
            <w:tcW w:w="3397" w:type="dxa"/>
            <w:shd w:val="clear" w:color="auto" w:fill="auto"/>
            <w:noWrap/>
          </w:tcPr>
          <w:p w14:paraId="0CCB6B8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lastRenderedPageBreak/>
              <w:t>DC_2A-29A-66A-66A_n2A</w:t>
            </w:r>
          </w:p>
        </w:tc>
        <w:tc>
          <w:tcPr>
            <w:tcW w:w="3686" w:type="dxa"/>
          </w:tcPr>
          <w:p w14:paraId="72E9E91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DC_2A_n2A</w:t>
            </w:r>
            <w:r w:rsidRPr="00BC00EB">
              <w:rPr>
                <w:rFonts w:ascii="Arial" w:eastAsia="宋体" w:hAnsi="Arial"/>
                <w:sz w:val="18"/>
                <w:vertAlign w:val="superscript"/>
                <w:lang w:eastAsia="zh-CN"/>
              </w:rPr>
              <w:t>4</w:t>
            </w:r>
          </w:p>
          <w:p w14:paraId="12A12F7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DC_66A_n2A</w:t>
            </w:r>
          </w:p>
        </w:tc>
      </w:tr>
      <w:tr w:rsidR="00C46E8D" w:rsidRPr="00BC00EB" w14:paraId="1A120A3A" w14:textId="77777777" w:rsidTr="009D757C">
        <w:trPr>
          <w:trHeight w:val="187"/>
          <w:jc w:val="center"/>
        </w:trPr>
        <w:tc>
          <w:tcPr>
            <w:tcW w:w="3397" w:type="dxa"/>
            <w:shd w:val="clear" w:color="auto" w:fill="auto"/>
            <w:noWrap/>
          </w:tcPr>
          <w:p w14:paraId="5938D68A"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DC_2A-29A-66A_n30A</w:t>
            </w:r>
          </w:p>
        </w:tc>
        <w:tc>
          <w:tcPr>
            <w:tcW w:w="3686" w:type="dxa"/>
          </w:tcPr>
          <w:p w14:paraId="748B48D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DC_2A_n30A</w:t>
            </w:r>
          </w:p>
          <w:p w14:paraId="1E756E38"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DC_66A_n30A</w:t>
            </w:r>
          </w:p>
        </w:tc>
      </w:tr>
      <w:tr w:rsidR="00C46E8D" w:rsidRPr="00BC00EB" w14:paraId="41B8B36E"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1F092B" w14:textId="77777777" w:rsidR="00C46E8D" w:rsidRPr="00BC00EB" w:rsidRDefault="00C46E8D" w:rsidP="00C46E8D">
            <w:pPr>
              <w:keepNext/>
              <w:keepLines/>
              <w:spacing w:after="0"/>
              <w:jc w:val="center"/>
              <w:rPr>
                <w:rFonts w:ascii="Arial" w:eastAsia="宋体" w:hAnsi="Arial" w:cs="Arial"/>
                <w:sz w:val="18"/>
                <w:lang w:val="fr-FR" w:eastAsia="ja-JP"/>
              </w:rPr>
            </w:pPr>
            <w:r w:rsidRPr="00BC00EB">
              <w:rPr>
                <w:rFonts w:ascii="Arial" w:eastAsia="宋体"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5EAF960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DC_2A_n30A</w:t>
            </w:r>
          </w:p>
          <w:p w14:paraId="111A86F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DC_66A_n30A</w:t>
            </w:r>
          </w:p>
        </w:tc>
      </w:tr>
      <w:tr w:rsidR="00C46E8D" w:rsidRPr="00BC00EB" w14:paraId="39A58F3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C86CE8" w14:textId="77777777" w:rsidR="00C46E8D" w:rsidRPr="00BC00EB" w:rsidRDefault="00C46E8D" w:rsidP="00C46E8D">
            <w:pPr>
              <w:keepNext/>
              <w:keepLines/>
              <w:spacing w:after="0"/>
              <w:jc w:val="center"/>
              <w:rPr>
                <w:rFonts w:ascii="Arial" w:eastAsia="宋体" w:hAnsi="Arial" w:cs="Arial"/>
                <w:sz w:val="18"/>
                <w:lang w:val="fr-FR" w:eastAsia="ja-JP"/>
              </w:rPr>
            </w:pPr>
            <w:r w:rsidRPr="00BC00EB">
              <w:rPr>
                <w:rFonts w:ascii="Arial" w:eastAsia="宋体"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5506FA57"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DC_2A_n30A</w:t>
            </w:r>
          </w:p>
          <w:p w14:paraId="07BEB154"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DC_66A_n30A</w:t>
            </w:r>
          </w:p>
        </w:tc>
      </w:tr>
      <w:tr w:rsidR="00C46E8D" w:rsidRPr="00BC00EB" w14:paraId="4DAD47B0" w14:textId="77777777" w:rsidTr="009D757C">
        <w:trPr>
          <w:trHeight w:val="187"/>
          <w:jc w:val="center"/>
        </w:trPr>
        <w:tc>
          <w:tcPr>
            <w:tcW w:w="3397" w:type="dxa"/>
            <w:shd w:val="clear" w:color="auto" w:fill="auto"/>
            <w:noWrap/>
          </w:tcPr>
          <w:p w14:paraId="1F736D6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ja-JP"/>
              </w:rPr>
              <w:t>DC_2A-29A-66A_n66A</w:t>
            </w:r>
          </w:p>
        </w:tc>
        <w:tc>
          <w:tcPr>
            <w:tcW w:w="3686" w:type="dxa"/>
          </w:tcPr>
          <w:p w14:paraId="2A389BAD"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DC_2A_n66A</w:t>
            </w:r>
          </w:p>
          <w:p w14:paraId="58B9097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ja-JP"/>
              </w:rPr>
              <w:t>DC_66A_n66A</w:t>
            </w:r>
            <w:r w:rsidRPr="00BC00EB">
              <w:rPr>
                <w:rFonts w:ascii="Arial" w:eastAsia="宋体" w:hAnsi="Arial" w:cs="Arial"/>
                <w:sz w:val="18"/>
                <w:szCs w:val="18"/>
                <w:vertAlign w:val="superscript"/>
                <w:lang w:eastAsia="fi-FI"/>
              </w:rPr>
              <w:t>4</w:t>
            </w:r>
          </w:p>
        </w:tc>
      </w:tr>
      <w:tr w:rsidR="00C46E8D" w:rsidRPr="00BC00EB" w14:paraId="4125AF3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A417E3" w14:textId="77777777" w:rsidR="00C46E8D" w:rsidRPr="00BC00EB" w:rsidRDefault="00C46E8D" w:rsidP="00C46E8D">
            <w:pPr>
              <w:keepNext/>
              <w:keepLines/>
              <w:spacing w:after="0"/>
              <w:jc w:val="center"/>
              <w:rPr>
                <w:rFonts w:ascii="Arial" w:eastAsia="宋体" w:hAnsi="Arial" w:cs="Arial"/>
                <w:sz w:val="18"/>
                <w:szCs w:val="18"/>
                <w:lang w:val="fr-FR" w:eastAsia="ja-JP"/>
              </w:rPr>
            </w:pPr>
            <w:r w:rsidRPr="00BC00EB">
              <w:rPr>
                <w:rFonts w:ascii="Arial" w:eastAsia="宋体" w:hAnsi="Arial"/>
                <w:sz w:val="18"/>
                <w:lang w:val="fr-FR" w:eastAsia="ja-JP"/>
              </w:rPr>
              <w:t>DC_2A-</w:t>
            </w:r>
            <w:r w:rsidRPr="00BC00EB">
              <w:rPr>
                <w:rFonts w:ascii="Arial" w:eastAsia="宋体"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313516FD"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DC_2A_n66A</w:t>
            </w:r>
          </w:p>
          <w:p w14:paraId="5CBFB23D"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DC_66A_n66A</w:t>
            </w:r>
            <w:r w:rsidRPr="00BC00EB">
              <w:rPr>
                <w:rFonts w:ascii="Arial" w:eastAsia="宋体" w:hAnsi="Arial" w:cs="Arial"/>
                <w:sz w:val="18"/>
                <w:szCs w:val="18"/>
                <w:vertAlign w:val="superscript"/>
                <w:lang w:eastAsia="fi-FI"/>
              </w:rPr>
              <w:t>4</w:t>
            </w:r>
          </w:p>
        </w:tc>
      </w:tr>
      <w:tr w:rsidR="00C46E8D" w:rsidRPr="00BC00EB" w14:paraId="72FB3A1E" w14:textId="77777777" w:rsidTr="009D757C">
        <w:trPr>
          <w:trHeight w:val="187"/>
          <w:jc w:val="center"/>
        </w:trPr>
        <w:tc>
          <w:tcPr>
            <w:tcW w:w="3397" w:type="dxa"/>
            <w:shd w:val="clear" w:color="auto" w:fill="auto"/>
            <w:noWrap/>
          </w:tcPr>
          <w:p w14:paraId="5DBECD4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rPr>
              <w:t>DC_2A-29A-66A_n77A</w:t>
            </w:r>
            <w:r w:rsidRPr="00BC00EB">
              <w:rPr>
                <w:rFonts w:ascii="Arial" w:eastAsia="宋体" w:hAnsi="Arial"/>
                <w:bCs/>
                <w:sz w:val="18"/>
                <w:vertAlign w:val="superscript"/>
                <w:lang w:eastAsia="fi-FI"/>
              </w:rPr>
              <w:t>9</w:t>
            </w:r>
          </w:p>
        </w:tc>
        <w:tc>
          <w:tcPr>
            <w:tcW w:w="3686" w:type="dxa"/>
          </w:tcPr>
          <w:p w14:paraId="7BD52A6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DC_2A_n77A</w:t>
            </w:r>
            <w:r w:rsidRPr="00BC00EB">
              <w:rPr>
                <w:rFonts w:ascii="Arial" w:eastAsia="宋体" w:hAnsi="Arial"/>
                <w:bCs/>
                <w:sz w:val="18"/>
                <w:vertAlign w:val="superscript"/>
                <w:lang w:eastAsia="fi-FI"/>
              </w:rPr>
              <w:t>9</w:t>
            </w:r>
          </w:p>
          <w:p w14:paraId="3BC79711"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rPr>
              <w:t>DC_66A_n77A</w:t>
            </w:r>
            <w:r w:rsidRPr="00BC00EB">
              <w:rPr>
                <w:rFonts w:ascii="Arial" w:eastAsia="宋体" w:hAnsi="Arial"/>
                <w:b/>
                <w:bCs/>
                <w:sz w:val="18"/>
                <w:vertAlign w:val="superscript"/>
                <w:lang w:eastAsia="fi-FI"/>
              </w:rPr>
              <w:t>9</w:t>
            </w:r>
          </w:p>
        </w:tc>
      </w:tr>
      <w:tr w:rsidR="00C46E8D" w:rsidRPr="00BC00EB" w14:paraId="13DC6CCD" w14:textId="77777777" w:rsidTr="009D757C">
        <w:trPr>
          <w:trHeight w:val="187"/>
          <w:jc w:val="center"/>
        </w:trPr>
        <w:tc>
          <w:tcPr>
            <w:tcW w:w="3397" w:type="dxa"/>
            <w:shd w:val="clear" w:color="auto" w:fill="auto"/>
            <w:noWrap/>
          </w:tcPr>
          <w:p w14:paraId="2AF19406"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lang w:eastAsia="ja-JP"/>
              </w:rPr>
              <w:t>DC_</w:t>
            </w:r>
            <w:r w:rsidRPr="00BC00EB">
              <w:rPr>
                <w:rFonts w:ascii="Arial" w:eastAsia="宋体" w:hAnsi="Arial" w:cs="Arial" w:hint="eastAsia"/>
                <w:sz w:val="18"/>
                <w:lang w:eastAsia="ja-JP"/>
              </w:rPr>
              <w:t>2A-29A-66A</w:t>
            </w:r>
            <w:r w:rsidRPr="00BC00EB">
              <w:rPr>
                <w:rFonts w:ascii="Arial" w:eastAsia="宋体" w:hAnsi="Arial" w:cs="Arial"/>
                <w:sz w:val="18"/>
                <w:lang w:eastAsia="ja-JP"/>
              </w:rPr>
              <w:t>_</w:t>
            </w:r>
            <w:r w:rsidRPr="00BC00EB">
              <w:rPr>
                <w:rFonts w:ascii="Arial" w:eastAsia="宋体" w:hAnsi="Arial" w:cs="Arial" w:hint="eastAsia"/>
                <w:sz w:val="18"/>
                <w:lang w:eastAsia="ja-JP"/>
              </w:rPr>
              <w:t>n</w:t>
            </w:r>
            <w:r w:rsidRPr="00BC00EB">
              <w:rPr>
                <w:rFonts w:ascii="Arial" w:eastAsia="宋体" w:hAnsi="Arial" w:cs="Arial"/>
                <w:sz w:val="18"/>
                <w:lang w:eastAsia="ja-JP"/>
              </w:rPr>
              <w:t>7</w:t>
            </w:r>
            <w:r w:rsidRPr="00BC00EB">
              <w:rPr>
                <w:rFonts w:ascii="Arial" w:eastAsia="宋体" w:hAnsi="Arial" w:cs="Arial" w:hint="eastAsia"/>
                <w:sz w:val="18"/>
                <w:lang w:eastAsia="ja-JP"/>
              </w:rPr>
              <w:t>8</w:t>
            </w:r>
            <w:r w:rsidRPr="00BC00EB">
              <w:rPr>
                <w:rFonts w:ascii="Arial" w:eastAsia="宋体" w:hAnsi="Arial" w:cs="Arial" w:hint="eastAsia"/>
                <w:sz w:val="18"/>
                <w:lang w:val="en-US" w:eastAsia="ja-JP"/>
              </w:rPr>
              <w:t>A</w:t>
            </w:r>
          </w:p>
        </w:tc>
        <w:tc>
          <w:tcPr>
            <w:tcW w:w="3686" w:type="dxa"/>
          </w:tcPr>
          <w:p w14:paraId="10C87F3A" w14:textId="77777777" w:rsidR="00C46E8D" w:rsidRPr="00BC00EB" w:rsidRDefault="00C46E8D" w:rsidP="00C46E8D">
            <w:pPr>
              <w:keepNext/>
              <w:keepLines/>
              <w:spacing w:after="0"/>
              <w:jc w:val="center"/>
              <w:rPr>
                <w:rFonts w:ascii="Arial" w:eastAsia="宋体" w:hAnsi="Arial"/>
                <w:sz w:val="18"/>
                <w:lang w:val="fi-FI" w:eastAsia="ja-JP"/>
              </w:rPr>
            </w:pPr>
            <w:r w:rsidRPr="00BC00EB">
              <w:rPr>
                <w:rFonts w:ascii="Arial" w:eastAsia="宋体" w:hAnsi="Arial"/>
                <w:sz w:val="18"/>
                <w:lang w:val="fi-FI" w:eastAsia="fi-FI"/>
              </w:rPr>
              <w:t>DC_2A_</w:t>
            </w:r>
            <w:r w:rsidRPr="00BC00EB">
              <w:rPr>
                <w:rFonts w:ascii="Arial" w:eastAsia="宋体" w:hAnsi="Arial" w:hint="eastAsia"/>
                <w:sz w:val="18"/>
                <w:lang w:val="fi-FI" w:eastAsia="ja-JP"/>
              </w:rPr>
              <w:t>n</w:t>
            </w:r>
            <w:r w:rsidRPr="00BC00EB">
              <w:rPr>
                <w:rFonts w:ascii="Arial" w:eastAsia="宋体" w:hAnsi="Arial"/>
                <w:sz w:val="18"/>
                <w:lang w:val="fi-FI" w:eastAsia="ja-JP"/>
              </w:rPr>
              <w:t>7</w:t>
            </w:r>
            <w:r w:rsidRPr="00BC00EB">
              <w:rPr>
                <w:rFonts w:ascii="Arial" w:eastAsia="宋体" w:hAnsi="Arial" w:hint="eastAsia"/>
                <w:sz w:val="18"/>
                <w:lang w:val="fi-FI" w:eastAsia="ja-JP"/>
              </w:rPr>
              <w:t>8A</w:t>
            </w:r>
          </w:p>
          <w:p w14:paraId="76C58DC3"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sz w:val="18"/>
                <w:lang w:val="en-US" w:eastAsia="fi-FI"/>
              </w:rPr>
              <w:t>DC_</w:t>
            </w:r>
            <w:r w:rsidRPr="00BC00EB">
              <w:rPr>
                <w:rFonts w:ascii="Arial" w:eastAsia="宋体" w:hAnsi="Arial" w:hint="eastAsia"/>
                <w:sz w:val="18"/>
                <w:lang w:val="en-US" w:eastAsia="ja-JP"/>
              </w:rPr>
              <w:t>66</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tc>
      </w:tr>
      <w:tr w:rsidR="00C46E8D" w:rsidRPr="00BC00EB" w14:paraId="5D799327" w14:textId="77777777" w:rsidTr="009D757C">
        <w:trPr>
          <w:trHeight w:val="187"/>
          <w:jc w:val="center"/>
        </w:trPr>
        <w:tc>
          <w:tcPr>
            <w:tcW w:w="3397" w:type="dxa"/>
            <w:shd w:val="clear" w:color="auto" w:fill="auto"/>
            <w:noWrap/>
          </w:tcPr>
          <w:p w14:paraId="0A46AAC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DC_2A-30A-(n)5AA</w:t>
            </w:r>
          </w:p>
          <w:p w14:paraId="54132209"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sz w:val="18"/>
              </w:rPr>
              <w:t>DC_2A-2A-30A-(n)5AA</w:t>
            </w:r>
          </w:p>
        </w:tc>
        <w:tc>
          <w:tcPr>
            <w:tcW w:w="3686" w:type="dxa"/>
          </w:tcPr>
          <w:p w14:paraId="7D0D898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DC_2A_n5A</w:t>
            </w:r>
          </w:p>
          <w:p w14:paraId="0B61430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DC_30A_n5A</w:t>
            </w:r>
          </w:p>
          <w:p w14:paraId="2D562942"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noProof/>
                <w:sz w:val="18"/>
              </w:rPr>
              <w:t>DC_(n)5AA</w:t>
            </w:r>
            <w:r w:rsidRPr="00BC00EB">
              <w:rPr>
                <w:rFonts w:ascii="Arial" w:eastAsia="宋体" w:hAnsi="Arial"/>
                <w:noProof/>
                <w:sz w:val="18"/>
                <w:vertAlign w:val="superscript"/>
              </w:rPr>
              <w:t>4</w:t>
            </w:r>
          </w:p>
        </w:tc>
      </w:tr>
      <w:tr w:rsidR="00C46E8D" w:rsidRPr="00BC00EB" w14:paraId="5A1A8D32" w14:textId="77777777" w:rsidTr="009D757C">
        <w:trPr>
          <w:trHeight w:val="187"/>
          <w:jc w:val="center"/>
        </w:trPr>
        <w:tc>
          <w:tcPr>
            <w:tcW w:w="3397" w:type="dxa"/>
            <w:shd w:val="clear" w:color="auto" w:fill="auto"/>
            <w:noWrap/>
          </w:tcPr>
          <w:p w14:paraId="1C0F38A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ja-JP"/>
              </w:rPr>
              <w:t>DC_2A-30A-66A_n2A</w:t>
            </w:r>
          </w:p>
        </w:tc>
        <w:tc>
          <w:tcPr>
            <w:tcW w:w="3686" w:type="dxa"/>
          </w:tcPr>
          <w:p w14:paraId="0EFC3CD4"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DC_2A_n2A</w:t>
            </w:r>
            <w:r w:rsidRPr="00BC00EB">
              <w:rPr>
                <w:rFonts w:ascii="Arial" w:eastAsia="宋体" w:hAnsi="Arial" w:cs="Arial"/>
                <w:sz w:val="18"/>
                <w:szCs w:val="18"/>
                <w:vertAlign w:val="superscript"/>
                <w:lang w:eastAsia="zh-CN"/>
              </w:rPr>
              <w:t>4</w:t>
            </w:r>
          </w:p>
          <w:p w14:paraId="7DB6374D"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DC_30A_n2A</w:t>
            </w:r>
          </w:p>
          <w:p w14:paraId="52747E3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ja-JP"/>
              </w:rPr>
              <w:t>DC_66A_n2A</w:t>
            </w:r>
          </w:p>
        </w:tc>
      </w:tr>
      <w:tr w:rsidR="00C46E8D" w:rsidRPr="00BC00EB" w14:paraId="4C0C5117" w14:textId="77777777" w:rsidTr="009D757C">
        <w:trPr>
          <w:trHeight w:val="187"/>
          <w:jc w:val="center"/>
        </w:trPr>
        <w:tc>
          <w:tcPr>
            <w:tcW w:w="3397" w:type="dxa"/>
            <w:shd w:val="clear" w:color="auto" w:fill="auto"/>
            <w:noWrap/>
          </w:tcPr>
          <w:p w14:paraId="47A79E1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DC_2A-30A-66A-66A_n2A</w:t>
            </w:r>
          </w:p>
        </w:tc>
        <w:tc>
          <w:tcPr>
            <w:tcW w:w="3686" w:type="dxa"/>
          </w:tcPr>
          <w:p w14:paraId="0469AE68"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DC_2A_n2A</w:t>
            </w:r>
            <w:r w:rsidRPr="00BC00EB">
              <w:rPr>
                <w:rFonts w:ascii="Arial" w:eastAsia="宋体" w:hAnsi="Arial" w:cs="Arial"/>
                <w:sz w:val="18"/>
                <w:szCs w:val="18"/>
                <w:vertAlign w:val="superscript"/>
                <w:lang w:eastAsia="zh-CN"/>
              </w:rPr>
              <w:t>4</w:t>
            </w:r>
          </w:p>
          <w:p w14:paraId="65548686"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DC_30A_n2A</w:t>
            </w:r>
          </w:p>
          <w:p w14:paraId="76B9AC1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ja-JP"/>
              </w:rPr>
              <w:t>DC_66A_n2A</w:t>
            </w:r>
          </w:p>
        </w:tc>
      </w:tr>
      <w:tr w:rsidR="00C46E8D" w:rsidRPr="00BC00EB" w14:paraId="6E563019" w14:textId="77777777" w:rsidTr="009D757C">
        <w:trPr>
          <w:trHeight w:val="187"/>
          <w:jc w:val="center"/>
        </w:trPr>
        <w:tc>
          <w:tcPr>
            <w:tcW w:w="3397" w:type="dxa"/>
            <w:shd w:val="clear" w:color="auto" w:fill="auto"/>
            <w:noWrap/>
          </w:tcPr>
          <w:p w14:paraId="0F8FABB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fi-FI"/>
              </w:rPr>
              <w:t>DC_2A-30A-66A_n5A</w:t>
            </w:r>
          </w:p>
        </w:tc>
        <w:tc>
          <w:tcPr>
            <w:tcW w:w="3686" w:type="dxa"/>
          </w:tcPr>
          <w:p w14:paraId="15BB1C1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DC_2A_n5A</w:t>
            </w:r>
          </w:p>
          <w:p w14:paraId="46326AD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DC_30A_n5A</w:t>
            </w:r>
          </w:p>
          <w:p w14:paraId="1738851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fi-FI"/>
              </w:rPr>
              <w:t>DC_66A_n5A</w:t>
            </w:r>
          </w:p>
        </w:tc>
      </w:tr>
      <w:tr w:rsidR="00C46E8D" w:rsidRPr="00BC00EB" w14:paraId="583D96A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801522"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7BB7A27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DC_2A_n5A</w:t>
            </w:r>
          </w:p>
          <w:p w14:paraId="4EE0F62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DC_30A_n5A</w:t>
            </w:r>
          </w:p>
          <w:p w14:paraId="27508CF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DC_66A_n5A</w:t>
            </w:r>
          </w:p>
        </w:tc>
      </w:tr>
      <w:tr w:rsidR="00C46E8D" w:rsidRPr="00BC00EB" w14:paraId="6BE719F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CA8A12"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6E1FADD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DC_2A_n5A</w:t>
            </w:r>
          </w:p>
          <w:p w14:paraId="505D71D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DC_30A_n5A</w:t>
            </w:r>
          </w:p>
          <w:p w14:paraId="2BE42EE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DC_66A_n5A</w:t>
            </w:r>
          </w:p>
        </w:tc>
      </w:tr>
      <w:tr w:rsidR="00C46E8D" w:rsidRPr="00BC00EB" w14:paraId="1DA90F34" w14:textId="77777777" w:rsidTr="009D757C">
        <w:trPr>
          <w:trHeight w:val="187"/>
          <w:jc w:val="center"/>
        </w:trPr>
        <w:tc>
          <w:tcPr>
            <w:tcW w:w="3397" w:type="dxa"/>
            <w:shd w:val="clear" w:color="auto" w:fill="auto"/>
            <w:noWrap/>
          </w:tcPr>
          <w:p w14:paraId="1BDB393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w:t>
            </w:r>
            <w:r w:rsidRPr="00BC00EB">
              <w:rPr>
                <w:rFonts w:ascii="Arial" w:eastAsia="宋体" w:hAnsi="Arial"/>
                <w:sz w:val="18"/>
              </w:rPr>
              <w:t>2A-30A-66A_n66A</w:t>
            </w:r>
          </w:p>
        </w:tc>
        <w:tc>
          <w:tcPr>
            <w:tcW w:w="3686" w:type="dxa"/>
          </w:tcPr>
          <w:p w14:paraId="442E1CBD"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DC_2A_n66A</w:t>
            </w:r>
          </w:p>
          <w:p w14:paraId="381155E1"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DC_30A_n66A</w:t>
            </w:r>
          </w:p>
          <w:p w14:paraId="0C185CB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zh-TW"/>
              </w:rPr>
              <w:t>DC_66A_n66A</w:t>
            </w:r>
            <w:r w:rsidRPr="00BC00EB">
              <w:rPr>
                <w:rFonts w:ascii="Arial" w:eastAsia="宋体" w:hAnsi="Arial" w:cs="Arial"/>
                <w:sz w:val="18"/>
                <w:szCs w:val="18"/>
                <w:vertAlign w:val="superscript"/>
                <w:lang w:eastAsia="zh-TW"/>
              </w:rPr>
              <w:t>4</w:t>
            </w:r>
          </w:p>
        </w:tc>
      </w:tr>
      <w:tr w:rsidR="00C46E8D" w:rsidRPr="00BC00EB" w14:paraId="4A874B9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B8FF00" w14:textId="77777777" w:rsidR="00C46E8D" w:rsidRPr="00BC00EB" w:rsidRDefault="00C46E8D" w:rsidP="00C46E8D">
            <w:pPr>
              <w:keepNext/>
              <w:keepLines/>
              <w:spacing w:after="0"/>
              <w:jc w:val="center"/>
              <w:rPr>
                <w:rFonts w:ascii="Arial" w:eastAsia="宋体" w:hAnsi="Arial"/>
                <w:sz w:val="18"/>
                <w:lang w:val="fr-FR" w:eastAsia="ja-JP"/>
              </w:rPr>
            </w:pPr>
            <w:r w:rsidRPr="00BC00EB">
              <w:rPr>
                <w:rFonts w:ascii="Arial" w:eastAsia="宋体" w:hAnsi="Arial"/>
                <w:sz w:val="18"/>
                <w:lang w:val="fr-FR" w:eastAsia="ja-JP"/>
              </w:rPr>
              <w:t>DC_2A-</w:t>
            </w:r>
            <w:r w:rsidRPr="00BC00EB">
              <w:rPr>
                <w:rFonts w:ascii="Arial" w:eastAsia="宋体"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491B9D48"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DC_2A_n66A</w:t>
            </w:r>
          </w:p>
          <w:p w14:paraId="436DBDC8"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DC_30A_n66A</w:t>
            </w:r>
          </w:p>
          <w:p w14:paraId="64166756"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cs="Arial"/>
                <w:sz w:val="18"/>
                <w:szCs w:val="18"/>
                <w:lang w:eastAsia="zh-TW"/>
              </w:rPr>
              <w:t>DC_66A_n66A</w:t>
            </w:r>
            <w:r w:rsidRPr="00BC00EB">
              <w:rPr>
                <w:rFonts w:ascii="Arial" w:eastAsia="宋体" w:hAnsi="Arial" w:cs="Arial"/>
                <w:sz w:val="18"/>
                <w:szCs w:val="18"/>
                <w:vertAlign w:val="superscript"/>
                <w:lang w:eastAsia="zh-TW"/>
              </w:rPr>
              <w:t>4</w:t>
            </w:r>
          </w:p>
        </w:tc>
      </w:tr>
      <w:tr w:rsidR="00C46E8D" w:rsidRPr="00BC00EB" w14:paraId="125D97FB" w14:textId="77777777" w:rsidTr="009D757C">
        <w:trPr>
          <w:trHeight w:val="187"/>
          <w:jc w:val="center"/>
        </w:trPr>
        <w:tc>
          <w:tcPr>
            <w:tcW w:w="3397" w:type="dxa"/>
            <w:shd w:val="clear" w:color="auto" w:fill="auto"/>
            <w:noWrap/>
          </w:tcPr>
          <w:p w14:paraId="436C0200"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eastAsia="sv-SE"/>
              </w:rPr>
              <w:t>DC_2A-30A-66A_n77A</w:t>
            </w:r>
            <w:r w:rsidRPr="00BC00EB">
              <w:rPr>
                <w:rFonts w:ascii="Arial" w:eastAsia="宋体" w:hAnsi="Arial"/>
                <w:bCs/>
                <w:sz w:val="18"/>
                <w:vertAlign w:val="superscript"/>
                <w:lang w:eastAsia="fi-FI"/>
              </w:rPr>
              <w:t>9</w:t>
            </w:r>
          </w:p>
          <w:p w14:paraId="2195968A"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eastAsia="sv-SE"/>
              </w:rPr>
              <w:t>DC_2A-2A-30A-66A_n77A</w:t>
            </w:r>
            <w:r w:rsidRPr="00BC00EB">
              <w:rPr>
                <w:rFonts w:ascii="Arial" w:eastAsia="宋体" w:hAnsi="Arial"/>
                <w:bCs/>
                <w:sz w:val="18"/>
                <w:vertAlign w:val="superscript"/>
                <w:lang w:eastAsia="fi-FI"/>
              </w:rPr>
              <w:t>9</w:t>
            </w:r>
          </w:p>
          <w:p w14:paraId="02BCEC20"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sz w:val="18"/>
                <w:lang w:eastAsia="sv-SE"/>
              </w:rPr>
              <w:t>DC_2A-30A-66A-66A_n77A</w:t>
            </w:r>
            <w:r w:rsidRPr="00BC00EB">
              <w:rPr>
                <w:rFonts w:ascii="Arial" w:eastAsia="宋体" w:hAnsi="Arial"/>
                <w:bCs/>
                <w:sz w:val="18"/>
                <w:vertAlign w:val="superscript"/>
                <w:lang w:eastAsia="fi-FI"/>
              </w:rPr>
              <w:t>9</w:t>
            </w:r>
          </w:p>
        </w:tc>
        <w:tc>
          <w:tcPr>
            <w:tcW w:w="3686" w:type="dxa"/>
          </w:tcPr>
          <w:p w14:paraId="24BB3FC0"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eastAsia="sv-SE"/>
              </w:rPr>
              <w:t>DC_2A_n77A</w:t>
            </w:r>
            <w:r w:rsidRPr="00BC00EB">
              <w:rPr>
                <w:rFonts w:ascii="Arial" w:eastAsia="宋体" w:hAnsi="Arial"/>
                <w:bCs/>
                <w:sz w:val="18"/>
                <w:vertAlign w:val="superscript"/>
                <w:lang w:eastAsia="fi-FI"/>
              </w:rPr>
              <w:t>9</w:t>
            </w:r>
          </w:p>
          <w:p w14:paraId="3E895E1A"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eastAsia="sv-SE"/>
              </w:rPr>
              <w:t>DC_30A_n77A</w:t>
            </w:r>
            <w:r w:rsidRPr="00BC00EB">
              <w:rPr>
                <w:rFonts w:ascii="Arial" w:eastAsia="宋体" w:hAnsi="Arial"/>
                <w:bCs/>
                <w:sz w:val="18"/>
                <w:vertAlign w:val="superscript"/>
                <w:lang w:eastAsia="fi-FI"/>
              </w:rPr>
              <w:t>9</w:t>
            </w:r>
          </w:p>
          <w:p w14:paraId="36EBE283"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sv-SE"/>
              </w:rPr>
              <w:t>DC_66A_n77A</w:t>
            </w:r>
            <w:r w:rsidRPr="00BC00EB">
              <w:rPr>
                <w:rFonts w:ascii="Arial" w:eastAsia="宋体" w:hAnsi="Arial"/>
                <w:bCs/>
                <w:sz w:val="18"/>
                <w:vertAlign w:val="superscript"/>
                <w:lang w:eastAsia="fi-FI"/>
              </w:rPr>
              <w:t>9</w:t>
            </w:r>
          </w:p>
        </w:tc>
      </w:tr>
      <w:tr w:rsidR="00C46E8D" w:rsidRPr="00BC00EB" w14:paraId="3414F6A9" w14:textId="77777777" w:rsidTr="009D757C">
        <w:trPr>
          <w:trHeight w:val="187"/>
          <w:jc w:val="center"/>
        </w:trPr>
        <w:tc>
          <w:tcPr>
            <w:tcW w:w="3397" w:type="dxa"/>
            <w:shd w:val="clear" w:color="auto" w:fill="auto"/>
            <w:noWrap/>
          </w:tcPr>
          <w:p w14:paraId="2B9C2A3D"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val="en-US"/>
              </w:rPr>
              <w:t>DC_2A-30A-66A_n77(2A)</w:t>
            </w:r>
          </w:p>
        </w:tc>
        <w:tc>
          <w:tcPr>
            <w:tcW w:w="3686" w:type="dxa"/>
          </w:tcPr>
          <w:p w14:paraId="210D2687"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DC_2A_n77A</w:t>
            </w:r>
          </w:p>
          <w:p w14:paraId="108BBDA5"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DC_30A_n77A</w:t>
            </w:r>
          </w:p>
          <w:p w14:paraId="5BF72A0C"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val="en-US"/>
              </w:rPr>
              <w:t>DC_66A_n77A</w:t>
            </w:r>
          </w:p>
        </w:tc>
      </w:tr>
      <w:tr w:rsidR="00C46E8D" w:rsidRPr="00BC00EB" w14:paraId="4FAB031C" w14:textId="77777777" w:rsidTr="009D757C">
        <w:trPr>
          <w:trHeight w:val="187"/>
          <w:jc w:val="center"/>
        </w:trPr>
        <w:tc>
          <w:tcPr>
            <w:tcW w:w="3397" w:type="dxa"/>
            <w:shd w:val="clear" w:color="auto" w:fill="auto"/>
            <w:noWrap/>
          </w:tcPr>
          <w:p w14:paraId="2347853E"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DC_2A-46A_n41A-n66A</w:t>
            </w:r>
          </w:p>
          <w:p w14:paraId="09CF58D2"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DC_2A-46C_n41A-n66A</w:t>
            </w:r>
          </w:p>
          <w:p w14:paraId="728F13B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Malgun Gothic" w:hAnsi="Arial" w:cs="Arial"/>
                <w:sz w:val="18"/>
                <w:szCs w:val="18"/>
                <w:lang w:eastAsia="ko-KR"/>
              </w:rPr>
              <w:t>DC_2A-46D_n41A-n66A</w:t>
            </w:r>
          </w:p>
        </w:tc>
        <w:tc>
          <w:tcPr>
            <w:tcW w:w="3686" w:type="dxa"/>
          </w:tcPr>
          <w:p w14:paraId="75F4C38C"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DC_2A_n41A</w:t>
            </w:r>
          </w:p>
          <w:p w14:paraId="49FED12A"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cs="Arial"/>
                <w:sz w:val="18"/>
                <w:lang w:eastAsia="zh-CN"/>
              </w:rPr>
              <w:t>DC_2A_n66A</w:t>
            </w:r>
          </w:p>
        </w:tc>
      </w:tr>
      <w:tr w:rsidR="00C46E8D" w:rsidRPr="00BC00EB" w14:paraId="204F4E13" w14:textId="77777777" w:rsidTr="009D757C">
        <w:trPr>
          <w:trHeight w:val="187"/>
          <w:jc w:val="center"/>
        </w:trPr>
        <w:tc>
          <w:tcPr>
            <w:tcW w:w="3397" w:type="dxa"/>
            <w:shd w:val="clear" w:color="auto" w:fill="auto"/>
            <w:noWrap/>
          </w:tcPr>
          <w:p w14:paraId="6EA3349E"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DC_2A-46A_n41A-n71A</w:t>
            </w:r>
          </w:p>
          <w:p w14:paraId="06267D60"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DC_2A-46C_n41A-n71A</w:t>
            </w:r>
          </w:p>
          <w:p w14:paraId="0DA4759D"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cs="Arial"/>
                <w:sz w:val="18"/>
                <w:szCs w:val="18"/>
              </w:rPr>
              <w:t>DC_2A-46D_n41A-n71A</w:t>
            </w:r>
          </w:p>
        </w:tc>
        <w:tc>
          <w:tcPr>
            <w:tcW w:w="3686" w:type="dxa"/>
          </w:tcPr>
          <w:p w14:paraId="7940C22D"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DC_2A_n41A</w:t>
            </w:r>
          </w:p>
          <w:p w14:paraId="446636C0"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szCs w:val="18"/>
              </w:rPr>
              <w:t>DC_2A_n71A</w:t>
            </w:r>
          </w:p>
        </w:tc>
      </w:tr>
      <w:tr w:rsidR="00C46E8D" w:rsidRPr="00BC00EB" w14:paraId="4EE2DDF9" w14:textId="77777777" w:rsidTr="009D757C">
        <w:trPr>
          <w:trHeight w:val="187"/>
          <w:jc w:val="center"/>
        </w:trPr>
        <w:tc>
          <w:tcPr>
            <w:tcW w:w="3397" w:type="dxa"/>
            <w:shd w:val="clear" w:color="auto" w:fill="auto"/>
            <w:noWrap/>
          </w:tcPr>
          <w:p w14:paraId="1D72FF14"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DC_2A-46A_n41(2A)-n71A</w:t>
            </w:r>
          </w:p>
          <w:p w14:paraId="5FB06360"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DC_2A-46C_n41(2A)-n71A</w:t>
            </w:r>
          </w:p>
          <w:p w14:paraId="0CE15429"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DC_2A-46D_n41(2A)-n71A</w:t>
            </w:r>
          </w:p>
        </w:tc>
        <w:tc>
          <w:tcPr>
            <w:tcW w:w="3686" w:type="dxa"/>
          </w:tcPr>
          <w:p w14:paraId="3B666D28"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DC_2A_n41A</w:t>
            </w:r>
          </w:p>
          <w:p w14:paraId="63765D36"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DC_2A_n71A</w:t>
            </w:r>
          </w:p>
        </w:tc>
      </w:tr>
      <w:tr w:rsidR="00C46E8D" w:rsidRPr="00BC00EB" w14:paraId="433A98EC" w14:textId="77777777" w:rsidTr="009D757C">
        <w:trPr>
          <w:trHeight w:val="187"/>
          <w:jc w:val="center"/>
        </w:trPr>
        <w:tc>
          <w:tcPr>
            <w:tcW w:w="3397" w:type="dxa"/>
            <w:shd w:val="clear" w:color="auto" w:fill="auto"/>
            <w:noWrap/>
          </w:tcPr>
          <w:p w14:paraId="706A6EDF"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DC_2A-46A-48A_n2A</w:t>
            </w:r>
          </w:p>
          <w:p w14:paraId="3E2C63E9"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DC_2A-46C-48A_n2A</w:t>
            </w:r>
          </w:p>
          <w:p w14:paraId="4801C812"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DC_2A-46D-48A_n2A</w:t>
            </w:r>
          </w:p>
          <w:p w14:paraId="07653FFF"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Yu Mincho" w:hAnsi="Arial" w:cs="Arial"/>
                <w:sz w:val="18"/>
                <w:lang w:val="en-US" w:eastAsia="ja-JP"/>
              </w:rPr>
              <w:t>DC_2A-46E-48A_n2A</w:t>
            </w:r>
          </w:p>
        </w:tc>
        <w:tc>
          <w:tcPr>
            <w:tcW w:w="3686" w:type="dxa"/>
          </w:tcPr>
          <w:p w14:paraId="5254CADD"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DC_2A_n2A</w:t>
            </w:r>
            <w:r w:rsidRPr="00BC00EB">
              <w:rPr>
                <w:rFonts w:ascii="Arial" w:eastAsia="宋体" w:hAnsi="Arial"/>
                <w:sz w:val="18"/>
                <w:vertAlign w:val="superscript"/>
                <w:lang w:val="en-US" w:eastAsia="fi-FI"/>
              </w:rPr>
              <w:t>4</w:t>
            </w:r>
          </w:p>
          <w:p w14:paraId="19F76717"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lang w:val="en-US" w:eastAsia="fi-FI"/>
              </w:rPr>
              <w:t>DC_48A_n2A</w:t>
            </w:r>
          </w:p>
        </w:tc>
      </w:tr>
      <w:tr w:rsidR="00C46E8D" w:rsidRPr="00BC00EB" w14:paraId="228CBD93" w14:textId="77777777" w:rsidTr="009D757C">
        <w:trPr>
          <w:trHeight w:val="187"/>
          <w:jc w:val="center"/>
        </w:trPr>
        <w:tc>
          <w:tcPr>
            <w:tcW w:w="3397" w:type="dxa"/>
            <w:shd w:val="clear" w:color="auto" w:fill="auto"/>
            <w:noWrap/>
          </w:tcPr>
          <w:p w14:paraId="3A097F1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DC_2A-46A-48A_n5A</w:t>
            </w:r>
          </w:p>
          <w:p w14:paraId="195D314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DC_2A-46C-48A_n5A</w:t>
            </w:r>
          </w:p>
          <w:p w14:paraId="27394DA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DC_2A-46D-48A_n5A</w:t>
            </w:r>
          </w:p>
          <w:p w14:paraId="5C651B71"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lang w:eastAsia="fi-FI"/>
              </w:rPr>
              <w:t>DC_2A-46E-48A_n5A</w:t>
            </w:r>
          </w:p>
        </w:tc>
        <w:tc>
          <w:tcPr>
            <w:tcW w:w="3686" w:type="dxa"/>
          </w:tcPr>
          <w:p w14:paraId="2DDAB01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DC_2A_n5A</w:t>
            </w:r>
          </w:p>
          <w:p w14:paraId="39A24DBA"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lang w:eastAsia="fi-FI"/>
              </w:rPr>
              <w:t>DC_48A_n5A</w:t>
            </w:r>
          </w:p>
        </w:tc>
      </w:tr>
      <w:tr w:rsidR="00C46E8D" w:rsidRPr="00BC00EB" w14:paraId="5028DC90" w14:textId="77777777" w:rsidTr="009D757C">
        <w:trPr>
          <w:trHeight w:val="187"/>
          <w:jc w:val="center"/>
        </w:trPr>
        <w:tc>
          <w:tcPr>
            <w:tcW w:w="3397" w:type="dxa"/>
            <w:shd w:val="clear" w:color="auto" w:fill="auto"/>
            <w:noWrap/>
          </w:tcPr>
          <w:p w14:paraId="0C51848D" w14:textId="77777777" w:rsidR="00C46E8D" w:rsidRPr="00BC00EB" w:rsidRDefault="00C46E8D" w:rsidP="00C46E8D">
            <w:pPr>
              <w:keepNext/>
              <w:keepLines/>
              <w:spacing w:after="0"/>
              <w:jc w:val="center"/>
              <w:rPr>
                <w:rFonts w:ascii="Arial" w:eastAsia="Malgun Gothic" w:hAnsi="Arial"/>
                <w:sz w:val="18"/>
                <w:szCs w:val="18"/>
                <w:lang w:eastAsia="ko-KR"/>
              </w:rPr>
            </w:pPr>
            <w:r w:rsidRPr="00BC00EB">
              <w:rPr>
                <w:rFonts w:ascii="Arial" w:eastAsia="宋体" w:hAnsi="Arial"/>
                <w:sz w:val="18"/>
                <w:szCs w:val="18"/>
                <w:lang w:eastAsia="fi-FI"/>
              </w:rPr>
              <w:lastRenderedPageBreak/>
              <w:t>DC_2A-46A-48A_</w:t>
            </w:r>
            <w:r w:rsidRPr="00BC00EB">
              <w:rPr>
                <w:rFonts w:ascii="Arial" w:eastAsia="Malgun Gothic" w:hAnsi="Arial"/>
                <w:sz w:val="18"/>
                <w:szCs w:val="18"/>
                <w:lang w:eastAsia="ko-KR"/>
              </w:rPr>
              <w:t>n66A</w:t>
            </w:r>
          </w:p>
          <w:p w14:paraId="2E56C807" w14:textId="77777777" w:rsidR="00C46E8D" w:rsidRPr="00BC00EB" w:rsidRDefault="00C46E8D" w:rsidP="00C46E8D">
            <w:pPr>
              <w:keepNext/>
              <w:keepLines/>
              <w:spacing w:after="0"/>
              <w:jc w:val="center"/>
              <w:rPr>
                <w:rFonts w:ascii="Arial" w:eastAsia="Malgun Gothic" w:hAnsi="Arial"/>
                <w:sz w:val="18"/>
                <w:szCs w:val="18"/>
                <w:lang w:eastAsia="ko-KR"/>
              </w:rPr>
            </w:pPr>
            <w:r w:rsidRPr="00BC00EB">
              <w:rPr>
                <w:rFonts w:ascii="Arial" w:eastAsia="宋体" w:hAnsi="Arial"/>
                <w:sz w:val="18"/>
                <w:szCs w:val="18"/>
                <w:lang w:eastAsia="fi-FI"/>
              </w:rPr>
              <w:t>DC_2A-46C-48A_</w:t>
            </w:r>
            <w:r w:rsidRPr="00BC00EB">
              <w:rPr>
                <w:rFonts w:ascii="Arial" w:eastAsia="Malgun Gothic" w:hAnsi="Arial"/>
                <w:sz w:val="18"/>
                <w:szCs w:val="18"/>
                <w:lang w:eastAsia="ko-KR"/>
              </w:rPr>
              <w:t>n66A</w:t>
            </w:r>
          </w:p>
          <w:p w14:paraId="52446DDD" w14:textId="77777777" w:rsidR="00C46E8D" w:rsidRPr="00BC00EB" w:rsidRDefault="00C46E8D" w:rsidP="00C46E8D">
            <w:pPr>
              <w:keepNext/>
              <w:keepLines/>
              <w:spacing w:after="0"/>
              <w:jc w:val="center"/>
              <w:rPr>
                <w:rFonts w:ascii="Arial" w:eastAsia="Malgun Gothic" w:hAnsi="Arial"/>
                <w:sz w:val="18"/>
                <w:szCs w:val="18"/>
                <w:lang w:eastAsia="ko-KR"/>
              </w:rPr>
            </w:pPr>
            <w:r w:rsidRPr="00BC00EB">
              <w:rPr>
                <w:rFonts w:ascii="Arial" w:eastAsia="宋体" w:hAnsi="Arial"/>
                <w:sz w:val="18"/>
                <w:szCs w:val="18"/>
                <w:lang w:eastAsia="fi-FI"/>
              </w:rPr>
              <w:t>DC_2A-46D-48A_</w:t>
            </w:r>
            <w:r w:rsidRPr="00BC00EB">
              <w:rPr>
                <w:rFonts w:ascii="Arial" w:eastAsia="Malgun Gothic" w:hAnsi="Arial"/>
                <w:sz w:val="18"/>
                <w:szCs w:val="18"/>
                <w:lang w:eastAsia="ko-KR"/>
              </w:rPr>
              <w:t>n66A</w:t>
            </w:r>
          </w:p>
          <w:p w14:paraId="26378F67"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szCs w:val="18"/>
                <w:lang w:eastAsia="fi-FI"/>
              </w:rPr>
              <w:t>DC_2A-46E-48A_</w:t>
            </w:r>
            <w:r w:rsidRPr="00BC00EB">
              <w:rPr>
                <w:rFonts w:ascii="Arial" w:eastAsia="Malgun Gothic" w:hAnsi="Arial"/>
                <w:sz w:val="18"/>
                <w:szCs w:val="18"/>
                <w:lang w:eastAsia="ko-KR"/>
              </w:rPr>
              <w:t>n66A</w:t>
            </w:r>
          </w:p>
        </w:tc>
        <w:tc>
          <w:tcPr>
            <w:tcW w:w="3686" w:type="dxa"/>
          </w:tcPr>
          <w:p w14:paraId="3C852D46"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fi-FI"/>
              </w:rPr>
              <w:t>DC_2A_</w:t>
            </w:r>
            <w:r w:rsidRPr="00BC00EB">
              <w:rPr>
                <w:rFonts w:ascii="Arial" w:eastAsia="Malgun Gothic" w:hAnsi="Arial"/>
                <w:sz w:val="18"/>
                <w:lang w:eastAsia="ko-KR"/>
              </w:rPr>
              <w:t>n66A</w:t>
            </w:r>
          </w:p>
          <w:p w14:paraId="5C269B83"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lang w:eastAsia="fi-FI"/>
              </w:rPr>
              <w:t>DC_48A_n66A</w:t>
            </w:r>
          </w:p>
        </w:tc>
      </w:tr>
      <w:tr w:rsidR="00C46E8D" w:rsidRPr="00BC00EB" w14:paraId="510BD25E" w14:textId="77777777" w:rsidTr="009D757C">
        <w:trPr>
          <w:trHeight w:val="187"/>
          <w:jc w:val="center"/>
        </w:trPr>
        <w:tc>
          <w:tcPr>
            <w:tcW w:w="3397" w:type="dxa"/>
            <w:shd w:val="clear" w:color="auto" w:fill="auto"/>
            <w:noWrap/>
          </w:tcPr>
          <w:p w14:paraId="4AA25056" w14:textId="77777777" w:rsidR="00C46E8D" w:rsidRPr="00BC00EB" w:rsidRDefault="00C46E8D" w:rsidP="00C46E8D">
            <w:pPr>
              <w:keepNext/>
              <w:keepLines/>
              <w:tabs>
                <w:tab w:val="left" w:pos="2130"/>
              </w:tabs>
              <w:spacing w:after="0"/>
              <w:jc w:val="center"/>
              <w:rPr>
                <w:rFonts w:ascii="Arial" w:eastAsia="宋体" w:hAnsi="Arial"/>
                <w:sz w:val="18"/>
                <w:lang w:eastAsia="zh-CN"/>
              </w:rPr>
            </w:pPr>
            <w:r w:rsidRPr="00BC00EB">
              <w:rPr>
                <w:rFonts w:ascii="Arial" w:eastAsia="宋体" w:hAnsi="Arial"/>
                <w:sz w:val="18"/>
                <w:lang w:eastAsia="zh-CN"/>
              </w:rPr>
              <w:t>DC_2A-46A-66A_n5A</w:t>
            </w:r>
          </w:p>
          <w:p w14:paraId="4FF0CCC8" w14:textId="77777777" w:rsidR="00C46E8D" w:rsidRPr="00BC00EB" w:rsidRDefault="00C46E8D" w:rsidP="00C46E8D">
            <w:pPr>
              <w:keepNext/>
              <w:keepLines/>
              <w:tabs>
                <w:tab w:val="left" w:pos="2130"/>
              </w:tabs>
              <w:spacing w:after="0"/>
              <w:jc w:val="center"/>
              <w:rPr>
                <w:rFonts w:ascii="Arial" w:eastAsia="宋体" w:hAnsi="Arial"/>
                <w:sz w:val="18"/>
                <w:lang w:eastAsia="zh-CN"/>
              </w:rPr>
            </w:pPr>
            <w:r w:rsidRPr="00BC00EB">
              <w:rPr>
                <w:rFonts w:ascii="Arial" w:eastAsia="宋体" w:hAnsi="Arial"/>
                <w:sz w:val="18"/>
                <w:lang w:eastAsia="zh-CN"/>
              </w:rPr>
              <w:t>DC_2A-46C-66A_n5A</w:t>
            </w:r>
          </w:p>
          <w:p w14:paraId="63ECF0D1" w14:textId="77777777" w:rsidR="00C46E8D" w:rsidRPr="00BC00EB" w:rsidRDefault="00C46E8D" w:rsidP="00C46E8D">
            <w:pPr>
              <w:keepNext/>
              <w:keepLines/>
              <w:spacing w:after="0"/>
              <w:jc w:val="center"/>
              <w:rPr>
                <w:rFonts w:ascii="Arial" w:eastAsia="宋体" w:hAnsi="Arial"/>
                <w:sz w:val="18"/>
                <w:szCs w:val="18"/>
                <w:lang w:eastAsia="fi-FI"/>
              </w:rPr>
            </w:pPr>
            <w:r w:rsidRPr="00BC00EB">
              <w:rPr>
                <w:rFonts w:ascii="Arial" w:eastAsia="宋体" w:hAnsi="Arial"/>
                <w:sz w:val="18"/>
                <w:lang w:eastAsia="zh-CN"/>
              </w:rPr>
              <w:t>DC_2A-46D-66A_n5A</w:t>
            </w:r>
          </w:p>
        </w:tc>
        <w:tc>
          <w:tcPr>
            <w:tcW w:w="3686" w:type="dxa"/>
          </w:tcPr>
          <w:p w14:paraId="13DF6BC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DC_2A_n5A</w:t>
            </w:r>
          </w:p>
          <w:p w14:paraId="7D37643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DC_66A_n5A</w:t>
            </w:r>
          </w:p>
        </w:tc>
      </w:tr>
      <w:tr w:rsidR="00C46E8D" w:rsidRPr="00BC00EB" w14:paraId="1A69A03A" w14:textId="77777777" w:rsidTr="009D757C">
        <w:trPr>
          <w:trHeight w:val="187"/>
          <w:jc w:val="center"/>
        </w:trPr>
        <w:tc>
          <w:tcPr>
            <w:tcW w:w="3397" w:type="dxa"/>
            <w:shd w:val="clear" w:color="auto" w:fill="auto"/>
            <w:noWrap/>
          </w:tcPr>
          <w:p w14:paraId="4D9231E5"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DC_2A-46A-66A_n41A</w:t>
            </w:r>
          </w:p>
          <w:p w14:paraId="7C90FE8C"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DC_2A-46C-66A_n41A</w:t>
            </w:r>
          </w:p>
          <w:p w14:paraId="61823153" w14:textId="77777777" w:rsidR="00C46E8D" w:rsidRPr="00BC00EB" w:rsidDel="00FE2337"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lang w:eastAsia="zh-CN"/>
              </w:rPr>
              <w:t>DC_2A-46D-66A_n41A</w:t>
            </w:r>
          </w:p>
        </w:tc>
        <w:tc>
          <w:tcPr>
            <w:tcW w:w="3686" w:type="dxa"/>
          </w:tcPr>
          <w:p w14:paraId="5AAB2FB7"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DC_2A_n41A</w:t>
            </w:r>
          </w:p>
          <w:p w14:paraId="74527544" w14:textId="77777777" w:rsidR="00C46E8D" w:rsidRPr="00BC00EB" w:rsidDel="00FE2337" w:rsidRDefault="00C46E8D" w:rsidP="00C46E8D">
            <w:pPr>
              <w:keepNext/>
              <w:keepLines/>
              <w:spacing w:after="0"/>
              <w:jc w:val="center"/>
              <w:rPr>
                <w:rFonts w:ascii="Arial" w:eastAsia="宋体" w:hAnsi="Arial"/>
                <w:sz w:val="18"/>
                <w:lang w:eastAsia="ko-KR"/>
              </w:rPr>
            </w:pPr>
            <w:r w:rsidRPr="00BC00EB">
              <w:rPr>
                <w:rFonts w:ascii="Arial" w:eastAsia="宋体" w:hAnsi="Arial" w:cs="Arial"/>
                <w:sz w:val="18"/>
                <w:lang w:eastAsia="zh-CN"/>
              </w:rPr>
              <w:t>DC_66A_n41A</w:t>
            </w:r>
          </w:p>
        </w:tc>
      </w:tr>
      <w:tr w:rsidR="00C46E8D" w:rsidRPr="00BC00EB" w14:paraId="3F7F065B" w14:textId="77777777" w:rsidTr="009D757C">
        <w:trPr>
          <w:trHeight w:val="187"/>
          <w:jc w:val="center"/>
        </w:trPr>
        <w:tc>
          <w:tcPr>
            <w:tcW w:w="3397" w:type="dxa"/>
            <w:shd w:val="clear" w:color="auto" w:fill="auto"/>
            <w:noWrap/>
          </w:tcPr>
          <w:p w14:paraId="6134818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DC_2A-46A-66A_n41(2A)</w:t>
            </w:r>
          </w:p>
          <w:p w14:paraId="365AC5B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DC_2A-46C-66A_n41(2A)</w:t>
            </w:r>
          </w:p>
          <w:p w14:paraId="535F6F2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DC_2A-46D-66A_n41(2A)</w:t>
            </w:r>
          </w:p>
        </w:tc>
        <w:tc>
          <w:tcPr>
            <w:tcW w:w="3686" w:type="dxa"/>
          </w:tcPr>
          <w:p w14:paraId="0F38AA3A"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DC_2A_n41A</w:t>
            </w:r>
          </w:p>
          <w:p w14:paraId="0BE7323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DC_66A_n41A</w:t>
            </w:r>
          </w:p>
        </w:tc>
      </w:tr>
      <w:tr w:rsidR="00C46E8D" w:rsidRPr="00BC00EB" w14:paraId="069F54CA" w14:textId="77777777" w:rsidTr="009D757C">
        <w:trPr>
          <w:trHeight w:val="187"/>
          <w:jc w:val="center"/>
        </w:trPr>
        <w:tc>
          <w:tcPr>
            <w:tcW w:w="3397" w:type="dxa"/>
            <w:shd w:val="clear" w:color="auto" w:fill="auto"/>
            <w:noWrap/>
          </w:tcPr>
          <w:p w14:paraId="0723B3BE"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DC_2A-46A-66A_n71A</w:t>
            </w:r>
          </w:p>
          <w:p w14:paraId="7FB33BF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DC_2A-46C-66A_n71A</w:t>
            </w:r>
          </w:p>
          <w:p w14:paraId="1A105890" w14:textId="77777777" w:rsidR="00C46E8D" w:rsidRPr="00BC00EB" w:rsidDel="00FE2337"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lang w:eastAsia="zh-CN"/>
              </w:rPr>
              <w:t>DC_2A-46D-66A_n71A</w:t>
            </w:r>
          </w:p>
        </w:tc>
        <w:tc>
          <w:tcPr>
            <w:tcW w:w="3686" w:type="dxa"/>
          </w:tcPr>
          <w:p w14:paraId="00223A19"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DC_2A_n71A</w:t>
            </w:r>
          </w:p>
          <w:p w14:paraId="3C1B83E2" w14:textId="77777777" w:rsidR="00C46E8D" w:rsidRPr="00BC00EB" w:rsidDel="00FE2337" w:rsidRDefault="00C46E8D" w:rsidP="00C46E8D">
            <w:pPr>
              <w:keepNext/>
              <w:keepLines/>
              <w:spacing w:after="0"/>
              <w:jc w:val="center"/>
              <w:rPr>
                <w:rFonts w:ascii="Arial" w:eastAsia="宋体" w:hAnsi="Arial"/>
                <w:sz w:val="18"/>
                <w:lang w:eastAsia="ko-KR"/>
              </w:rPr>
            </w:pPr>
            <w:r w:rsidRPr="00BC00EB">
              <w:rPr>
                <w:rFonts w:ascii="Arial" w:eastAsia="宋体" w:hAnsi="Arial" w:cs="Arial"/>
                <w:sz w:val="18"/>
                <w:lang w:eastAsia="zh-CN"/>
              </w:rPr>
              <w:t>DC_66A_n71A</w:t>
            </w:r>
          </w:p>
        </w:tc>
      </w:tr>
      <w:tr w:rsidR="00C46E8D" w:rsidRPr="00BC00EB" w14:paraId="5D68EFBE" w14:textId="77777777" w:rsidTr="009D757C">
        <w:trPr>
          <w:trHeight w:val="187"/>
          <w:jc w:val="center"/>
        </w:trPr>
        <w:tc>
          <w:tcPr>
            <w:tcW w:w="3397" w:type="dxa"/>
            <w:shd w:val="clear" w:color="auto" w:fill="auto"/>
            <w:noWrap/>
          </w:tcPr>
          <w:p w14:paraId="2984898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DC_2A-48A-(n)5AA</w:t>
            </w:r>
          </w:p>
        </w:tc>
        <w:tc>
          <w:tcPr>
            <w:tcW w:w="3686" w:type="dxa"/>
          </w:tcPr>
          <w:p w14:paraId="5C9C9FB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DC_2A_n5A</w:t>
            </w:r>
          </w:p>
          <w:p w14:paraId="7FA8E92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DC_48A_n5A</w:t>
            </w:r>
          </w:p>
          <w:p w14:paraId="0E047E2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ja-JP"/>
              </w:rPr>
              <w:t>DC_(n)5AA</w:t>
            </w:r>
            <w:r w:rsidRPr="00BC00EB">
              <w:rPr>
                <w:rFonts w:ascii="Arial" w:eastAsia="宋体" w:hAnsi="Arial"/>
                <w:sz w:val="18"/>
                <w:vertAlign w:val="superscript"/>
                <w:lang w:eastAsia="ja-JP"/>
              </w:rPr>
              <w:t>4</w:t>
            </w:r>
          </w:p>
        </w:tc>
      </w:tr>
      <w:tr w:rsidR="00C46E8D" w:rsidRPr="00BC00EB" w14:paraId="6919D743" w14:textId="77777777" w:rsidTr="009D757C">
        <w:trPr>
          <w:trHeight w:val="187"/>
          <w:jc w:val="center"/>
        </w:trPr>
        <w:tc>
          <w:tcPr>
            <w:tcW w:w="3397" w:type="dxa"/>
            <w:shd w:val="clear" w:color="auto" w:fill="auto"/>
            <w:noWrap/>
          </w:tcPr>
          <w:p w14:paraId="1DC227BD" w14:textId="77777777" w:rsidR="00C46E8D" w:rsidRPr="00BC00EB" w:rsidRDefault="00C46E8D" w:rsidP="00C46E8D">
            <w:pPr>
              <w:keepNext/>
              <w:keepLines/>
              <w:spacing w:after="0"/>
              <w:jc w:val="center"/>
              <w:rPr>
                <w:rFonts w:ascii="Arial" w:eastAsia="宋体" w:hAnsi="Arial"/>
                <w:noProof/>
                <w:sz w:val="18"/>
              </w:rPr>
            </w:pPr>
            <w:r w:rsidRPr="00BC00EB">
              <w:rPr>
                <w:rFonts w:ascii="Arial" w:eastAsia="宋体" w:hAnsi="Arial"/>
                <w:noProof/>
                <w:sz w:val="18"/>
              </w:rPr>
              <w:t>DC_2A-46A_n66A-n71A</w:t>
            </w:r>
          </w:p>
          <w:p w14:paraId="3C7B3DB9" w14:textId="77777777" w:rsidR="00C46E8D" w:rsidRPr="00BC00EB" w:rsidRDefault="00C46E8D" w:rsidP="00C46E8D">
            <w:pPr>
              <w:keepNext/>
              <w:keepLines/>
              <w:spacing w:after="0"/>
              <w:jc w:val="center"/>
              <w:rPr>
                <w:rFonts w:ascii="Arial" w:eastAsia="宋体" w:hAnsi="Arial"/>
                <w:noProof/>
                <w:sz w:val="18"/>
              </w:rPr>
            </w:pPr>
            <w:r w:rsidRPr="00BC00EB">
              <w:rPr>
                <w:rFonts w:ascii="Arial" w:eastAsia="宋体" w:hAnsi="Arial"/>
                <w:noProof/>
                <w:sz w:val="18"/>
              </w:rPr>
              <w:t>DC_2A-46C_n66A-n71A</w:t>
            </w:r>
          </w:p>
          <w:p w14:paraId="5EFBC7A9"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noProof/>
                <w:sz w:val="18"/>
              </w:rPr>
              <w:t>DC_2A-46D_n66A-n71A</w:t>
            </w:r>
          </w:p>
        </w:tc>
        <w:tc>
          <w:tcPr>
            <w:tcW w:w="3686" w:type="dxa"/>
          </w:tcPr>
          <w:p w14:paraId="7C2775FB" w14:textId="77777777" w:rsidR="00C46E8D" w:rsidRPr="00BC00EB" w:rsidRDefault="00C46E8D" w:rsidP="00C46E8D">
            <w:pPr>
              <w:keepNext/>
              <w:keepLines/>
              <w:spacing w:after="0"/>
              <w:jc w:val="center"/>
              <w:rPr>
                <w:rFonts w:ascii="Arial" w:eastAsia="宋体" w:hAnsi="Arial"/>
                <w:noProof/>
                <w:sz w:val="18"/>
              </w:rPr>
            </w:pPr>
            <w:r w:rsidRPr="00BC00EB">
              <w:rPr>
                <w:rFonts w:ascii="Arial" w:eastAsia="宋体" w:hAnsi="Arial"/>
                <w:noProof/>
                <w:sz w:val="18"/>
              </w:rPr>
              <w:t>DC_2A_n66A</w:t>
            </w:r>
          </w:p>
          <w:p w14:paraId="10E62B5A"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noProof/>
                <w:sz w:val="18"/>
              </w:rPr>
              <w:t>DC_2A_n71A</w:t>
            </w:r>
          </w:p>
        </w:tc>
      </w:tr>
      <w:tr w:rsidR="00C46E8D" w:rsidRPr="00BC00EB" w14:paraId="25714AA3" w14:textId="77777777" w:rsidTr="009D757C">
        <w:trPr>
          <w:trHeight w:val="187"/>
          <w:jc w:val="center"/>
        </w:trPr>
        <w:tc>
          <w:tcPr>
            <w:tcW w:w="3397" w:type="dxa"/>
            <w:shd w:val="clear" w:color="auto" w:fill="auto"/>
            <w:noWrap/>
          </w:tcPr>
          <w:p w14:paraId="1F640EB1" w14:textId="77777777" w:rsidR="00C46E8D" w:rsidRPr="00BC00EB" w:rsidRDefault="00C46E8D" w:rsidP="00C46E8D">
            <w:pPr>
              <w:keepNext/>
              <w:keepLines/>
              <w:spacing w:after="0"/>
              <w:jc w:val="center"/>
              <w:rPr>
                <w:rFonts w:ascii="Arial" w:eastAsia="宋体" w:hAnsi="Arial"/>
                <w:noProof/>
                <w:sz w:val="18"/>
              </w:rPr>
            </w:pPr>
            <w:r w:rsidRPr="00BC00EB">
              <w:rPr>
                <w:rFonts w:ascii="Arial" w:eastAsia="宋体" w:hAnsi="Arial"/>
                <w:sz w:val="18"/>
                <w:lang w:eastAsia="ja-JP"/>
              </w:rPr>
              <w:t>DC_2A-48A_n48A-n66A</w:t>
            </w:r>
          </w:p>
        </w:tc>
        <w:tc>
          <w:tcPr>
            <w:tcW w:w="3686" w:type="dxa"/>
          </w:tcPr>
          <w:p w14:paraId="5C945E9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DC_2A_n48A</w:t>
            </w:r>
          </w:p>
          <w:p w14:paraId="42FE7D5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DC_2A_n66A</w:t>
            </w:r>
          </w:p>
          <w:p w14:paraId="381C0179" w14:textId="77777777" w:rsidR="00C46E8D" w:rsidRPr="00BC00EB" w:rsidRDefault="00C46E8D" w:rsidP="00C46E8D">
            <w:pPr>
              <w:keepNext/>
              <w:keepLines/>
              <w:spacing w:after="0"/>
              <w:jc w:val="center"/>
              <w:rPr>
                <w:rFonts w:ascii="Arial" w:eastAsia="宋体" w:hAnsi="Arial"/>
                <w:noProof/>
                <w:sz w:val="18"/>
              </w:rPr>
            </w:pPr>
            <w:r w:rsidRPr="00BC00EB">
              <w:rPr>
                <w:rFonts w:ascii="Arial" w:eastAsia="宋体" w:hAnsi="Arial"/>
                <w:sz w:val="18"/>
                <w:lang w:eastAsia="ja-JP"/>
              </w:rPr>
              <w:t>DC_48A_n66A</w:t>
            </w:r>
          </w:p>
        </w:tc>
      </w:tr>
      <w:tr w:rsidR="00C46E8D" w:rsidRPr="00BC00EB" w14:paraId="3A347514" w14:textId="77777777" w:rsidTr="009D757C">
        <w:trPr>
          <w:trHeight w:val="187"/>
          <w:jc w:val="center"/>
        </w:trPr>
        <w:tc>
          <w:tcPr>
            <w:tcW w:w="3397" w:type="dxa"/>
            <w:shd w:val="clear" w:color="auto" w:fill="auto"/>
            <w:noWrap/>
          </w:tcPr>
          <w:p w14:paraId="0649143A"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DC_2A-48A-66A_n2A</w:t>
            </w:r>
          </w:p>
          <w:p w14:paraId="3C99B3B6"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DC_2A-48C-66A_n2A</w:t>
            </w:r>
          </w:p>
          <w:p w14:paraId="6F902142"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DC_2A-48D-66A_n2A</w:t>
            </w:r>
          </w:p>
          <w:p w14:paraId="0758E08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Yu Mincho" w:hAnsi="Arial" w:cs="Arial"/>
                <w:sz w:val="18"/>
                <w:lang w:val="en-US" w:eastAsia="ja-JP"/>
              </w:rPr>
              <w:t>DC_2A-48E-66A_n2A</w:t>
            </w:r>
          </w:p>
        </w:tc>
        <w:tc>
          <w:tcPr>
            <w:tcW w:w="3686" w:type="dxa"/>
          </w:tcPr>
          <w:p w14:paraId="77A994B2"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DC_66A_n2A</w:t>
            </w:r>
          </w:p>
          <w:p w14:paraId="3FBA56B7"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DC_48A_n2A</w:t>
            </w:r>
          </w:p>
          <w:p w14:paraId="6A9D939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val="en-US" w:eastAsia="fi-FI"/>
              </w:rPr>
              <w:t>DC_2A_n2A</w:t>
            </w:r>
            <w:r w:rsidRPr="00BC00EB">
              <w:rPr>
                <w:rFonts w:ascii="Arial" w:eastAsia="宋体" w:hAnsi="Arial"/>
                <w:b/>
                <w:sz w:val="18"/>
                <w:vertAlign w:val="superscript"/>
                <w:lang w:val="en-US" w:eastAsia="fi-FI"/>
              </w:rPr>
              <w:t>4</w:t>
            </w:r>
          </w:p>
        </w:tc>
      </w:tr>
      <w:tr w:rsidR="00C46E8D" w:rsidRPr="00BC00EB" w14:paraId="3BDACAC4" w14:textId="77777777" w:rsidTr="009D757C">
        <w:trPr>
          <w:trHeight w:val="187"/>
          <w:jc w:val="center"/>
        </w:trPr>
        <w:tc>
          <w:tcPr>
            <w:tcW w:w="3397" w:type="dxa"/>
            <w:shd w:val="clear" w:color="auto" w:fill="auto"/>
            <w:noWrap/>
          </w:tcPr>
          <w:p w14:paraId="097C5CF5"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ja-JP"/>
              </w:rPr>
              <w:t>DC_2A-48A-66A_n5A</w:t>
            </w:r>
          </w:p>
        </w:tc>
        <w:tc>
          <w:tcPr>
            <w:tcW w:w="3686" w:type="dxa"/>
          </w:tcPr>
          <w:p w14:paraId="0306CA9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DC_2A_n5A</w:t>
            </w:r>
          </w:p>
          <w:p w14:paraId="3695F2EB"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DC_48A_n5A</w:t>
            </w:r>
          </w:p>
          <w:p w14:paraId="3194FDD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ja-JP"/>
              </w:rPr>
              <w:t>DC_66A_n5A</w:t>
            </w:r>
          </w:p>
        </w:tc>
      </w:tr>
      <w:tr w:rsidR="00C46E8D" w:rsidRPr="00BC00EB" w14:paraId="70FED065" w14:textId="77777777" w:rsidTr="009D757C">
        <w:trPr>
          <w:trHeight w:val="187"/>
          <w:jc w:val="center"/>
        </w:trPr>
        <w:tc>
          <w:tcPr>
            <w:tcW w:w="3397" w:type="dxa"/>
            <w:shd w:val="clear" w:color="auto" w:fill="auto"/>
            <w:noWrap/>
          </w:tcPr>
          <w:p w14:paraId="53A19ABE"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DC_2A-48C-66A_n5A</w:t>
            </w:r>
          </w:p>
          <w:p w14:paraId="79BA472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DC_2A-48D-66A_n5A</w:t>
            </w:r>
          </w:p>
          <w:p w14:paraId="7A49BFF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DC_2A-48E-66A_n5A</w:t>
            </w:r>
          </w:p>
        </w:tc>
        <w:tc>
          <w:tcPr>
            <w:tcW w:w="3686" w:type="dxa"/>
          </w:tcPr>
          <w:p w14:paraId="7A559A13"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DC_2A_n5A</w:t>
            </w:r>
          </w:p>
          <w:p w14:paraId="4104D226"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DC_66A_n5A</w:t>
            </w:r>
          </w:p>
        </w:tc>
      </w:tr>
      <w:tr w:rsidR="00C46E8D" w:rsidRPr="00BC00EB" w14:paraId="5BA30932" w14:textId="77777777" w:rsidTr="009D757C">
        <w:trPr>
          <w:trHeight w:val="187"/>
          <w:jc w:val="center"/>
        </w:trPr>
        <w:tc>
          <w:tcPr>
            <w:tcW w:w="3397" w:type="dxa"/>
            <w:shd w:val="clear" w:color="auto" w:fill="auto"/>
            <w:noWrap/>
          </w:tcPr>
          <w:p w14:paraId="7A8DB5AA"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fi-FI"/>
              </w:rPr>
              <w:t>DC_2A-48A-66A_n12A</w:t>
            </w:r>
          </w:p>
        </w:tc>
        <w:tc>
          <w:tcPr>
            <w:tcW w:w="3686" w:type="dxa"/>
          </w:tcPr>
          <w:p w14:paraId="297F2814"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MS Mincho" w:hAnsi="Arial" w:cs="Arial"/>
                <w:sz w:val="18"/>
                <w:lang w:eastAsia="ja-JP"/>
              </w:rPr>
              <w:t>2A_n12A</w:t>
            </w:r>
          </w:p>
          <w:p w14:paraId="0E3161B5"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48A_n12A</w:t>
            </w:r>
          </w:p>
          <w:p w14:paraId="177E1973"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fi-FI"/>
              </w:rPr>
              <w:t>DC_</w:t>
            </w:r>
            <w:r w:rsidRPr="00BC00EB">
              <w:rPr>
                <w:rFonts w:ascii="Arial" w:eastAsia="MS Mincho" w:hAnsi="Arial" w:cs="Arial"/>
                <w:sz w:val="18"/>
                <w:lang w:eastAsia="ja-JP"/>
              </w:rPr>
              <w:t>66A_n12A</w:t>
            </w:r>
          </w:p>
        </w:tc>
      </w:tr>
      <w:tr w:rsidR="00C46E8D" w:rsidRPr="00BC00EB" w14:paraId="1F80FFF9" w14:textId="77777777" w:rsidTr="009D757C">
        <w:trPr>
          <w:trHeight w:val="187"/>
          <w:jc w:val="center"/>
        </w:trPr>
        <w:tc>
          <w:tcPr>
            <w:tcW w:w="3397" w:type="dxa"/>
            <w:shd w:val="clear" w:color="auto" w:fill="auto"/>
            <w:noWrap/>
          </w:tcPr>
          <w:p w14:paraId="18A4BAC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DC_2A-48A-66A_n66A</w:t>
            </w:r>
          </w:p>
          <w:p w14:paraId="029D2DB2"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DC_2A-48C-66A_n66A</w:t>
            </w:r>
          </w:p>
          <w:p w14:paraId="62EEC640"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DC_2A-48D-66A_n66A</w:t>
            </w:r>
          </w:p>
          <w:p w14:paraId="7D38751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Yu Mincho" w:hAnsi="Arial" w:cs="Arial"/>
                <w:sz w:val="18"/>
                <w:lang w:val="en-US" w:eastAsia="ja-JP"/>
              </w:rPr>
              <w:t>DC_2A-48E-66A_n66A</w:t>
            </w:r>
          </w:p>
        </w:tc>
        <w:tc>
          <w:tcPr>
            <w:tcW w:w="3686" w:type="dxa"/>
          </w:tcPr>
          <w:p w14:paraId="79F1F801" w14:textId="77777777" w:rsidR="00C46E8D" w:rsidRPr="00BC00EB" w:rsidRDefault="00C46E8D" w:rsidP="00C46E8D">
            <w:pPr>
              <w:keepNext/>
              <w:keepLines/>
              <w:spacing w:after="0"/>
              <w:jc w:val="center"/>
              <w:rPr>
                <w:rFonts w:ascii="Arial" w:eastAsia="宋体" w:hAnsi="Arial"/>
                <w:sz w:val="18"/>
                <w:vertAlign w:val="superscript"/>
                <w:lang w:val="en-US" w:eastAsia="fi-FI"/>
              </w:rPr>
            </w:pPr>
            <w:r w:rsidRPr="00BC00EB">
              <w:rPr>
                <w:rFonts w:ascii="Arial" w:eastAsia="宋体" w:hAnsi="Arial"/>
                <w:sz w:val="18"/>
                <w:lang w:val="en-US" w:eastAsia="fi-FI"/>
              </w:rPr>
              <w:t>DC_66A_n66A</w:t>
            </w:r>
            <w:r w:rsidRPr="00BC00EB">
              <w:rPr>
                <w:rFonts w:ascii="Arial" w:eastAsia="宋体" w:hAnsi="Arial"/>
                <w:sz w:val="18"/>
                <w:vertAlign w:val="superscript"/>
                <w:lang w:val="en-US" w:eastAsia="fi-FI"/>
              </w:rPr>
              <w:t>4</w:t>
            </w:r>
          </w:p>
          <w:p w14:paraId="52C44529"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DC_48A_n66A</w:t>
            </w:r>
          </w:p>
          <w:p w14:paraId="4E9E070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DC_2A_n66A</w:t>
            </w:r>
          </w:p>
        </w:tc>
      </w:tr>
      <w:tr w:rsidR="00C46E8D" w:rsidRPr="00BC00EB" w14:paraId="7D503FAF" w14:textId="77777777" w:rsidTr="009D757C">
        <w:trPr>
          <w:trHeight w:val="187"/>
          <w:jc w:val="center"/>
        </w:trPr>
        <w:tc>
          <w:tcPr>
            <w:tcW w:w="3397" w:type="dxa"/>
            <w:shd w:val="clear" w:color="auto" w:fill="auto"/>
            <w:noWrap/>
          </w:tcPr>
          <w:p w14:paraId="32E8B82B"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fi-FI"/>
              </w:rPr>
              <w:t>DC_2A-48A-66A_n71A</w:t>
            </w:r>
          </w:p>
        </w:tc>
        <w:tc>
          <w:tcPr>
            <w:tcW w:w="3686" w:type="dxa"/>
          </w:tcPr>
          <w:p w14:paraId="24EE12C1"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MS Mincho" w:hAnsi="Arial" w:cs="Arial"/>
                <w:sz w:val="18"/>
                <w:lang w:eastAsia="ja-JP"/>
              </w:rPr>
              <w:t>2A_n71A</w:t>
            </w:r>
          </w:p>
          <w:p w14:paraId="5C523461"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48A_n71A</w:t>
            </w:r>
          </w:p>
          <w:p w14:paraId="58B044E7"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fi-FI"/>
              </w:rPr>
              <w:t>DC_</w:t>
            </w:r>
            <w:r w:rsidRPr="00BC00EB">
              <w:rPr>
                <w:rFonts w:ascii="Arial" w:eastAsia="MS Mincho" w:hAnsi="Arial" w:cs="Arial"/>
                <w:sz w:val="18"/>
                <w:lang w:eastAsia="ja-JP"/>
              </w:rPr>
              <w:t>66A_n71A</w:t>
            </w:r>
          </w:p>
        </w:tc>
      </w:tr>
      <w:tr w:rsidR="00C46E8D" w:rsidRPr="00BC00EB" w14:paraId="0FEF94A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A820C0"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DC_2A-48A-66A_n77A</w:t>
            </w:r>
            <w:r w:rsidRPr="00BC00EB">
              <w:rPr>
                <w:rFonts w:ascii="Arial" w:eastAsia="宋体" w:hAnsi="Arial"/>
                <w:sz w:val="18"/>
                <w:vertAlign w:val="superscript"/>
                <w:lang w:val="fi-FI" w:eastAsia="fi-FI"/>
              </w:rPr>
              <w:t>7,8,</w:t>
            </w:r>
            <w:r w:rsidRPr="00BC00EB">
              <w:rPr>
                <w:rFonts w:ascii="Arial" w:eastAsia="宋体" w:hAnsi="Arial"/>
                <w:bCs/>
                <w:sz w:val="18"/>
                <w:vertAlign w:val="superscript"/>
                <w:lang w:eastAsia="fi-FI"/>
              </w:rPr>
              <w:t>9</w:t>
            </w:r>
          </w:p>
          <w:p w14:paraId="6EFD291C"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DC_2A-48C-66A_n77A</w:t>
            </w:r>
            <w:r w:rsidRPr="00BC00EB">
              <w:rPr>
                <w:rFonts w:ascii="Arial" w:eastAsia="宋体" w:hAnsi="Arial"/>
                <w:sz w:val="18"/>
                <w:vertAlign w:val="superscript"/>
                <w:lang w:val="fi-FI" w:eastAsia="fi-FI"/>
              </w:rPr>
              <w:t>7,8,</w:t>
            </w:r>
            <w:r w:rsidRPr="00BC00EB">
              <w:rPr>
                <w:rFonts w:ascii="Arial" w:eastAsia="宋体" w:hAnsi="Arial"/>
                <w:bCs/>
                <w:sz w:val="18"/>
                <w:vertAlign w:val="superscript"/>
                <w:lang w:eastAsia="fi-FI"/>
              </w:rPr>
              <w:t>9</w:t>
            </w:r>
          </w:p>
          <w:p w14:paraId="011EFC54"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DC_2A-48A-66A_n77C</w:t>
            </w:r>
            <w:r w:rsidRPr="00BC00EB">
              <w:rPr>
                <w:rFonts w:ascii="Arial" w:eastAsia="宋体" w:hAnsi="Arial"/>
                <w:sz w:val="18"/>
                <w:vertAlign w:val="superscript"/>
                <w:lang w:val="fi-FI" w:eastAsia="fi-FI"/>
              </w:rPr>
              <w:t>7,8,</w:t>
            </w:r>
            <w:r w:rsidRPr="00BC00EB">
              <w:rPr>
                <w:rFonts w:ascii="Arial" w:eastAsia="宋体" w:hAnsi="Arial"/>
                <w:bCs/>
                <w:sz w:val="18"/>
                <w:vertAlign w:val="superscript"/>
                <w:lang w:eastAsia="fi-FI"/>
              </w:rPr>
              <w:t>9</w:t>
            </w:r>
          </w:p>
          <w:p w14:paraId="1CC2DE63"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DC_2A-48C-66A_n77C</w:t>
            </w:r>
            <w:r w:rsidRPr="00BC00EB">
              <w:rPr>
                <w:rFonts w:ascii="Arial" w:eastAsia="宋体" w:hAnsi="Arial"/>
                <w:sz w:val="18"/>
                <w:vertAlign w:val="superscript"/>
                <w:lang w:val="fi-FI" w:eastAsia="fi-FI"/>
              </w:rPr>
              <w:t>7,8,</w:t>
            </w:r>
            <w:r w:rsidRPr="00BC00EB">
              <w:rPr>
                <w:rFonts w:ascii="Arial" w:eastAsia="宋体" w:hAnsi="Arial"/>
                <w:bCs/>
                <w:sz w:val="18"/>
                <w:vertAlign w:val="superscript"/>
                <w:lang w:eastAsia="fi-FI"/>
              </w:rPr>
              <w:t>9</w:t>
            </w:r>
          </w:p>
          <w:p w14:paraId="7ADA347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DC_2A-48D-66A_n77A</w:t>
            </w:r>
            <w:r w:rsidRPr="00BC00EB">
              <w:rPr>
                <w:rFonts w:ascii="Arial" w:eastAsia="宋体" w:hAnsi="Arial"/>
                <w:sz w:val="18"/>
                <w:vertAlign w:val="superscript"/>
                <w:lang w:val="fi-FI" w:eastAsia="fi-FI"/>
              </w:rPr>
              <w:t>7,8,9</w:t>
            </w:r>
          </w:p>
          <w:p w14:paraId="201B769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DC_2A-48E-66A_n77A</w:t>
            </w:r>
            <w:r w:rsidRPr="00BC00EB">
              <w:rPr>
                <w:rFonts w:ascii="Arial" w:eastAsia="宋体"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58A02C88"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DC_2A_n77A</w:t>
            </w:r>
          </w:p>
          <w:p w14:paraId="13D93C6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DC_66A_n77A</w:t>
            </w:r>
          </w:p>
        </w:tc>
      </w:tr>
      <w:tr w:rsidR="00C46E8D" w:rsidRPr="00BC00EB" w14:paraId="77D41278" w14:textId="77777777" w:rsidTr="009D757C">
        <w:trPr>
          <w:trHeight w:val="187"/>
          <w:jc w:val="center"/>
        </w:trPr>
        <w:tc>
          <w:tcPr>
            <w:tcW w:w="3397" w:type="dxa"/>
            <w:shd w:val="clear" w:color="auto" w:fill="auto"/>
            <w:noWrap/>
            <w:vAlign w:val="center"/>
          </w:tcPr>
          <w:p w14:paraId="7525FACB"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DC_2A-66A_n2A-n77A</w:t>
            </w:r>
          </w:p>
          <w:p w14:paraId="4D1325D2"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eastAsia="fi-FI"/>
              </w:rPr>
              <w:t>DC_2A-66A_n2A-n77C</w:t>
            </w:r>
          </w:p>
        </w:tc>
        <w:tc>
          <w:tcPr>
            <w:tcW w:w="3686" w:type="dxa"/>
            <w:vAlign w:val="center"/>
          </w:tcPr>
          <w:p w14:paraId="729ECEAA"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DC_2A_n77A</w:t>
            </w:r>
          </w:p>
          <w:p w14:paraId="516B46BE"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DC_66A_n2A</w:t>
            </w:r>
          </w:p>
          <w:p w14:paraId="1B85D1F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rPr>
              <w:t>DC_66A_n77A</w:t>
            </w:r>
          </w:p>
        </w:tc>
      </w:tr>
      <w:tr w:rsidR="00C46E8D" w:rsidRPr="00BC00EB" w14:paraId="792EE13E" w14:textId="77777777" w:rsidTr="009D757C">
        <w:trPr>
          <w:trHeight w:val="187"/>
          <w:jc w:val="center"/>
        </w:trPr>
        <w:tc>
          <w:tcPr>
            <w:tcW w:w="3397" w:type="dxa"/>
            <w:shd w:val="clear" w:color="auto" w:fill="auto"/>
            <w:noWrap/>
            <w:vAlign w:val="center"/>
          </w:tcPr>
          <w:p w14:paraId="1DD57278"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Malgun Gothic" w:hAnsi="Arial" w:cs="Arial"/>
                <w:sz w:val="18"/>
                <w:szCs w:val="18"/>
              </w:rPr>
              <w:t>DC_2A-66A-66A_n2A-n77A</w:t>
            </w:r>
          </w:p>
        </w:tc>
        <w:tc>
          <w:tcPr>
            <w:tcW w:w="3686" w:type="dxa"/>
            <w:vAlign w:val="center"/>
          </w:tcPr>
          <w:p w14:paraId="20951639"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DC_2A_n77A</w:t>
            </w:r>
          </w:p>
          <w:p w14:paraId="12825E21"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DC_66A_n2A</w:t>
            </w:r>
          </w:p>
          <w:p w14:paraId="2E61CE2A"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DC_66A_n77A</w:t>
            </w:r>
          </w:p>
        </w:tc>
      </w:tr>
      <w:tr w:rsidR="00C46E8D" w:rsidRPr="00BC00EB" w14:paraId="780DB5E4" w14:textId="77777777" w:rsidTr="009D757C">
        <w:trPr>
          <w:trHeight w:val="187"/>
          <w:jc w:val="center"/>
        </w:trPr>
        <w:tc>
          <w:tcPr>
            <w:tcW w:w="3397" w:type="dxa"/>
            <w:shd w:val="clear" w:color="auto" w:fill="auto"/>
            <w:noWrap/>
          </w:tcPr>
          <w:p w14:paraId="16840C6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DC_2A-66A-(n)5AA</w:t>
            </w:r>
          </w:p>
          <w:p w14:paraId="62DB744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DC_2A-2A-66A-(n)5AA</w:t>
            </w:r>
          </w:p>
          <w:p w14:paraId="1809750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DC_2A-66A-66A-(n)5AA</w:t>
            </w:r>
          </w:p>
        </w:tc>
        <w:tc>
          <w:tcPr>
            <w:tcW w:w="3686" w:type="dxa"/>
          </w:tcPr>
          <w:p w14:paraId="3DDA88B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DC_2A_n5A</w:t>
            </w:r>
          </w:p>
          <w:p w14:paraId="03BAECA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DC_66A_n5A</w:t>
            </w:r>
          </w:p>
          <w:p w14:paraId="3514BFC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DC_(n)5AA</w:t>
            </w:r>
            <w:r w:rsidRPr="00BC00EB">
              <w:rPr>
                <w:rFonts w:ascii="Arial" w:eastAsia="宋体" w:hAnsi="Arial"/>
                <w:sz w:val="18"/>
                <w:vertAlign w:val="superscript"/>
                <w:lang w:eastAsia="ja-JP"/>
              </w:rPr>
              <w:t>4</w:t>
            </w:r>
          </w:p>
        </w:tc>
      </w:tr>
      <w:tr w:rsidR="00C46E8D" w:rsidRPr="00BC00EB" w14:paraId="6345D5A3" w14:textId="77777777" w:rsidTr="009D757C">
        <w:trPr>
          <w:trHeight w:val="187"/>
          <w:jc w:val="center"/>
        </w:trPr>
        <w:tc>
          <w:tcPr>
            <w:tcW w:w="3397" w:type="dxa"/>
            <w:shd w:val="clear" w:color="auto" w:fill="auto"/>
            <w:noWrap/>
          </w:tcPr>
          <w:p w14:paraId="4107D70D" w14:textId="77777777" w:rsidR="00C46E8D" w:rsidRPr="00BC00EB" w:rsidRDefault="00C46E8D" w:rsidP="00C46E8D">
            <w:pPr>
              <w:keepNext/>
              <w:keepLines/>
              <w:spacing w:after="0" w:line="256" w:lineRule="auto"/>
              <w:jc w:val="center"/>
              <w:rPr>
                <w:rFonts w:ascii="Arial" w:eastAsia="宋体" w:hAnsi="Arial" w:cs="Arial"/>
                <w:sz w:val="18"/>
                <w:lang w:eastAsia="zh-CN"/>
              </w:rPr>
            </w:pPr>
            <w:r w:rsidRPr="00BC00EB">
              <w:rPr>
                <w:rFonts w:ascii="Arial" w:eastAsia="宋体" w:hAnsi="Arial"/>
                <w:b/>
                <w:sz w:val="18"/>
              </w:rPr>
              <w:br w:type="page"/>
            </w:r>
            <w:r w:rsidRPr="00BC00EB">
              <w:rPr>
                <w:rFonts w:ascii="Arial" w:eastAsia="宋体" w:hAnsi="Arial" w:cs="Arial"/>
                <w:sz w:val="18"/>
                <w:szCs w:val="18"/>
              </w:rPr>
              <w:t>DC_2A-</w:t>
            </w:r>
            <w:r w:rsidRPr="00BC00EB">
              <w:rPr>
                <w:rFonts w:ascii="Arial" w:eastAsia="宋体" w:hAnsi="Arial" w:cs="Arial"/>
                <w:sz w:val="18"/>
                <w:szCs w:val="18"/>
                <w:lang w:val="sv-SE"/>
              </w:rPr>
              <w:t>66</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A-n78A</w:t>
            </w:r>
          </w:p>
        </w:tc>
        <w:tc>
          <w:tcPr>
            <w:tcW w:w="3686" w:type="dxa"/>
            <w:vAlign w:val="center"/>
          </w:tcPr>
          <w:p w14:paraId="64D1E4DD"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sz w:val="18"/>
                <w:szCs w:val="18"/>
              </w:rPr>
              <w:t>DC_</w:t>
            </w:r>
            <w:r w:rsidRPr="00BC00EB">
              <w:rPr>
                <w:rFonts w:ascii="Arial" w:eastAsia="宋体" w:hAnsi="Arial" w:cs="Arial"/>
                <w:sz w:val="18"/>
                <w:szCs w:val="18"/>
                <w:lang w:val="sv-SE"/>
              </w:rPr>
              <w:t>66</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r w:rsidRPr="00BC00EB">
              <w:rPr>
                <w:rFonts w:ascii="Arial" w:eastAsia="宋体" w:hAnsi="Arial" w:cs="Arial"/>
                <w:sz w:val="18"/>
                <w:szCs w:val="18"/>
              </w:rPr>
              <w:br/>
              <w:t>DC_2A_n78A</w:t>
            </w:r>
            <w:r w:rsidRPr="00BC00EB">
              <w:rPr>
                <w:rFonts w:ascii="Arial" w:eastAsia="宋体" w:hAnsi="Arial" w:cs="Arial"/>
                <w:sz w:val="18"/>
                <w:szCs w:val="18"/>
              </w:rPr>
              <w:br/>
              <w:t>DC_</w:t>
            </w:r>
            <w:r w:rsidRPr="00BC00EB">
              <w:rPr>
                <w:rFonts w:ascii="Arial" w:eastAsia="宋体" w:hAnsi="Arial" w:cs="Arial"/>
                <w:sz w:val="18"/>
                <w:szCs w:val="18"/>
                <w:lang w:val="sv-SE"/>
              </w:rPr>
              <w:t>66</w:t>
            </w:r>
            <w:r w:rsidRPr="00BC00EB">
              <w:rPr>
                <w:rFonts w:ascii="Arial" w:eastAsia="宋体" w:hAnsi="Arial" w:cs="Arial"/>
                <w:sz w:val="18"/>
                <w:szCs w:val="18"/>
              </w:rPr>
              <w:t>A_n78A</w:t>
            </w:r>
          </w:p>
        </w:tc>
      </w:tr>
      <w:tr w:rsidR="00C46E8D" w:rsidRPr="00BC00EB" w14:paraId="55972BC4" w14:textId="77777777" w:rsidTr="009D757C">
        <w:trPr>
          <w:trHeight w:val="187"/>
          <w:jc w:val="center"/>
        </w:trPr>
        <w:tc>
          <w:tcPr>
            <w:tcW w:w="3397" w:type="dxa"/>
            <w:shd w:val="clear" w:color="auto" w:fill="auto"/>
            <w:noWrap/>
          </w:tcPr>
          <w:p w14:paraId="0921C8E0"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sz w:val="18"/>
              </w:rPr>
              <w:lastRenderedPageBreak/>
              <w:t>DC_2A-66A_n5A-n77A</w:t>
            </w:r>
            <w:r w:rsidRPr="00BC00EB">
              <w:rPr>
                <w:rFonts w:ascii="Arial" w:eastAsia="宋体" w:hAnsi="Arial"/>
                <w:sz w:val="18"/>
                <w:vertAlign w:val="superscript"/>
                <w:lang w:eastAsia="fi-FI"/>
              </w:rPr>
              <w:t>9</w:t>
            </w:r>
          </w:p>
          <w:p w14:paraId="7023FA1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DC_2A-2A-66A_n5A-n77A</w:t>
            </w:r>
            <w:r w:rsidRPr="00BC00EB">
              <w:rPr>
                <w:rFonts w:ascii="Arial" w:eastAsia="宋体" w:hAnsi="Arial"/>
                <w:bCs/>
                <w:sz w:val="18"/>
                <w:vertAlign w:val="superscript"/>
                <w:lang w:eastAsia="fi-FI"/>
              </w:rPr>
              <w:t>9</w:t>
            </w:r>
          </w:p>
          <w:p w14:paraId="2F3F01F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DC_2A-66A-66A_n5A-n77A</w:t>
            </w:r>
            <w:r w:rsidRPr="00BC00EB">
              <w:rPr>
                <w:rFonts w:ascii="Arial" w:eastAsia="宋体" w:hAnsi="Arial"/>
                <w:bCs/>
                <w:sz w:val="18"/>
                <w:vertAlign w:val="superscript"/>
                <w:lang w:eastAsia="fi-FI"/>
              </w:rPr>
              <w:t>9</w:t>
            </w:r>
          </w:p>
          <w:p w14:paraId="1F3BACC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DC_2A-66A_n5A-n77C</w:t>
            </w:r>
            <w:r w:rsidRPr="00BC00EB">
              <w:rPr>
                <w:rFonts w:ascii="Arial" w:eastAsia="宋体" w:hAnsi="Arial"/>
                <w:bCs/>
                <w:sz w:val="18"/>
                <w:vertAlign w:val="superscript"/>
                <w:lang w:eastAsia="fi-FI"/>
              </w:rPr>
              <w:t>9</w:t>
            </w:r>
          </w:p>
        </w:tc>
        <w:tc>
          <w:tcPr>
            <w:tcW w:w="3686" w:type="dxa"/>
          </w:tcPr>
          <w:p w14:paraId="4F5F7F9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DC_2A_n5A</w:t>
            </w:r>
          </w:p>
          <w:p w14:paraId="1DAFB4E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DC_2A_n77A</w:t>
            </w:r>
            <w:r w:rsidRPr="00BC00EB">
              <w:rPr>
                <w:rFonts w:ascii="Arial" w:eastAsia="宋体" w:hAnsi="Arial"/>
                <w:sz w:val="18"/>
                <w:vertAlign w:val="superscript"/>
                <w:lang w:eastAsia="fi-FI"/>
              </w:rPr>
              <w:t>9</w:t>
            </w:r>
          </w:p>
          <w:p w14:paraId="78BAE57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DC_5A_n77A</w:t>
            </w:r>
          </w:p>
          <w:p w14:paraId="3501FC3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DC_66A_n5A</w:t>
            </w:r>
          </w:p>
          <w:p w14:paraId="2836B3A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DC_66A_n77A</w:t>
            </w:r>
            <w:r w:rsidRPr="00BC00EB">
              <w:rPr>
                <w:rFonts w:ascii="Arial" w:eastAsia="宋体" w:hAnsi="Arial"/>
                <w:sz w:val="18"/>
                <w:vertAlign w:val="superscript"/>
                <w:lang w:eastAsia="fi-FI"/>
              </w:rPr>
              <w:t>9</w:t>
            </w:r>
          </w:p>
        </w:tc>
      </w:tr>
      <w:tr w:rsidR="00C46E8D" w:rsidRPr="00BC00EB" w14:paraId="0BB4B9DD" w14:textId="77777777" w:rsidTr="009D757C">
        <w:trPr>
          <w:trHeight w:val="187"/>
          <w:jc w:val="center"/>
        </w:trPr>
        <w:tc>
          <w:tcPr>
            <w:tcW w:w="3397" w:type="dxa"/>
            <w:shd w:val="clear" w:color="auto" w:fill="auto"/>
            <w:noWrap/>
            <w:vAlign w:val="center"/>
          </w:tcPr>
          <w:p w14:paraId="2376E21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br w:type="page"/>
            </w:r>
            <w:r w:rsidRPr="00BC00EB">
              <w:rPr>
                <w:rFonts w:ascii="Arial" w:eastAsia="Malgun Gothic" w:hAnsi="Arial" w:cs="Arial"/>
                <w:sz w:val="18"/>
                <w:szCs w:val="18"/>
              </w:rPr>
              <w:t>DC_2A-66A_n25A-n66A</w:t>
            </w:r>
            <w:r w:rsidRPr="00BC00EB">
              <w:rPr>
                <w:rFonts w:ascii="Arial" w:eastAsia="宋体" w:hAnsi="Arial"/>
                <w:sz w:val="18"/>
                <w:vertAlign w:val="superscript"/>
                <w:lang w:eastAsia="ja-JP"/>
              </w:rPr>
              <w:t>7,8</w:t>
            </w:r>
          </w:p>
        </w:tc>
        <w:tc>
          <w:tcPr>
            <w:tcW w:w="3686" w:type="dxa"/>
            <w:vAlign w:val="center"/>
          </w:tcPr>
          <w:p w14:paraId="22CC1E5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rPr>
              <w:t>DC_2A_n66A</w:t>
            </w:r>
            <w:r w:rsidRPr="00BC00EB">
              <w:rPr>
                <w:rFonts w:ascii="Arial" w:eastAsia="宋体" w:hAnsi="Arial" w:cs="Arial"/>
                <w:sz w:val="18"/>
                <w:szCs w:val="18"/>
              </w:rPr>
              <w:br/>
              <w:t>DC_66A_n25A</w:t>
            </w:r>
          </w:p>
        </w:tc>
      </w:tr>
      <w:tr w:rsidR="00C46E8D" w:rsidRPr="00BC00EB" w14:paraId="33853FC1" w14:textId="77777777" w:rsidTr="009D757C">
        <w:trPr>
          <w:trHeight w:val="187"/>
          <w:jc w:val="center"/>
        </w:trPr>
        <w:tc>
          <w:tcPr>
            <w:tcW w:w="3397" w:type="dxa"/>
            <w:shd w:val="clear" w:color="auto" w:fill="auto"/>
            <w:noWrap/>
          </w:tcPr>
          <w:p w14:paraId="2F4B06F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DC_2A-66A_n38A-n78A</w:t>
            </w:r>
          </w:p>
        </w:tc>
        <w:tc>
          <w:tcPr>
            <w:tcW w:w="3686" w:type="dxa"/>
          </w:tcPr>
          <w:p w14:paraId="6C57D81F"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DC_2A_n38A</w:t>
            </w:r>
          </w:p>
          <w:p w14:paraId="010B10A8"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DC_2A_n78A</w:t>
            </w:r>
          </w:p>
          <w:p w14:paraId="208AA605"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DC_66A_n38A</w:t>
            </w:r>
          </w:p>
          <w:p w14:paraId="020FCF0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zh-CN"/>
              </w:rPr>
              <w:t>DC_66A_n78A</w:t>
            </w:r>
          </w:p>
        </w:tc>
      </w:tr>
      <w:tr w:rsidR="00C46E8D" w:rsidRPr="00BC00EB" w14:paraId="360FD11B" w14:textId="77777777" w:rsidTr="009D757C">
        <w:trPr>
          <w:trHeight w:val="187"/>
          <w:jc w:val="center"/>
        </w:trPr>
        <w:tc>
          <w:tcPr>
            <w:tcW w:w="3397" w:type="dxa"/>
            <w:shd w:val="clear" w:color="auto" w:fill="auto"/>
            <w:noWrap/>
          </w:tcPr>
          <w:p w14:paraId="19EB9DE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DC_2A-66A-71A_n38A</w:t>
            </w:r>
          </w:p>
        </w:tc>
        <w:tc>
          <w:tcPr>
            <w:tcW w:w="3686" w:type="dxa"/>
          </w:tcPr>
          <w:p w14:paraId="7F158463"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MS Mincho" w:hAnsi="Arial" w:cs="Arial"/>
                <w:sz w:val="18"/>
                <w:lang w:eastAsia="ja-JP"/>
              </w:rPr>
              <w:t>2A_n38A</w:t>
            </w:r>
          </w:p>
          <w:p w14:paraId="7784CDDF"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66A_n38A</w:t>
            </w:r>
          </w:p>
          <w:p w14:paraId="3CDAEF0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MS Mincho" w:hAnsi="Arial" w:cs="Arial"/>
                <w:sz w:val="18"/>
                <w:lang w:eastAsia="ja-JP"/>
              </w:rPr>
              <w:t>71A_n38A</w:t>
            </w:r>
          </w:p>
        </w:tc>
      </w:tr>
      <w:tr w:rsidR="00C46E8D" w:rsidRPr="00BC00EB" w14:paraId="5F455AC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D5C730"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7F472FC3"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MS Mincho" w:hAnsi="Arial" w:cs="Arial"/>
                <w:sz w:val="18"/>
                <w:lang w:eastAsia="ja-JP"/>
              </w:rPr>
              <w:t>2A_n38A</w:t>
            </w:r>
          </w:p>
          <w:p w14:paraId="690035F0"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66A_n38A</w:t>
            </w:r>
          </w:p>
          <w:p w14:paraId="482219D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MS Mincho" w:hAnsi="Arial" w:cs="Arial"/>
                <w:sz w:val="18"/>
                <w:lang w:eastAsia="ja-JP"/>
              </w:rPr>
              <w:t>71A_n38A</w:t>
            </w:r>
          </w:p>
        </w:tc>
      </w:tr>
      <w:tr w:rsidR="00C46E8D" w:rsidRPr="00BC00EB" w14:paraId="5B50034A" w14:textId="77777777" w:rsidTr="009D757C">
        <w:trPr>
          <w:trHeight w:val="187"/>
          <w:jc w:val="center"/>
        </w:trPr>
        <w:tc>
          <w:tcPr>
            <w:tcW w:w="3397" w:type="dxa"/>
            <w:shd w:val="clear" w:color="auto" w:fill="auto"/>
            <w:noWrap/>
          </w:tcPr>
          <w:p w14:paraId="02B7E40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olor w:val="000000"/>
                <w:sz w:val="18"/>
              </w:rPr>
              <w:t>DC_2A-66A-71A_n41A</w:t>
            </w:r>
          </w:p>
        </w:tc>
        <w:tc>
          <w:tcPr>
            <w:tcW w:w="3686" w:type="dxa"/>
          </w:tcPr>
          <w:p w14:paraId="63B2A2D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DC_2A_n41A</w:t>
            </w:r>
          </w:p>
          <w:p w14:paraId="571D55CA"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DC_66A_n41A</w:t>
            </w:r>
          </w:p>
          <w:p w14:paraId="1B710EC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DC_71A_n41A</w:t>
            </w:r>
          </w:p>
        </w:tc>
      </w:tr>
      <w:tr w:rsidR="00C46E8D" w:rsidRPr="00BC00EB" w14:paraId="796112C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9B0D6B" w14:textId="77777777" w:rsidR="00C46E8D" w:rsidRPr="00BC00EB" w:rsidRDefault="00C46E8D" w:rsidP="00C46E8D">
            <w:pPr>
              <w:keepNext/>
              <w:keepLines/>
              <w:spacing w:after="0"/>
              <w:jc w:val="center"/>
              <w:rPr>
                <w:rFonts w:ascii="Arial" w:eastAsia="宋体" w:hAnsi="Arial"/>
                <w:color w:val="000000"/>
                <w:sz w:val="18"/>
                <w:lang w:val="fr-FR"/>
              </w:rPr>
            </w:pPr>
            <w:r w:rsidRPr="00BC00EB">
              <w:rPr>
                <w:rFonts w:ascii="Arial" w:eastAsia="宋体"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025E8C0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DC_2A_n41A</w:t>
            </w:r>
          </w:p>
          <w:p w14:paraId="002FA1D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DC_66A_n41A</w:t>
            </w:r>
          </w:p>
          <w:p w14:paraId="3E5FB9A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DC_71A_n41A</w:t>
            </w:r>
          </w:p>
        </w:tc>
      </w:tr>
      <w:tr w:rsidR="00C46E8D" w:rsidRPr="00BC00EB" w14:paraId="79F7966A" w14:textId="77777777" w:rsidTr="009D757C">
        <w:trPr>
          <w:trHeight w:val="187"/>
          <w:jc w:val="center"/>
        </w:trPr>
        <w:tc>
          <w:tcPr>
            <w:tcW w:w="3397" w:type="dxa"/>
            <w:shd w:val="clear" w:color="auto" w:fill="auto"/>
            <w:noWrap/>
          </w:tcPr>
          <w:p w14:paraId="1C1A15D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MS Mincho" w:hAnsi="Arial" w:cs="Arial"/>
                <w:sz w:val="18"/>
                <w:lang w:eastAsia="ja-JP"/>
              </w:rPr>
              <w:t>2A-66A-71A_n66A</w:t>
            </w:r>
          </w:p>
        </w:tc>
        <w:tc>
          <w:tcPr>
            <w:tcW w:w="3686" w:type="dxa"/>
          </w:tcPr>
          <w:p w14:paraId="2FC49FC4"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MS Mincho" w:hAnsi="Arial" w:cs="Arial"/>
                <w:sz w:val="18"/>
                <w:lang w:eastAsia="ja-JP"/>
              </w:rPr>
              <w:t>2A_n66A</w:t>
            </w:r>
          </w:p>
          <w:p w14:paraId="2531E0B2"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66A_n66A</w:t>
            </w:r>
            <w:r w:rsidRPr="00BC00EB">
              <w:rPr>
                <w:rFonts w:ascii="Arial" w:eastAsia="宋体" w:hAnsi="Arial"/>
                <w:sz w:val="18"/>
                <w:vertAlign w:val="superscript"/>
                <w:lang w:eastAsia="fi-FI"/>
              </w:rPr>
              <w:t>4</w:t>
            </w:r>
          </w:p>
          <w:p w14:paraId="0585D2E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MS Mincho" w:hAnsi="Arial" w:cs="Arial"/>
                <w:sz w:val="18"/>
                <w:lang w:eastAsia="ja-JP"/>
              </w:rPr>
              <w:t>71A_n66A</w:t>
            </w:r>
          </w:p>
        </w:tc>
      </w:tr>
      <w:tr w:rsidR="00C46E8D" w:rsidRPr="00BC00EB" w14:paraId="11E506D6" w14:textId="77777777" w:rsidTr="009D757C">
        <w:trPr>
          <w:trHeight w:val="187"/>
          <w:jc w:val="center"/>
        </w:trPr>
        <w:tc>
          <w:tcPr>
            <w:tcW w:w="3397" w:type="dxa"/>
            <w:shd w:val="clear" w:color="auto" w:fill="auto"/>
            <w:noWrap/>
          </w:tcPr>
          <w:p w14:paraId="2A5265C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fi-FI" w:eastAsia="fi-FI"/>
              </w:rPr>
              <w:t>DC_2A-66A-71A_n71A</w:t>
            </w:r>
          </w:p>
        </w:tc>
        <w:tc>
          <w:tcPr>
            <w:tcW w:w="3686" w:type="dxa"/>
          </w:tcPr>
          <w:p w14:paraId="36186F12"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DC_2A_n71A</w:t>
            </w:r>
          </w:p>
          <w:p w14:paraId="6269DA3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DC_66A_n71A</w:t>
            </w:r>
          </w:p>
        </w:tc>
      </w:tr>
      <w:tr w:rsidR="00C46E8D" w:rsidRPr="00BC00EB" w14:paraId="7A75DE22" w14:textId="77777777" w:rsidTr="009D757C">
        <w:trPr>
          <w:trHeight w:val="187"/>
          <w:jc w:val="center"/>
        </w:trPr>
        <w:tc>
          <w:tcPr>
            <w:tcW w:w="3397" w:type="dxa"/>
            <w:shd w:val="clear" w:color="auto" w:fill="auto"/>
            <w:noWrap/>
          </w:tcPr>
          <w:p w14:paraId="1A44029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MS Mincho" w:hAnsi="Arial" w:cs="Arial"/>
                <w:sz w:val="18"/>
                <w:lang w:eastAsia="ja-JP"/>
              </w:rPr>
              <w:t>2A-66A-71A_n78A</w:t>
            </w:r>
          </w:p>
        </w:tc>
        <w:tc>
          <w:tcPr>
            <w:tcW w:w="3686" w:type="dxa"/>
          </w:tcPr>
          <w:p w14:paraId="3E23C281"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MS Mincho" w:hAnsi="Arial" w:cs="Arial"/>
                <w:sz w:val="18"/>
                <w:lang w:eastAsia="ja-JP"/>
              </w:rPr>
              <w:t>2A_n78A</w:t>
            </w:r>
          </w:p>
          <w:p w14:paraId="7CE9A76D"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66A_n78A</w:t>
            </w:r>
          </w:p>
          <w:p w14:paraId="2AC8F54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MS Mincho" w:hAnsi="Arial" w:cs="Arial"/>
                <w:sz w:val="18"/>
                <w:lang w:eastAsia="ja-JP"/>
              </w:rPr>
              <w:t>71A_n78A</w:t>
            </w:r>
          </w:p>
        </w:tc>
      </w:tr>
      <w:tr w:rsidR="00C46E8D" w:rsidRPr="00BC00EB" w14:paraId="2E8C172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D7B38B"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6C0F9244"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MS Mincho" w:hAnsi="Arial" w:cs="Arial"/>
                <w:sz w:val="18"/>
                <w:lang w:eastAsia="ja-JP"/>
              </w:rPr>
              <w:t>2A_n78A</w:t>
            </w:r>
          </w:p>
          <w:p w14:paraId="2C6B3271"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66A_n78A</w:t>
            </w:r>
          </w:p>
          <w:p w14:paraId="277AD6B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MS Mincho" w:hAnsi="Arial" w:cs="Arial"/>
                <w:sz w:val="18"/>
                <w:lang w:eastAsia="ja-JP"/>
              </w:rPr>
              <w:t>71A_n78A</w:t>
            </w:r>
          </w:p>
        </w:tc>
      </w:tr>
      <w:tr w:rsidR="00C46E8D" w:rsidRPr="00BC00EB" w14:paraId="3EF47B06" w14:textId="77777777" w:rsidTr="009D757C">
        <w:trPr>
          <w:trHeight w:val="187"/>
          <w:jc w:val="center"/>
        </w:trPr>
        <w:tc>
          <w:tcPr>
            <w:tcW w:w="3397" w:type="dxa"/>
            <w:shd w:val="clear" w:color="auto" w:fill="auto"/>
            <w:noWrap/>
          </w:tcPr>
          <w:p w14:paraId="4F600F00"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w:t>
            </w:r>
            <w:r w:rsidRPr="00BC00EB">
              <w:rPr>
                <w:rFonts w:ascii="Arial" w:eastAsia="宋体" w:hAnsi="Arial" w:cs="Arial"/>
                <w:sz w:val="18"/>
              </w:rPr>
              <w:t>_</w:t>
            </w:r>
            <w:r w:rsidRPr="00BC00EB">
              <w:rPr>
                <w:rFonts w:ascii="Arial" w:eastAsia="宋体" w:hAnsi="Arial" w:cs="Arial"/>
                <w:sz w:val="18"/>
                <w:lang w:eastAsia="zh-CN"/>
              </w:rPr>
              <w:t>2</w:t>
            </w:r>
            <w:r w:rsidRPr="00BC00EB">
              <w:rPr>
                <w:rFonts w:ascii="Arial" w:eastAsia="宋体" w:hAnsi="Arial" w:cs="Arial"/>
                <w:sz w:val="18"/>
              </w:rPr>
              <w:t>A-</w:t>
            </w:r>
            <w:r w:rsidRPr="00BC00EB">
              <w:rPr>
                <w:rFonts w:ascii="Arial" w:eastAsia="宋体" w:hAnsi="Arial" w:cs="Arial"/>
                <w:sz w:val="18"/>
                <w:lang w:eastAsia="zh-CN"/>
              </w:rPr>
              <w:t>66A-(</w:t>
            </w:r>
            <w:r w:rsidRPr="00BC00EB">
              <w:rPr>
                <w:rFonts w:ascii="Arial" w:eastAsia="宋体" w:hAnsi="Arial" w:cs="Arial"/>
                <w:sz w:val="18"/>
              </w:rPr>
              <w:t>n</w:t>
            </w:r>
            <w:r w:rsidRPr="00BC00EB">
              <w:rPr>
                <w:rFonts w:ascii="Arial" w:eastAsia="宋体" w:hAnsi="Arial" w:cs="Arial"/>
                <w:sz w:val="18"/>
                <w:lang w:eastAsia="zh-CN"/>
              </w:rPr>
              <w:t>)71AA</w:t>
            </w:r>
          </w:p>
          <w:p w14:paraId="332C4DD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DC_2A-66C-(n)71AA</w:t>
            </w:r>
          </w:p>
        </w:tc>
        <w:tc>
          <w:tcPr>
            <w:tcW w:w="3686" w:type="dxa"/>
          </w:tcPr>
          <w:p w14:paraId="45B20419" w14:textId="77777777" w:rsidR="00C46E8D" w:rsidRPr="00BC00EB" w:rsidRDefault="00C46E8D" w:rsidP="00C46E8D">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DC_2A_n71A</w:t>
            </w:r>
          </w:p>
          <w:p w14:paraId="5953FD43" w14:textId="77777777" w:rsidR="00C46E8D" w:rsidRPr="00BC00EB" w:rsidRDefault="00C46E8D" w:rsidP="00C46E8D">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DC_66A_n71A</w:t>
            </w:r>
          </w:p>
          <w:p w14:paraId="0627C67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DC_(n)71AA</w:t>
            </w:r>
          </w:p>
        </w:tc>
      </w:tr>
      <w:tr w:rsidR="00C46E8D" w:rsidRPr="00BC00EB" w14:paraId="3889B46C" w14:textId="77777777" w:rsidTr="009D757C">
        <w:trPr>
          <w:trHeight w:val="187"/>
          <w:jc w:val="center"/>
        </w:trPr>
        <w:tc>
          <w:tcPr>
            <w:tcW w:w="3397" w:type="dxa"/>
            <w:shd w:val="clear" w:color="auto" w:fill="auto"/>
            <w:noWrap/>
          </w:tcPr>
          <w:p w14:paraId="442061D5" w14:textId="77777777" w:rsidR="00C46E8D" w:rsidRPr="00BC00EB" w:rsidRDefault="00C46E8D" w:rsidP="00C46E8D">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DC_2A-66A_n41A-n71A</w:t>
            </w:r>
          </w:p>
          <w:p w14:paraId="2955FB40"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DC_2A-66A_n41C-n71A</w:t>
            </w:r>
          </w:p>
        </w:tc>
        <w:tc>
          <w:tcPr>
            <w:tcW w:w="3686" w:type="dxa"/>
          </w:tcPr>
          <w:p w14:paraId="62949C0B" w14:textId="77777777" w:rsidR="00C46E8D" w:rsidRPr="00BC00EB" w:rsidRDefault="00C46E8D" w:rsidP="00C46E8D">
            <w:pPr>
              <w:keepNext/>
              <w:keepLines/>
              <w:spacing w:after="0"/>
              <w:jc w:val="center"/>
              <w:rPr>
                <w:rFonts w:ascii="Arial" w:eastAsia="Malgun Gothic" w:hAnsi="Arial"/>
                <w:noProof/>
                <w:sz w:val="18"/>
                <w:lang w:eastAsia="ko-KR"/>
              </w:rPr>
            </w:pPr>
            <w:r w:rsidRPr="00BC00EB">
              <w:rPr>
                <w:rFonts w:ascii="Arial" w:eastAsia="Malgun Gothic" w:hAnsi="Arial"/>
                <w:noProof/>
                <w:sz w:val="18"/>
                <w:lang w:eastAsia="ko-KR"/>
              </w:rPr>
              <w:t>DC_2A_n41A</w:t>
            </w:r>
          </w:p>
          <w:p w14:paraId="7A332B02" w14:textId="77777777" w:rsidR="00C46E8D" w:rsidRPr="00BC00EB" w:rsidRDefault="00C46E8D" w:rsidP="00C46E8D">
            <w:pPr>
              <w:keepNext/>
              <w:keepLines/>
              <w:spacing w:after="0"/>
              <w:jc w:val="center"/>
              <w:rPr>
                <w:rFonts w:ascii="Arial" w:eastAsia="Malgun Gothic" w:hAnsi="Arial"/>
                <w:noProof/>
                <w:sz w:val="18"/>
                <w:lang w:eastAsia="ko-KR"/>
              </w:rPr>
            </w:pPr>
            <w:r w:rsidRPr="00BC00EB">
              <w:rPr>
                <w:rFonts w:ascii="Arial" w:eastAsia="Malgun Gothic" w:hAnsi="Arial"/>
                <w:noProof/>
                <w:sz w:val="18"/>
                <w:lang w:eastAsia="ko-KR"/>
              </w:rPr>
              <w:t>DC_2A_n71A</w:t>
            </w:r>
          </w:p>
          <w:p w14:paraId="1805E3D7" w14:textId="77777777" w:rsidR="00C46E8D" w:rsidRPr="00BC00EB" w:rsidRDefault="00C46E8D" w:rsidP="00C46E8D">
            <w:pPr>
              <w:keepNext/>
              <w:keepLines/>
              <w:spacing w:after="0"/>
              <w:jc w:val="center"/>
              <w:rPr>
                <w:rFonts w:ascii="Arial" w:eastAsia="Malgun Gothic" w:hAnsi="Arial"/>
                <w:noProof/>
                <w:sz w:val="18"/>
                <w:lang w:eastAsia="ko-KR"/>
              </w:rPr>
            </w:pPr>
            <w:r w:rsidRPr="00BC00EB">
              <w:rPr>
                <w:rFonts w:ascii="Arial" w:eastAsia="Malgun Gothic" w:hAnsi="Arial"/>
                <w:noProof/>
                <w:sz w:val="18"/>
                <w:lang w:eastAsia="ko-KR"/>
              </w:rPr>
              <w:t>DC_66A_n41A</w:t>
            </w:r>
          </w:p>
          <w:p w14:paraId="3502692D" w14:textId="77777777" w:rsidR="00C46E8D" w:rsidRPr="00BC00EB" w:rsidRDefault="00C46E8D" w:rsidP="00C46E8D">
            <w:pPr>
              <w:keepNext/>
              <w:keepLines/>
              <w:spacing w:after="0"/>
              <w:jc w:val="center"/>
              <w:rPr>
                <w:rFonts w:ascii="Arial" w:eastAsia="宋体" w:hAnsi="Arial"/>
                <w:noProof/>
                <w:sz w:val="18"/>
                <w:lang w:eastAsia="zh-CN"/>
              </w:rPr>
            </w:pPr>
            <w:r w:rsidRPr="00BC00EB">
              <w:rPr>
                <w:rFonts w:ascii="Arial" w:eastAsia="Malgun Gothic" w:hAnsi="Arial"/>
                <w:noProof/>
                <w:sz w:val="18"/>
                <w:lang w:eastAsia="ko-KR"/>
              </w:rPr>
              <w:t>DC_66A_n71A</w:t>
            </w:r>
          </w:p>
        </w:tc>
      </w:tr>
      <w:tr w:rsidR="00C46E8D" w:rsidRPr="00BC00EB" w14:paraId="6471AFDC" w14:textId="77777777" w:rsidTr="009D757C">
        <w:trPr>
          <w:trHeight w:val="187"/>
          <w:jc w:val="center"/>
        </w:trPr>
        <w:tc>
          <w:tcPr>
            <w:tcW w:w="3397" w:type="dxa"/>
            <w:shd w:val="clear" w:color="auto" w:fill="auto"/>
            <w:noWrap/>
          </w:tcPr>
          <w:p w14:paraId="15DB5B3E" w14:textId="77777777" w:rsidR="00C46E8D" w:rsidRPr="00BC00EB" w:rsidRDefault="00C46E8D" w:rsidP="00C46E8D">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DC_2A-66A_n41(2A)-n71A</w:t>
            </w:r>
          </w:p>
        </w:tc>
        <w:tc>
          <w:tcPr>
            <w:tcW w:w="3686" w:type="dxa"/>
          </w:tcPr>
          <w:p w14:paraId="1B48225B" w14:textId="77777777" w:rsidR="00C46E8D" w:rsidRPr="00BC00EB" w:rsidRDefault="00C46E8D" w:rsidP="00C46E8D">
            <w:pPr>
              <w:keepNext/>
              <w:keepLines/>
              <w:spacing w:after="0"/>
              <w:jc w:val="center"/>
              <w:rPr>
                <w:rFonts w:ascii="Arial" w:eastAsia="Malgun Gothic" w:hAnsi="Arial"/>
                <w:noProof/>
                <w:sz w:val="18"/>
                <w:lang w:eastAsia="ko-KR"/>
              </w:rPr>
            </w:pPr>
            <w:r w:rsidRPr="00BC00EB">
              <w:rPr>
                <w:rFonts w:ascii="Arial" w:eastAsia="Malgun Gothic" w:hAnsi="Arial"/>
                <w:noProof/>
                <w:sz w:val="18"/>
                <w:lang w:eastAsia="ko-KR"/>
              </w:rPr>
              <w:t>DC_2A_n41A</w:t>
            </w:r>
          </w:p>
          <w:p w14:paraId="395AC5D1" w14:textId="77777777" w:rsidR="00C46E8D" w:rsidRPr="00BC00EB" w:rsidRDefault="00C46E8D" w:rsidP="00C46E8D">
            <w:pPr>
              <w:keepNext/>
              <w:keepLines/>
              <w:spacing w:after="0"/>
              <w:jc w:val="center"/>
              <w:rPr>
                <w:rFonts w:ascii="Arial" w:eastAsia="Malgun Gothic" w:hAnsi="Arial"/>
                <w:noProof/>
                <w:sz w:val="18"/>
                <w:lang w:eastAsia="ko-KR"/>
              </w:rPr>
            </w:pPr>
            <w:r w:rsidRPr="00BC00EB">
              <w:rPr>
                <w:rFonts w:ascii="Arial" w:eastAsia="Malgun Gothic" w:hAnsi="Arial"/>
                <w:noProof/>
                <w:sz w:val="18"/>
                <w:lang w:eastAsia="ko-KR"/>
              </w:rPr>
              <w:t>DC_2A_n71A</w:t>
            </w:r>
          </w:p>
          <w:p w14:paraId="6A63A4B6" w14:textId="77777777" w:rsidR="00C46E8D" w:rsidRPr="00BC00EB" w:rsidRDefault="00C46E8D" w:rsidP="00C46E8D">
            <w:pPr>
              <w:keepNext/>
              <w:keepLines/>
              <w:spacing w:after="0"/>
              <w:jc w:val="center"/>
              <w:rPr>
                <w:rFonts w:ascii="Arial" w:eastAsia="Malgun Gothic" w:hAnsi="Arial"/>
                <w:noProof/>
                <w:sz w:val="18"/>
                <w:lang w:eastAsia="ko-KR"/>
              </w:rPr>
            </w:pPr>
            <w:r w:rsidRPr="00BC00EB">
              <w:rPr>
                <w:rFonts w:ascii="Arial" w:eastAsia="Malgun Gothic" w:hAnsi="Arial"/>
                <w:noProof/>
                <w:sz w:val="18"/>
                <w:lang w:eastAsia="ko-KR"/>
              </w:rPr>
              <w:t>DC_66A_n41A</w:t>
            </w:r>
          </w:p>
          <w:p w14:paraId="0BB2C664" w14:textId="77777777" w:rsidR="00C46E8D" w:rsidRPr="00BC00EB" w:rsidRDefault="00C46E8D" w:rsidP="00C46E8D">
            <w:pPr>
              <w:keepNext/>
              <w:keepLines/>
              <w:spacing w:after="0"/>
              <w:jc w:val="center"/>
              <w:rPr>
                <w:rFonts w:ascii="Arial" w:eastAsia="Malgun Gothic" w:hAnsi="Arial"/>
                <w:noProof/>
                <w:sz w:val="18"/>
                <w:lang w:eastAsia="ko-KR"/>
              </w:rPr>
            </w:pPr>
            <w:r w:rsidRPr="00BC00EB">
              <w:rPr>
                <w:rFonts w:ascii="Arial" w:eastAsia="Malgun Gothic" w:hAnsi="Arial"/>
                <w:noProof/>
                <w:sz w:val="18"/>
                <w:lang w:eastAsia="ko-KR"/>
              </w:rPr>
              <w:t>DC_66A_n71A</w:t>
            </w:r>
          </w:p>
        </w:tc>
      </w:tr>
      <w:tr w:rsidR="00C46E8D" w:rsidRPr="00BC00EB" w14:paraId="42F82A83" w14:textId="77777777" w:rsidTr="009D757C">
        <w:trPr>
          <w:trHeight w:val="187"/>
          <w:jc w:val="center"/>
        </w:trPr>
        <w:tc>
          <w:tcPr>
            <w:tcW w:w="3397" w:type="dxa"/>
            <w:shd w:val="clear" w:color="auto" w:fill="auto"/>
            <w:noWrap/>
          </w:tcPr>
          <w:p w14:paraId="78747A5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DC_2A-66A_n66A-n77A</w:t>
            </w:r>
            <w:r w:rsidRPr="00BC00EB">
              <w:rPr>
                <w:rFonts w:ascii="Arial" w:eastAsia="宋体" w:hAnsi="Arial"/>
                <w:sz w:val="18"/>
                <w:vertAlign w:val="superscript"/>
              </w:rPr>
              <w:t>9</w:t>
            </w:r>
          </w:p>
          <w:p w14:paraId="27863945" w14:textId="77777777" w:rsidR="00C46E8D" w:rsidRPr="00BC00EB" w:rsidRDefault="00C46E8D" w:rsidP="00C46E8D">
            <w:pPr>
              <w:keepNext/>
              <w:keepLines/>
              <w:spacing w:after="0"/>
              <w:jc w:val="center"/>
              <w:rPr>
                <w:rFonts w:ascii="Arial" w:eastAsia="宋体" w:hAnsi="Arial" w:cs="Arial"/>
                <w:sz w:val="18"/>
                <w:lang w:val="fi-FI" w:eastAsia="zh-CN"/>
              </w:rPr>
            </w:pPr>
            <w:r w:rsidRPr="00BC00EB">
              <w:rPr>
                <w:rFonts w:ascii="Arial" w:eastAsia="宋体" w:hAnsi="Arial" w:cs="Arial"/>
                <w:sz w:val="18"/>
                <w:lang w:val="fi-FI" w:eastAsia="zh-CN"/>
              </w:rPr>
              <w:t>DC_2A-2A-66A_n66A-n77A</w:t>
            </w:r>
            <w:r w:rsidRPr="00BC00EB">
              <w:rPr>
                <w:rFonts w:ascii="Arial" w:eastAsia="宋体" w:hAnsi="Arial"/>
                <w:b/>
                <w:sz w:val="18"/>
                <w:vertAlign w:val="superscript"/>
              </w:rPr>
              <w:t>9</w:t>
            </w:r>
          </w:p>
          <w:p w14:paraId="634FC1A3"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lang w:val="fi-FI" w:eastAsia="zh-CN"/>
              </w:rPr>
              <w:t>DC_2A-66A_n66A-n77C</w:t>
            </w:r>
            <w:r w:rsidRPr="00BC00EB">
              <w:rPr>
                <w:rFonts w:ascii="Arial" w:eastAsia="宋体" w:hAnsi="Arial"/>
                <w:sz w:val="18"/>
                <w:vertAlign w:val="superscript"/>
              </w:rPr>
              <w:t>9</w:t>
            </w:r>
          </w:p>
        </w:tc>
        <w:tc>
          <w:tcPr>
            <w:tcW w:w="3686" w:type="dxa"/>
          </w:tcPr>
          <w:p w14:paraId="05C4858D"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MS Mincho" w:hAnsi="Arial" w:cs="Arial"/>
                <w:sz w:val="18"/>
                <w:lang w:eastAsia="ja-JP"/>
              </w:rPr>
              <w:t>2A_n66A</w:t>
            </w:r>
          </w:p>
          <w:p w14:paraId="5F4424F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DC_2A_n77A</w:t>
            </w:r>
            <w:r w:rsidRPr="00BC00EB">
              <w:rPr>
                <w:rFonts w:ascii="Arial" w:eastAsia="宋体" w:hAnsi="Arial"/>
                <w:sz w:val="18"/>
                <w:vertAlign w:val="superscript"/>
              </w:rPr>
              <w:t>9</w:t>
            </w:r>
          </w:p>
          <w:p w14:paraId="544A56FE" w14:textId="77777777" w:rsidR="00C46E8D" w:rsidRPr="00BC00EB" w:rsidRDefault="00C46E8D" w:rsidP="00C46E8D">
            <w:pPr>
              <w:keepNext/>
              <w:keepLines/>
              <w:spacing w:after="0"/>
              <w:jc w:val="center"/>
              <w:rPr>
                <w:rFonts w:ascii="Arial" w:eastAsia="Malgun Gothic" w:hAnsi="Arial"/>
                <w:noProof/>
                <w:sz w:val="18"/>
                <w:lang w:eastAsia="ko-KR"/>
              </w:rPr>
            </w:pPr>
            <w:r w:rsidRPr="00BC00EB">
              <w:rPr>
                <w:rFonts w:ascii="Arial" w:eastAsia="宋体" w:hAnsi="Arial"/>
                <w:sz w:val="18"/>
              </w:rPr>
              <w:t>DC_66A_n77A</w:t>
            </w:r>
            <w:r w:rsidRPr="00BC00EB">
              <w:rPr>
                <w:rFonts w:ascii="Arial" w:eastAsia="宋体" w:hAnsi="Arial"/>
                <w:sz w:val="18"/>
                <w:vertAlign w:val="superscript"/>
              </w:rPr>
              <w:t>9</w:t>
            </w:r>
          </w:p>
        </w:tc>
      </w:tr>
      <w:tr w:rsidR="00C46E8D" w:rsidRPr="00BC00EB" w14:paraId="480CC0DC" w14:textId="77777777" w:rsidTr="009D757C">
        <w:trPr>
          <w:trHeight w:val="187"/>
          <w:jc w:val="center"/>
        </w:trPr>
        <w:tc>
          <w:tcPr>
            <w:tcW w:w="3397" w:type="dxa"/>
            <w:shd w:val="clear" w:color="auto" w:fill="auto"/>
            <w:noWrap/>
          </w:tcPr>
          <w:p w14:paraId="4583AE12" w14:textId="77777777" w:rsidR="00C46E8D" w:rsidRPr="00BC00EB" w:rsidRDefault="00C46E8D" w:rsidP="00C46E8D">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DC_2A-66A_n66A-n78A</w:t>
            </w:r>
          </w:p>
        </w:tc>
        <w:tc>
          <w:tcPr>
            <w:tcW w:w="3686" w:type="dxa"/>
          </w:tcPr>
          <w:p w14:paraId="67B9B12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2</w:t>
            </w:r>
            <w:r w:rsidRPr="00BC00EB">
              <w:rPr>
                <w:rFonts w:ascii="Arial" w:eastAsia="宋体" w:hAnsi="Arial"/>
                <w:sz w:val="18"/>
              </w:rPr>
              <w:t>A_n</w:t>
            </w:r>
            <w:r w:rsidRPr="00BC00EB">
              <w:rPr>
                <w:rFonts w:ascii="Arial" w:eastAsia="宋体" w:hAnsi="Arial"/>
                <w:sz w:val="18"/>
                <w:lang w:eastAsia="zh-CN"/>
              </w:rPr>
              <w:t>66</w:t>
            </w:r>
            <w:r w:rsidRPr="00BC00EB">
              <w:rPr>
                <w:rFonts w:ascii="Arial" w:eastAsia="宋体" w:hAnsi="Arial"/>
                <w:sz w:val="18"/>
              </w:rPr>
              <w:t>A</w:t>
            </w:r>
          </w:p>
          <w:p w14:paraId="59CDB2A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2</w:t>
            </w:r>
            <w:r w:rsidRPr="00BC00EB">
              <w:rPr>
                <w:rFonts w:ascii="Arial" w:eastAsia="宋体" w:hAnsi="Arial"/>
                <w:sz w:val="18"/>
              </w:rPr>
              <w:t>A_n78A</w:t>
            </w:r>
          </w:p>
          <w:p w14:paraId="434BA52E" w14:textId="77777777" w:rsidR="00C46E8D" w:rsidRPr="00BC00EB" w:rsidRDefault="00C46E8D" w:rsidP="00C46E8D">
            <w:pPr>
              <w:keepNext/>
              <w:keepLines/>
              <w:spacing w:after="0"/>
              <w:jc w:val="center"/>
              <w:rPr>
                <w:rFonts w:ascii="Arial" w:eastAsia="Malgun Gothic" w:hAnsi="Arial"/>
                <w:noProof/>
                <w:sz w:val="18"/>
                <w:lang w:eastAsia="ko-KR"/>
              </w:rPr>
            </w:pPr>
            <w:r w:rsidRPr="00BC00EB">
              <w:rPr>
                <w:rFonts w:ascii="Arial" w:eastAsia="宋体" w:hAnsi="Arial"/>
                <w:sz w:val="18"/>
              </w:rPr>
              <w:t>DC_</w:t>
            </w:r>
            <w:r w:rsidRPr="00BC00EB">
              <w:rPr>
                <w:rFonts w:ascii="Arial" w:eastAsia="宋体" w:hAnsi="Arial"/>
                <w:sz w:val="18"/>
                <w:lang w:eastAsia="zh-CN"/>
              </w:rPr>
              <w:t>66</w:t>
            </w:r>
            <w:r w:rsidRPr="00BC00EB">
              <w:rPr>
                <w:rFonts w:ascii="Arial" w:eastAsia="宋体" w:hAnsi="Arial"/>
                <w:sz w:val="18"/>
              </w:rPr>
              <w:t>A_n</w:t>
            </w:r>
            <w:r w:rsidRPr="00BC00EB">
              <w:rPr>
                <w:rFonts w:ascii="Arial" w:eastAsia="宋体" w:hAnsi="Arial"/>
                <w:sz w:val="18"/>
                <w:lang w:eastAsia="zh-CN"/>
              </w:rPr>
              <w:t>66</w:t>
            </w:r>
            <w:r w:rsidRPr="00BC00EB">
              <w:rPr>
                <w:rFonts w:ascii="Arial" w:eastAsia="宋体" w:hAnsi="Arial"/>
                <w:sz w:val="18"/>
              </w:rPr>
              <w:t>A</w:t>
            </w:r>
            <w:r w:rsidRPr="00BC00EB">
              <w:rPr>
                <w:rFonts w:ascii="Arial" w:eastAsia="宋体" w:hAnsi="Arial"/>
                <w:sz w:val="18"/>
                <w:vertAlign w:val="superscript"/>
                <w:lang w:eastAsia="zh-CN"/>
              </w:rPr>
              <w:t>4</w:t>
            </w:r>
          </w:p>
        </w:tc>
      </w:tr>
      <w:tr w:rsidR="00C46E8D" w:rsidRPr="00BC00EB" w14:paraId="7893B20C" w14:textId="77777777" w:rsidTr="009D757C">
        <w:trPr>
          <w:trHeight w:val="187"/>
          <w:jc w:val="center"/>
        </w:trPr>
        <w:tc>
          <w:tcPr>
            <w:tcW w:w="3397" w:type="dxa"/>
            <w:shd w:val="clear" w:color="auto" w:fill="auto"/>
            <w:noWrap/>
          </w:tcPr>
          <w:p w14:paraId="2C4F880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zh-CN"/>
              </w:rPr>
              <w:t>DC_2A-66A-71A_n2A</w:t>
            </w:r>
          </w:p>
        </w:tc>
        <w:tc>
          <w:tcPr>
            <w:tcW w:w="3686" w:type="dxa"/>
          </w:tcPr>
          <w:p w14:paraId="0222085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DC_66A_n2A</w:t>
            </w:r>
          </w:p>
          <w:p w14:paraId="6EA6303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DC_71A_n2A</w:t>
            </w:r>
          </w:p>
        </w:tc>
      </w:tr>
      <w:tr w:rsidR="00C46E8D" w:rsidRPr="00BC00EB" w14:paraId="70866667" w14:textId="77777777" w:rsidTr="009D757C">
        <w:trPr>
          <w:trHeight w:val="187"/>
          <w:jc w:val="center"/>
        </w:trPr>
        <w:tc>
          <w:tcPr>
            <w:tcW w:w="3397" w:type="dxa"/>
            <w:shd w:val="clear" w:color="auto" w:fill="auto"/>
            <w:noWrap/>
          </w:tcPr>
          <w:p w14:paraId="55227D0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br w:type="page"/>
            </w:r>
            <w:r w:rsidRPr="00BC00EB">
              <w:rPr>
                <w:rFonts w:ascii="Arial" w:eastAsia="宋体" w:hAnsi="Arial" w:cs="Arial"/>
                <w:sz w:val="18"/>
                <w:szCs w:val="18"/>
              </w:rPr>
              <w:t>DC_2A-</w:t>
            </w:r>
            <w:r w:rsidRPr="00BC00EB">
              <w:rPr>
                <w:rFonts w:ascii="Arial" w:eastAsia="宋体" w:hAnsi="Arial" w:cs="Arial"/>
                <w:sz w:val="18"/>
                <w:szCs w:val="18"/>
                <w:lang w:val="sv-SE"/>
              </w:rPr>
              <w:t>66</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71</w:t>
            </w:r>
            <w:r w:rsidRPr="00BC00EB">
              <w:rPr>
                <w:rFonts w:ascii="Arial" w:eastAsia="宋体" w:hAnsi="Arial" w:cs="Arial"/>
                <w:sz w:val="18"/>
                <w:szCs w:val="18"/>
              </w:rPr>
              <w:t>A-n78A</w:t>
            </w:r>
          </w:p>
        </w:tc>
        <w:tc>
          <w:tcPr>
            <w:tcW w:w="3686" w:type="dxa"/>
            <w:vAlign w:val="center"/>
          </w:tcPr>
          <w:p w14:paraId="272278F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rPr>
              <w:t>DC_</w:t>
            </w:r>
            <w:r w:rsidRPr="00BC00EB">
              <w:rPr>
                <w:rFonts w:ascii="Arial" w:eastAsia="宋体" w:hAnsi="Arial" w:cs="Arial"/>
                <w:sz w:val="18"/>
                <w:szCs w:val="18"/>
                <w:lang w:val="sv-SE"/>
              </w:rPr>
              <w:t>2</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71</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66</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71</w:t>
            </w:r>
            <w:r w:rsidRPr="00BC00EB">
              <w:rPr>
                <w:rFonts w:ascii="Arial" w:eastAsia="宋体" w:hAnsi="Arial" w:cs="Arial"/>
                <w:sz w:val="18"/>
                <w:szCs w:val="18"/>
              </w:rPr>
              <w:t>A</w:t>
            </w:r>
            <w:r w:rsidRPr="00BC00EB">
              <w:rPr>
                <w:rFonts w:ascii="Arial" w:eastAsia="宋体" w:hAnsi="Arial" w:cs="Arial"/>
                <w:sz w:val="18"/>
                <w:szCs w:val="18"/>
              </w:rPr>
              <w:br/>
              <w:t>DC_2A_n78A</w:t>
            </w:r>
            <w:r w:rsidRPr="00BC00EB">
              <w:rPr>
                <w:rFonts w:ascii="Arial" w:eastAsia="宋体" w:hAnsi="Arial" w:cs="Arial"/>
                <w:sz w:val="18"/>
                <w:szCs w:val="18"/>
              </w:rPr>
              <w:br/>
              <w:t>DC_</w:t>
            </w:r>
            <w:r w:rsidRPr="00BC00EB">
              <w:rPr>
                <w:rFonts w:ascii="Arial" w:eastAsia="宋体" w:hAnsi="Arial" w:cs="Arial"/>
                <w:sz w:val="18"/>
                <w:szCs w:val="18"/>
                <w:lang w:val="sv-SE"/>
              </w:rPr>
              <w:t>66</w:t>
            </w:r>
            <w:r w:rsidRPr="00BC00EB">
              <w:rPr>
                <w:rFonts w:ascii="Arial" w:eastAsia="宋体" w:hAnsi="Arial" w:cs="Arial"/>
                <w:sz w:val="18"/>
                <w:szCs w:val="18"/>
              </w:rPr>
              <w:t>A_n78A</w:t>
            </w:r>
          </w:p>
        </w:tc>
      </w:tr>
      <w:tr w:rsidR="00C46E8D" w:rsidRPr="00BC00EB" w14:paraId="7C33A995" w14:textId="77777777" w:rsidTr="009D757C">
        <w:trPr>
          <w:trHeight w:val="187"/>
          <w:jc w:val="center"/>
        </w:trPr>
        <w:tc>
          <w:tcPr>
            <w:tcW w:w="3397" w:type="dxa"/>
            <w:shd w:val="clear" w:color="auto" w:fill="auto"/>
            <w:noWrap/>
          </w:tcPr>
          <w:p w14:paraId="6F1367B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br w:type="page"/>
            </w:r>
            <w:r w:rsidRPr="00BC00EB">
              <w:rPr>
                <w:rFonts w:ascii="Arial" w:eastAsia="宋体" w:hAnsi="Arial" w:cs="Arial"/>
                <w:sz w:val="18"/>
                <w:szCs w:val="18"/>
              </w:rPr>
              <w:t>DC_2A-</w:t>
            </w:r>
            <w:r w:rsidRPr="00BC00EB">
              <w:rPr>
                <w:rFonts w:ascii="Arial" w:eastAsia="宋体" w:hAnsi="Arial" w:cs="Arial"/>
                <w:sz w:val="18"/>
                <w:szCs w:val="18"/>
                <w:lang w:val="sv-SE"/>
              </w:rPr>
              <w:t>71</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A-n78A</w:t>
            </w:r>
          </w:p>
        </w:tc>
        <w:tc>
          <w:tcPr>
            <w:tcW w:w="3686" w:type="dxa"/>
            <w:vAlign w:val="center"/>
          </w:tcPr>
          <w:p w14:paraId="567FB445"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w:t>
            </w:r>
            <w:r w:rsidRPr="00BC00EB">
              <w:rPr>
                <w:rFonts w:ascii="Arial" w:eastAsia="宋体" w:hAnsi="Arial" w:cs="Arial"/>
                <w:sz w:val="18"/>
                <w:szCs w:val="18"/>
                <w:lang w:val="sv-SE"/>
              </w:rPr>
              <w:t>71</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r w:rsidRPr="00BC00EB">
              <w:rPr>
                <w:rFonts w:ascii="Arial" w:eastAsia="宋体" w:hAnsi="Arial" w:cs="Arial"/>
                <w:sz w:val="18"/>
                <w:szCs w:val="18"/>
              </w:rPr>
              <w:br/>
              <w:t>DC_2A_n78A</w:t>
            </w:r>
            <w:r w:rsidRPr="00BC00EB">
              <w:rPr>
                <w:rFonts w:ascii="Arial" w:eastAsia="宋体" w:hAnsi="Arial" w:cs="Arial"/>
                <w:sz w:val="18"/>
                <w:szCs w:val="18"/>
              </w:rPr>
              <w:br/>
              <w:t>DC_</w:t>
            </w:r>
            <w:r w:rsidRPr="00BC00EB">
              <w:rPr>
                <w:rFonts w:ascii="Arial" w:eastAsia="宋体" w:hAnsi="Arial" w:cs="Arial"/>
                <w:sz w:val="18"/>
                <w:szCs w:val="18"/>
                <w:lang w:val="sv-SE"/>
              </w:rPr>
              <w:t>7</w:t>
            </w:r>
            <w:r w:rsidRPr="00BC00EB">
              <w:rPr>
                <w:rFonts w:ascii="Arial" w:eastAsia="宋体" w:hAnsi="Arial" w:cs="Arial"/>
                <w:sz w:val="18"/>
                <w:szCs w:val="18"/>
              </w:rPr>
              <w:t>A_n78A</w:t>
            </w:r>
          </w:p>
        </w:tc>
      </w:tr>
      <w:tr w:rsidR="00C46E8D" w:rsidRPr="00BC00EB" w14:paraId="39089BD6" w14:textId="77777777" w:rsidTr="009D757C">
        <w:trPr>
          <w:trHeight w:val="187"/>
          <w:jc w:val="center"/>
        </w:trPr>
        <w:tc>
          <w:tcPr>
            <w:tcW w:w="3397" w:type="dxa"/>
            <w:shd w:val="clear" w:color="auto" w:fill="auto"/>
            <w:noWrap/>
          </w:tcPr>
          <w:p w14:paraId="64FDB64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br w:type="page"/>
            </w:r>
            <w:r w:rsidRPr="00BC00EB">
              <w:rPr>
                <w:rFonts w:ascii="Arial" w:eastAsia="宋体" w:hAnsi="Arial" w:cs="Arial"/>
                <w:sz w:val="18"/>
                <w:szCs w:val="18"/>
              </w:rPr>
              <w:t>DC_2A-</w:t>
            </w:r>
            <w:r w:rsidRPr="00BC00EB">
              <w:rPr>
                <w:rFonts w:ascii="Arial" w:eastAsia="宋体" w:hAnsi="Arial" w:cs="Arial"/>
                <w:sz w:val="18"/>
                <w:szCs w:val="18"/>
                <w:lang w:val="sv-SE"/>
              </w:rPr>
              <w:t>71</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66</w:t>
            </w:r>
            <w:r w:rsidRPr="00BC00EB">
              <w:rPr>
                <w:rFonts w:ascii="Arial" w:eastAsia="宋体" w:hAnsi="Arial" w:cs="Arial"/>
                <w:sz w:val="18"/>
                <w:szCs w:val="18"/>
              </w:rPr>
              <w:t>A-n78A</w:t>
            </w:r>
          </w:p>
        </w:tc>
        <w:tc>
          <w:tcPr>
            <w:tcW w:w="3686" w:type="dxa"/>
            <w:vAlign w:val="center"/>
          </w:tcPr>
          <w:p w14:paraId="7445E900"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w:t>
            </w:r>
            <w:r w:rsidRPr="00BC00EB">
              <w:rPr>
                <w:rFonts w:ascii="Arial" w:eastAsia="宋体" w:hAnsi="Arial" w:cs="Arial"/>
                <w:sz w:val="18"/>
                <w:szCs w:val="18"/>
                <w:lang w:val="sv-SE"/>
              </w:rPr>
              <w:t>2</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66</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71</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66</w:t>
            </w:r>
            <w:r w:rsidRPr="00BC00EB">
              <w:rPr>
                <w:rFonts w:ascii="Arial" w:eastAsia="宋体" w:hAnsi="Arial" w:cs="Arial"/>
                <w:sz w:val="18"/>
                <w:szCs w:val="18"/>
              </w:rPr>
              <w:t>A</w:t>
            </w:r>
            <w:r w:rsidRPr="00BC00EB">
              <w:rPr>
                <w:rFonts w:ascii="Arial" w:eastAsia="宋体" w:hAnsi="Arial" w:cs="Arial"/>
                <w:sz w:val="18"/>
                <w:szCs w:val="18"/>
              </w:rPr>
              <w:br/>
              <w:t>DC_2A_n78A</w:t>
            </w:r>
            <w:r w:rsidRPr="00BC00EB">
              <w:rPr>
                <w:rFonts w:ascii="Arial" w:eastAsia="宋体" w:hAnsi="Arial" w:cs="Arial"/>
                <w:sz w:val="18"/>
                <w:szCs w:val="18"/>
              </w:rPr>
              <w:br/>
              <w:t>DC_</w:t>
            </w:r>
            <w:r w:rsidRPr="00BC00EB">
              <w:rPr>
                <w:rFonts w:ascii="Arial" w:eastAsia="宋体" w:hAnsi="Arial" w:cs="Arial"/>
                <w:sz w:val="18"/>
                <w:szCs w:val="18"/>
                <w:lang w:val="sv-SE"/>
              </w:rPr>
              <w:t>71</w:t>
            </w:r>
            <w:r w:rsidRPr="00BC00EB">
              <w:rPr>
                <w:rFonts w:ascii="Arial" w:eastAsia="宋体" w:hAnsi="Arial" w:cs="Arial"/>
                <w:sz w:val="18"/>
                <w:szCs w:val="18"/>
              </w:rPr>
              <w:t>A_n78A</w:t>
            </w:r>
          </w:p>
        </w:tc>
      </w:tr>
      <w:tr w:rsidR="00C46E8D" w:rsidRPr="00BC00EB" w14:paraId="345CF973" w14:textId="77777777" w:rsidTr="009D757C">
        <w:trPr>
          <w:trHeight w:val="187"/>
          <w:jc w:val="center"/>
        </w:trPr>
        <w:tc>
          <w:tcPr>
            <w:tcW w:w="3397" w:type="dxa"/>
            <w:shd w:val="clear" w:color="auto" w:fill="auto"/>
            <w:noWrap/>
            <w:vAlign w:val="center"/>
          </w:tcPr>
          <w:p w14:paraId="1A4F3DE1" w14:textId="77777777" w:rsidR="00C46E8D" w:rsidRPr="00BC00EB" w:rsidRDefault="00C46E8D" w:rsidP="00C46E8D">
            <w:pPr>
              <w:keepNext/>
              <w:keepLines/>
              <w:spacing w:after="0"/>
              <w:jc w:val="center"/>
              <w:rPr>
                <w:rFonts w:ascii="Arial" w:eastAsia="MS Mincho" w:hAnsi="Arial" w:cs="Arial"/>
                <w:sz w:val="18"/>
                <w:lang w:eastAsia="zh-CN"/>
              </w:rPr>
            </w:pPr>
            <w:r w:rsidRPr="00BC00EB">
              <w:rPr>
                <w:rFonts w:ascii="Arial" w:eastAsia="宋体" w:hAnsi="Arial"/>
                <w:sz w:val="18"/>
              </w:rPr>
              <w:lastRenderedPageBreak/>
              <w:t>DC_3A_n1A-n8A-n7</w:t>
            </w:r>
            <w:r w:rsidRPr="00BC00EB">
              <w:rPr>
                <w:rFonts w:ascii="Arial" w:eastAsia="宋体" w:hAnsi="Arial" w:hint="eastAsia"/>
                <w:sz w:val="18"/>
                <w:lang w:eastAsia="zh-TW"/>
              </w:rPr>
              <w:t>8A</w:t>
            </w:r>
            <w:r w:rsidRPr="00BC00EB">
              <w:rPr>
                <w:rFonts w:ascii="Arial" w:eastAsia="宋体" w:hAnsi="Arial" w:hint="eastAsia"/>
                <w:sz w:val="18"/>
                <w:vertAlign w:val="superscript"/>
                <w:lang w:val="en-US" w:eastAsia="zh-CN"/>
              </w:rPr>
              <w:t>2</w:t>
            </w:r>
          </w:p>
        </w:tc>
        <w:tc>
          <w:tcPr>
            <w:tcW w:w="3686" w:type="dxa"/>
            <w:vAlign w:val="center"/>
          </w:tcPr>
          <w:p w14:paraId="6D05B21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DC_3A_n1A</w:t>
            </w:r>
          </w:p>
          <w:p w14:paraId="0E8EC00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DC_3A_n8A</w:t>
            </w:r>
          </w:p>
          <w:p w14:paraId="156A9183"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rPr>
              <w:t>DC_3A_n7</w:t>
            </w:r>
            <w:r w:rsidRPr="00BC00EB">
              <w:rPr>
                <w:rFonts w:ascii="Arial" w:eastAsia="宋体" w:hAnsi="Arial" w:hint="eastAsia"/>
                <w:sz w:val="18"/>
                <w:lang w:eastAsia="zh-TW"/>
              </w:rPr>
              <w:t>8</w:t>
            </w:r>
            <w:r w:rsidRPr="00BC00EB">
              <w:rPr>
                <w:rFonts w:ascii="Arial" w:eastAsia="宋体" w:hAnsi="Arial"/>
                <w:sz w:val="18"/>
              </w:rPr>
              <w:t>A</w:t>
            </w:r>
          </w:p>
        </w:tc>
      </w:tr>
      <w:tr w:rsidR="00C46E8D" w:rsidRPr="00BC00EB" w14:paraId="34290028" w14:textId="77777777" w:rsidTr="009D757C">
        <w:trPr>
          <w:trHeight w:val="187"/>
          <w:jc w:val="center"/>
        </w:trPr>
        <w:tc>
          <w:tcPr>
            <w:tcW w:w="3397" w:type="dxa"/>
            <w:shd w:val="clear" w:color="auto" w:fill="auto"/>
            <w:noWrap/>
            <w:vAlign w:val="center"/>
          </w:tcPr>
          <w:p w14:paraId="6DDA86B8" w14:textId="77777777" w:rsidR="00C46E8D" w:rsidRPr="00BC00EB" w:rsidRDefault="00C46E8D" w:rsidP="00C46E8D">
            <w:pPr>
              <w:keepNext/>
              <w:keepLines/>
              <w:spacing w:after="0"/>
              <w:jc w:val="center"/>
              <w:rPr>
                <w:rFonts w:ascii="Arial" w:eastAsia="MS Mincho" w:hAnsi="Arial" w:cs="Arial"/>
                <w:sz w:val="18"/>
                <w:lang w:eastAsia="zh-CN"/>
              </w:rPr>
            </w:pPr>
            <w:r w:rsidRPr="00BC00EB">
              <w:rPr>
                <w:rFonts w:ascii="Arial" w:eastAsia="宋体" w:hAnsi="Arial"/>
                <w:sz w:val="18"/>
              </w:rPr>
              <w:t>DC_3A</w:t>
            </w:r>
            <w:r w:rsidRPr="00BC00EB">
              <w:rPr>
                <w:rFonts w:ascii="Arial" w:eastAsia="宋体" w:hAnsi="Arial" w:hint="eastAsia"/>
                <w:sz w:val="18"/>
                <w:lang w:eastAsia="zh-TW"/>
              </w:rPr>
              <w:t>-3A</w:t>
            </w:r>
            <w:r w:rsidRPr="00BC00EB">
              <w:rPr>
                <w:rFonts w:ascii="Arial" w:eastAsia="宋体" w:hAnsi="Arial"/>
                <w:sz w:val="18"/>
              </w:rPr>
              <w:t>_n1A-n8A-n7</w:t>
            </w:r>
            <w:r w:rsidRPr="00BC00EB">
              <w:rPr>
                <w:rFonts w:ascii="Arial" w:eastAsia="宋体" w:hAnsi="Arial" w:hint="eastAsia"/>
                <w:sz w:val="18"/>
                <w:lang w:eastAsia="zh-TW"/>
              </w:rPr>
              <w:t>8A</w:t>
            </w:r>
            <w:r w:rsidRPr="00BC00EB">
              <w:rPr>
                <w:rFonts w:ascii="Arial" w:eastAsia="宋体" w:hAnsi="Arial" w:hint="eastAsia"/>
                <w:sz w:val="18"/>
                <w:vertAlign w:val="superscript"/>
                <w:lang w:val="en-US" w:eastAsia="zh-CN"/>
              </w:rPr>
              <w:t>2</w:t>
            </w:r>
          </w:p>
        </w:tc>
        <w:tc>
          <w:tcPr>
            <w:tcW w:w="3686" w:type="dxa"/>
            <w:vAlign w:val="center"/>
          </w:tcPr>
          <w:p w14:paraId="736F27C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DC_3A_n1A</w:t>
            </w:r>
          </w:p>
          <w:p w14:paraId="0A5686C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DC_3A_n8A</w:t>
            </w:r>
          </w:p>
          <w:p w14:paraId="347CD5F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rPr>
              <w:t>DC_3A_n7</w:t>
            </w:r>
            <w:r w:rsidRPr="00BC00EB">
              <w:rPr>
                <w:rFonts w:ascii="Arial" w:eastAsia="宋体" w:hAnsi="Arial" w:hint="eastAsia"/>
                <w:sz w:val="18"/>
                <w:lang w:eastAsia="zh-TW"/>
              </w:rPr>
              <w:t>8</w:t>
            </w:r>
            <w:r w:rsidRPr="00BC00EB">
              <w:rPr>
                <w:rFonts w:ascii="Arial" w:eastAsia="宋体" w:hAnsi="Arial"/>
                <w:sz w:val="18"/>
              </w:rPr>
              <w:t>A</w:t>
            </w:r>
          </w:p>
        </w:tc>
      </w:tr>
      <w:tr w:rsidR="00C46E8D" w:rsidRPr="00BC00EB" w14:paraId="75FD44F9" w14:textId="77777777" w:rsidTr="009D757C">
        <w:trPr>
          <w:trHeight w:val="187"/>
          <w:jc w:val="center"/>
        </w:trPr>
        <w:tc>
          <w:tcPr>
            <w:tcW w:w="3397" w:type="dxa"/>
            <w:shd w:val="clear" w:color="auto" w:fill="auto"/>
            <w:noWrap/>
            <w:vAlign w:val="center"/>
          </w:tcPr>
          <w:p w14:paraId="23F7C471" w14:textId="77777777" w:rsidR="00C46E8D" w:rsidRPr="00BC00EB" w:rsidRDefault="00C46E8D" w:rsidP="00C46E8D">
            <w:pPr>
              <w:keepNext/>
              <w:keepLines/>
              <w:spacing w:after="0"/>
              <w:jc w:val="center"/>
              <w:rPr>
                <w:rFonts w:ascii="Arial" w:eastAsia="MS Mincho" w:hAnsi="Arial" w:cs="Arial"/>
                <w:sz w:val="18"/>
                <w:lang w:eastAsia="zh-CN"/>
              </w:rPr>
            </w:pPr>
            <w:r w:rsidRPr="00BC00EB">
              <w:rPr>
                <w:rFonts w:ascii="Arial" w:eastAsia="宋体" w:hAnsi="Arial"/>
                <w:sz w:val="18"/>
                <w:lang w:eastAsia="ja-JP"/>
              </w:rPr>
              <w:t>DC_3A_n1A-n40A-n78A</w:t>
            </w:r>
          </w:p>
        </w:tc>
        <w:tc>
          <w:tcPr>
            <w:tcW w:w="3686" w:type="dxa"/>
            <w:vAlign w:val="center"/>
          </w:tcPr>
          <w:p w14:paraId="7337E89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DC_3A_n1A</w:t>
            </w:r>
          </w:p>
          <w:p w14:paraId="42E28B8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DC_3A_n40A</w:t>
            </w:r>
          </w:p>
          <w:p w14:paraId="08105799"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ja-JP"/>
              </w:rPr>
              <w:t>DC_3A_n78A</w:t>
            </w:r>
          </w:p>
        </w:tc>
      </w:tr>
      <w:tr w:rsidR="00C46E8D" w:rsidRPr="00BC00EB" w14:paraId="5CEEFCF6" w14:textId="77777777" w:rsidTr="009D757C">
        <w:trPr>
          <w:trHeight w:val="187"/>
          <w:jc w:val="center"/>
        </w:trPr>
        <w:tc>
          <w:tcPr>
            <w:tcW w:w="3397" w:type="dxa"/>
            <w:shd w:val="clear" w:color="auto" w:fill="auto"/>
            <w:noWrap/>
          </w:tcPr>
          <w:p w14:paraId="104BEDB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S Mincho" w:hAnsi="Arial" w:cs="Arial"/>
                <w:sz w:val="18"/>
                <w:lang w:eastAsia="zh-CN"/>
              </w:rPr>
              <w:t>DC_3A_n1A-n77A-n79A</w:t>
            </w:r>
          </w:p>
        </w:tc>
        <w:tc>
          <w:tcPr>
            <w:tcW w:w="3686" w:type="dxa"/>
          </w:tcPr>
          <w:p w14:paraId="4BEC00B7"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DC_3A_n1A</w:t>
            </w:r>
          </w:p>
          <w:p w14:paraId="37E447E5"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w:t>
            </w:r>
            <w:r w:rsidRPr="00BC00EB">
              <w:rPr>
                <w:rFonts w:ascii="Arial" w:eastAsia="宋体" w:hAnsi="Arial" w:cs="Arial" w:hint="eastAsia"/>
                <w:sz w:val="18"/>
                <w:lang w:val="en-US" w:eastAsia="zh-CN"/>
              </w:rPr>
              <w:t>7</w:t>
            </w:r>
            <w:r w:rsidRPr="00BC00EB">
              <w:rPr>
                <w:rFonts w:ascii="Arial" w:eastAsia="宋体" w:hAnsi="Arial" w:cs="Arial"/>
                <w:sz w:val="18"/>
                <w:lang w:eastAsia="zh-CN"/>
              </w:rPr>
              <w:t>A</w:t>
            </w:r>
          </w:p>
          <w:p w14:paraId="4BA6E6B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zh-CN"/>
              </w:rPr>
              <w:t>DC_3A_n79A</w:t>
            </w:r>
          </w:p>
        </w:tc>
      </w:tr>
      <w:tr w:rsidR="00C46E8D" w:rsidRPr="00BC00EB" w14:paraId="54A66F84" w14:textId="77777777" w:rsidTr="009D757C">
        <w:trPr>
          <w:trHeight w:val="187"/>
          <w:jc w:val="center"/>
        </w:trPr>
        <w:tc>
          <w:tcPr>
            <w:tcW w:w="3397" w:type="dxa"/>
            <w:shd w:val="clear" w:color="auto" w:fill="auto"/>
            <w:noWrap/>
            <w:vAlign w:val="center"/>
          </w:tcPr>
          <w:p w14:paraId="576B3F7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DC_3A_n1A-n78A-n79A</w:t>
            </w:r>
          </w:p>
        </w:tc>
        <w:tc>
          <w:tcPr>
            <w:tcW w:w="3686" w:type="dxa"/>
            <w:vAlign w:val="center"/>
          </w:tcPr>
          <w:p w14:paraId="486E606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DC_3A_n1A</w:t>
            </w:r>
          </w:p>
          <w:p w14:paraId="4D74C3F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p>
          <w:p w14:paraId="138E498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DC_3A_n79A</w:t>
            </w:r>
          </w:p>
        </w:tc>
      </w:tr>
      <w:tr w:rsidR="00C46E8D" w:rsidRPr="00BC00EB" w14:paraId="24846D87" w14:textId="77777777" w:rsidTr="009D757C">
        <w:trPr>
          <w:trHeight w:val="187"/>
          <w:jc w:val="center"/>
        </w:trPr>
        <w:tc>
          <w:tcPr>
            <w:tcW w:w="3397" w:type="dxa"/>
            <w:shd w:val="clear" w:color="auto" w:fill="auto"/>
            <w:noWrap/>
          </w:tcPr>
          <w:p w14:paraId="101107C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Yu Mincho" w:hAnsi="Arial" w:cs="Arial"/>
                <w:sz w:val="18"/>
                <w:lang w:val="en-US" w:eastAsia="ja-JP"/>
              </w:rPr>
              <w:t>DC_3A-5A-7A_n77A</w:t>
            </w:r>
          </w:p>
        </w:tc>
        <w:tc>
          <w:tcPr>
            <w:tcW w:w="3686" w:type="dxa"/>
          </w:tcPr>
          <w:p w14:paraId="786320B2"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DC_3A_n77A</w:t>
            </w:r>
          </w:p>
          <w:p w14:paraId="0DEA459A"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DC_5A_n77A</w:t>
            </w:r>
          </w:p>
          <w:p w14:paraId="6F7CDF0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DC_7A_n77A</w:t>
            </w:r>
          </w:p>
        </w:tc>
      </w:tr>
      <w:tr w:rsidR="00C46E8D" w:rsidRPr="00BC00EB" w14:paraId="6627394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6A9C34"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DC_3A-5A-7A_n77(2A)</w:t>
            </w:r>
          </w:p>
          <w:p w14:paraId="1FF7274C"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67AB4F1F"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DC_3A_n77A</w:t>
            </w:r>
          </w:p>
          <w:p w14:paraId="3207412A"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DC_5A_n77A</w:t>
            </w:r>
          </w:p>
          <w:p w14:paraId="5B5BA71F"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DC_7A_n77A</w:t>
            </w:r>
          </w:p>
        </w:tc>
      </w:tr>
      <w:tr w:rsidR="00C46E8D" w:rsidRPr="00BC00EB" w14:paraId="534C153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CE7EDE"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51E5C517"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DC_3A_n77A</w:t>
            </w:r>
          </w:p>
          <w:p w14:paraId="76C6F744"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DC_5A_n77A</w:t>
            </w:r>
          </w:p>
          <w:p w14:paraId="4A08EBD5"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DC_7A_n77A</w:t>
            </w:r>
          </w:p>
        </w:tc>
      </w:tr>
      <w:tr w:rsidR="00C46E8D" w:rsidRPr="00BC00EB" w14:paraId="7491F2F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D763E2"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DC_3A-5A-7A-7A_n77(2A)</w:t>
            </w:r>
          </w:p>
          <w:p w14:paraId="6A1F9AB5" w14:textId="77777777" w:rsidR="00C46E8D" w:rsidRPr="00BC00EB" w:rsidRDefault="00C46E8D" w:rsidP="00C46E8D">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597F0824"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DC_3A_n77A</w:t>
            </w:r>
          </w:p>
          <w:p w14:paraId="7968269D"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DC_5A_n77A</w:t>
            </w:r>
          </w:p>
          <w:p w14:paraId="2B9E5790"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DC_7A_n77A</w:t>
            </w:r>
          </w:p>
        </w:tc>
      </w:tr>
      <w:tr w:rsidR="00C46E8D" w:rsidRPr="00BC00EB" w14:paraId="13EA8B42" w14:textId="77777777" w:rsidTr="009D757C">
        <w:trPr>
          <w:trHeight w:val="187"/>
          <w:jc w:val="center"/>
        </w:trPr>
        <w:tc>
          <w:tcPr>
            <w:tcW w:w="3397" w:type="dxa"/>
            <w:shd w:val="clear" w:color="auto" w:fill="auto"/>
            <w:noWrap/>
          </w:tcPr>
          <w:p w14:paraId="1E23151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 xml:space="preserve">DC_3A-5A-7A_n78A </w:t>
            </w:r>
          </w:p>
          <w:p w14:paraId="42EE180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fi-FI"/>
              </w:rPr>
              <w:t>DC_3C-5A-7A_n78A</w:t>
            </w:r>
          </w:p>
          <w:p w14:paraId="431BE51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zh-CN"/>
              </w:rPr>
              <w:t>DC_3A-5A-7A_n78C</w:t>
            </w:r>
          </w:p>
        </w:tc>
        <w:tc>
          <w:tcPr>
            <w:tcW w:w="3686" w:type="dxa"/>
          </w:tcPr>
          <w:p w14:paraId="2030471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7724563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DC_5A_n78A</w:t>
            </w:r>
          </w:p>
          <w:p w14:paraId="480C1E13" w14:textId="77777777" w:rsidR="00C46E8D" w:rsidRPr="00BC00EB" w:rsidRDefault="00C46E8D" w:rsidP="00C46E8D">
            <w:pPr>
              <w:keepNext/>
              <w:keepLines/>
              <w:spacing w:after="0"/>
              <w:jc w:val="center"/>
              <w:rPr>
                <w:rFonts w:ascii="Arial" w:eastAsia="宋体" w:hAnsi="Arial"/>
                <w:noProof/>
                <w:sz w:val="18"/>
                <w:lang w:eastAsia="zh-CN"/>
              </w:rPr>
            </w:pPr>
            <w:r w:rsidRPr="00BC00EB">
              <w:rPr>
                <w:rFonts w:ascii="Arial" w:eastAsia="宋体" w:hAnsi="Arial"/>
                <w:sz w:val="18"/>
                <w:lang w:eastAsia="fi-FI"/>
              </w:rPr>
              <w:t>DC_7A_n78A</w:t>
            </w:r>
          </w:p>
        </w:tc>
      </w:tr>
      <w:tr w:rsidR="00C46E8D" w:rsidRPr="00BC00EB" w14:paraId="3CF3D9D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ED19FA"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4E0A4BB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7C0842C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DC_5A_n78A</w:t>
            </w:r>
          </w:p>
          <w:p w14:paraId="63F8056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tc>
      </w:tr>
      <w:tr w:rsidR="00C46E8D" w:rsidRPr="00BC00EB" w14:paraId="603A627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F816DE" w14:textId="77777777" w:rsidR="00C46E8D" w:rsidRPr="00BC00EB" w:rsidRDefault="00C46E8D" w:rsidP="00C46E8D">
            <w:pPr>
              <w:keepNext/>
              <w:keepLines/>
              <w:spacing w:after="0"/>
              <w:jc w:val="center"/>
              <w:rPr>
                <w:rFonts w:ascii="Arial" w:eastAsia="宋体" w:hAnsi="Arial"/>
                <w:sz w:val="18"/>
                <w:lang w:val="fr-FR" w:eastAsia="zh-CN"/>
              </w:rPr>
            </w:pPr>
            <w:r w:rsidRPr="00BC00EB">
              <w:rPr>
                <w:rFonts w:ascii="Arial" w:eastAsia="宋体"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55922AB9" w14:textId="77777777" w:rsidR="00C46E8D" w:rsidRPr="00BC00EB" w:rsidRDefault="00C46E8D" w:rsidP="00C46E8D">
            <w:pPr>
              <w:keepNext/>
              <w:keepLines/>
              <w:spacing w:after="0" w:line="256" w:lineRule="auto"/>
              <w:jc w:val="center"/>
              <w:rPr>
                <w:rFonts w:ascii="Arial" w:eastAsia="宋体" w:hAnsi="Arial"/>
                <w:kern w:val="2"/>
                <w:sz w:val="18"/>
                <w:lang w:val="en-US" w:eastAsia="fi-FI"/>
              </w:rPr>
            </w:pPr>
            <w:r w:rsidRPr="00BC00EB">
              <w:rPr>
                <w:rFonts w:ascii="Arial" w:eastAsia="宋体" w:hAnsi="Arial"/>
                <w:kern w:val="2"/>
                <w:sz w:val="18"/>
                <w:lang w:val="en-US" w:eastAsia="fi-FI"/>
              </w:rPr>
              <w:t>DC_3A_n78A</w:t>
            </w:r>
          </w:p>
          <w:p w14:paraId="637DE095" w14:textId="77777777" w:rsidR="00C46E8D" w:rsidRPr="00BC00EB" w:rsidRDefault="00C46E8D" w:rsidP="00C46E8D">
            <w:pPr>
              <w:keepNext/>
              <w:keepLines/>
              <w:spacing w:after="0" w:line="256" w:lineRule="auto"/>
              <w:jc w:val="center"/>
              <w:rPr>
                <w:rFonts w:ascii="Arial" w:eastAsia="宋体" w:hAnsi="Arial"/>
                <w:kern w:val="2"/>
                <w:sz w:val="18"/>
                <w:lang w:val="en-US" w:eastAsia="fi-FI"/>
              </w:rPr>
            </w:pPr>
            <w:r w:rsidRPr="00BC00EB">
              <w:rPr>
                <w:rFonts w:ascii="Arial" w:eastAsia="宋体" w:hAnsi="Arial"/>
                <w:kern w:val="2"/>
                <w:sz w:val="18"/>
                <w:lang w:val="en-US" w:eastAsia="fi-FI"/>
              </w:rPr>
              <w:t>DC_5A_n78A</w:t>
            </w:r>
          </w:p>
          <w:p w14:paraId="6F1DAB1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kern w:val="2"/>
                <w:sz w:val="18"/>
                <w:lang w:val="en-US" w:eastAsia="fi-FI"/>
              </w:rPr>
              <w:t>DC_7A_n78A</w:t>
            </w:r>
          </w:p>
        </w:tc>
      </w:tr>
      <w:tr w:rsidR="00C46E8D" w:rsidRPr="00BC00EB" w14:paraId="216460D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E0042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fi-FI"/>
              </w:rPr>
              <w:t>DC_3A-5A-7A-7A_n78A</w:t>
            </w:r>
          </w:p>
          <w:p w14:paraId="3F0B803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3741AA9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6D3A7E6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DC_5A_n78A</w:t>
            </w:r>
          </w:p>
          <w:p w14:paraId="781038E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tc>
      </w:tr>
      <w:tr w:rsidR="00C46E8D" w:rsidRPr="00BC00EB" w14:paraId="172F75B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E31CDA" w14:textId="77777777" w:rsidR="00C46E8D" w:rsidRPr="00BC00EB" w:rsidRDefault="00C46E8D" w:rsidP="00C46E8D">
            <w:pPr>
              <w:keepNext/>
              <w:keepLines/>
              <w:spacing w:after="0"/>
              <w:jc w:val="center"/>
              <w:rPr>
                <w:rFonts w:ascii="Arial" w:eastAsia="宋体" w:hAnsi="Arial"/>
                <w:sz w:val="18"/>
                <w:lang w:val="fr-FR" w:eastAsia="zh-CN"/>
              </w:rPr>
            </w:pPr>
            <w:r w:rsidRPr="00BC00EB">
              <w:rPr>
                <w:rFonts w:ascii="Arial" w:eastAsia="宋体"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7DD6926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2BBACCD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DC_5A_n78A</w:t>
            </w:r>
          </w:p>
          <w:p w14:paraId="385104B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DC_7A_n78A</w:t>
            </w:r>
          </w:p>
        </w:tc>
      </w:tr>
      <w:tr w:rsidR="00C46E8D" w:rsidRPr="00BC00EB" w14:paraId="693D2FD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C3CA05" w14:textId="77777777" w:rsidR="00C46E8D" w:rsidRPr="00BC00EB" w:rsidRDefault="00C46E8D" w:rsidP="00C46E8D">
            <w:pPr>
              <w:keepNext/>
              <w:keepLines/>
              <w:spacing w:after="0"/>
              <w:jc w:val="center"/>
              <w:rPr>
                <w:rFonts w:ascii="Arial" w:eastAsia="宋体" w:hAnsi="Arial" w:cs="Arial"/>
                <w:sz w:val="18"/>
                <w:lang w:val="fr-FR" w:eastAsia="zh-CN"/>
              </w:rPr>
            </w:pPr>
            <w:r w:rsidRPr="00BC00EB">
              <w:rPr>
                <w:rFonts w:ascii="Arial" w:eastAsia="宋体"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7C29E1CD" w14:textId="77777777" w:rsidR="00C46E8D" w:rsidRPr="00BC00EB" w:rsidRDefault="00C46E8D" w:rsidP="00C46E8D">
            <w:pPr>
              <w:keepNext/>
              <w:keepLines/>
              <w:spacing w:after="0" w:line="256" w:lineRule="auto"/>
              <w:jc w:val="center"/>
              <w:rPr>
                <w:rFonts w:ascii="Arial" w:eastAsia="宋体" w:hAnsi="Arial"/>
                <w:kern w:val="2"/>
                <w:sz w:val="18"/>
                <w:lang w:val="en-US" w:eastAsia="fi-FI"/>
              </w:rPr>
            </w:pPr>
            <w:r w:rsidRPr="00BC00EB">
              <w:rPr>
                <w:rFonts w:ascii="Arial" w:eastAsia="宋体" w:hAnsi="Arial"/>
                <w:kern w:val="2"/>
                <w:sz w:val="18"/>
                <w:lang w:val="en-US" w:eastAsia="fi-FI"/>
              </w:rPr>
              <w:t>DC_3A_n78A</w:t>
            </w:r>
          </w:p>
          <w:p w14:paraId="6DC87A51" w14:textId="77777777" w:rsidR="00C46E8D" w:rsidRPr="00BC00EB" w:rsidRDefault="00C46E8D" w:rsidP="00C46E8D">
            <w:pPr>
              <w:keepNext/>
              <w:keepLines/>
              <w:spacing w:after="0" w:line="256" w:lineRule="auto"/>
              <w:jc w:val="center"/>
              <w:rPr>
                <w:rFonts w:ascii="Arial" w:eastAsia="宋体" w:hAnsi="Arial"/>
                <w:kern w:val="2"/>
                <w:sz w:val="18"/>
                <w:lang w:val="en-US" w:eastAsia="fi-FI"/>
              </w:rPr>
            </w:pPr>
            <w:r w:rsidRPr="00BC00EB">
              <w:rPr>
                <w:rFonts w:ascii="Arial" w:eastAsia="宋体" w:hAnsi="Arial"/>
                <w:kern w:val="2"/>
                <w:sz w:val="18"/>
                <w:lang w:val="en-US" w:eastAsia="fi-FI"/>
              </w:rPr>
              <w:t>DC_5A_n78A</w:t>
            </w:r>
          </w:p>
          <w:p w14:paraId="3F09779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kern w:val="2"/>
                <w:sz w:val="18"/>
                <w:lang w:val="en-US" w:eastAsia="fi-FI"/>
              </w:rPr>
              <w:t>DC_7A_n78A</w:t>
            </w:r>
          </w:p>
        </w:tc>
      </w:tr>
      <w:tr w:rsidR="00C46E8D" w:rsidRPr="00BC00EB" w14:paraId="22BF85C9" w14:textId="77777777" w:rsidTr="009D757C">
        <w:trPr>
          <w:trHeight w:val="187"/>
          <w:jc w:val="center"/>
        </w:trPr>
        <w:tc>
          <w:tcPr>
            <w:tcW w:w="3397" w:type="dxa"/>
            <w:shd w:val="clear" w:color="auto" w:fill="auto"/>
            <w:noWrap/>
            <w:vAlign w:val="center"/>
          </w:tcPr>
          <w:p w14:paraId="6B62664F"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sz w:val="18"/>
                <w:lang w:eastAsia="ja-JP"/>
              </w:rPr>
              <w:t>DC_3A_n5A-n40A-n78A</w:t>
            </w:r>
          </w:p>
        </w:tc>
        <w:tc>
          <w:tcPr>
            <w:tcW w:w="3686" w:type="dxa"/>
            <w:vAlign w:val="center"/>
          </w:tcPr>
          <w:p w14:paraId="38FBDEE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DC_3A_n5A</w:t>
            </w:r>
          </w:p>
          <w:p w14:paraId="31A34E0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DC_3A_n40A</w:t>
            </w:r>
          </w:p>
          <w:p w14:paraId="60F499DC"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sz w:val="18"/>
                <w:lang w:eastAsia="ja-JP"/>
              </w:rPr>
              <w:t>DC_3A_78A</w:t>
            </w:r>
          </w:p>
        </w:tc>
      </w:tr>
      <w:tr w:rsidR="00C46E8D" w:rsidRPr="00BC00EB" w14:paraId="66E0413B" w14:textId="77777777" w:rsidTr="009D757C">
        <w:trPr>
          <w:trHeight w:val="187"/>
          <w:jc w:val="center"/>
        </w:trPr>
        <w:tc>
          <w:tcPr>
            <w:tcW w:w="3397" w:type="dxa"/>
            <w:shd w:val="clear" w:color="auto" w:fill="auto"/>
            <w:noWrap/>
            <w:vAlign w:val="center"/>
          </w:tcPr>
          <w:p w14:paraId="287C22F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hint="eastAsia"/>
                <w:sz w:val="18"/>
                <w:lang w:eastAsia="zh-TW"/>
              </w:rPr>
              <w:t>DC_3A-7A_n1A-n8A</w:t>
            </w:r>
          </w:p>
        </w:tc>
        <w:tc>
          <w:tcPr>
            <w:tcW w:w="3686" w:type="dxa"/>
            <w:vAlign w:val="center"/>
          </w:tcPr>
          <w:p w14:paraId="3D5671B7"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hint="eastAsia"/>
                <w:sz w:val="18"/>
                <w:lang w:eastAsia="zh-TW"/>
              </w:rPr>
              <w:t>DC_3A_n1A</w:t>
            </w:r>
          </w:p>
          <w:p w14:paraId="3855495B"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hint="eastAsia"/>
                <w:sz w:val="18"/>
                <w:lang w:eastAsia="zh-TW"/>
              </w:rPr>
              <w:t>DC_3A_n8A</w:t>
            </w:r>
          </w:p>
          <w:p w14:paraId="3AEBF3A9"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hint="eastAsia"/>
                <w:sz w:val="18"/>
                <w:lang w:eastAsia="zh-TW"/>
              </w:rPr>
              <w:t>DC_7A_n1A</w:t>
            </w:r>
          </w:p>
          <w:p w14:paraId="08EF7EC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hint="eastAsia"/>
                <w:sz w:val="18"/>
                <w:lang w:eastAsia="zh-TW"/>
              </w:rPr>
              <w:t>DC_7A_n8A</w:t>
            </w:r>
          </w:p>
        </w:tc>
      </w:tr>
      <w:tr w:rsidR="00C46E8D" w:rsidRPr="00BC00EB" w14:paraId="0C15787D"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4336E91" w14:textId="77777777" w:rsidR="00C46E8D" w:rsidRPr="00BC00EB" w:rsidRDefault="00C46E8D" w:rsidP="00C46E8D">
            <w:pPr>
              <w:keepNext/>
              <w:keepLines/>
              <w:spacing w:after="0"/>
              <w:jc w:val="center"/>
              <w:rPr>
                <w:rFonts w:ascii="Arial" w:eastAsia="宋体" w:hAnsi="Arial" w:cs="Arial"/>
                <w:sz w:val="18"/>
                <w:lang w:val="fr-FR" w:eastAsia="zh-TW"/>
              </w:rPr>
            </w:pPr>
            <w:r w:rsidRPr="00BC00EB">
              <w:rPr>
                <w:rFonts w:ascii="Arial" w:eastAsia="宋体"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258D5E"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DC_3A_n1A</w:t>
            </w:r>
          </w:p>
          <w:p w14:paraId="2FACF6B6"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DC_3A_n8A</w:t>
            </w:r>
          </w:p>
          <w:p w14:paraId="19817A5D"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DC_7A_n1A</w:t>
            </w:r>
          </w:p>
          <w:p w14:paraId="173FF7E3" w14:textId="77777777" w:rsidR="00C46E8D" w:rsidRPr="00BC00EB" w:rsidRDefault="00C46E8D" w:rsidP="00C46E8D">
            <w:pPr>
              <w:keepNext/>
              <w:keepLines/>
              <w:spacing w:after="0"/>
              <w:jc w:val="center"/>
              <w:rPr>
                <w:rFonts w:ascii="Arial" w:eastAsia="宋体" w:hAnsi="Arial" w:cs="Arial"/>
                <w:sz w:val="18"/>
                <w:lang w:val="fr-FR" w:eastAsia="zh-TW"/>
              </w:rPr>
            </w:pPr>
            <w:r w:rsidRPr="00BC00EB">
              <w:rPr>
                <w:rFonts w:ascii="Arial" w:eastAsia="宋体" w:hAnsi="Arial" w:cs="Arial"/>
                <w:sz w:val="18"/>
                <w:lang w:val="fr-FR" w:eastAsia="zh-TW"/>
              </w:rPr>
              <w:t>DC_7A_n8A</w:t>
            </w:r>
          </w:p>
        </w:tc>
      </w:tr>
      <w:tr w:rsidR="00C46E8D" w:rsidRPr="00BC00EB" w14:paraId="7B10712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EBC0FA7" w14:textId="77777777" w:rsidR="00C46E8D" w:rsidRPr="00BC00EB" w:rsidRDefault="00C46E8D" w:rsidP="00C46E8D">
            <w:pPr>
              <w:keepNext/>
              <w:keepLines/>
              <w:spacing w:after="0"/>
              <w:jc w:val="center"/>
              <w:rPr>
                <w:rFonts w:ascii="Arial" w:eastAsia="宋体" w:hAnsi="Arial" w:cs="Arial"/>
                <w:sz w:val="18"/>
                <w:lang w:val="fr-FR" w:eastAsia="zh-TW"/>
              </w:rPr>
            </w:pPr>
            <w:r w:rsidRPr="00BC00EB">
              <w:rPr>
                <w:rFonts w:ascii="Arial" w:eastAsia="宋体"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B15501"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DC_3A_n1A</w:t>
            </w:r>
          </w:p>
          <w:p w14:paraId="5116F150"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DC_3A_n8A</w:t>
            </w:r>
          </w:p>
          <w:p w14:paraId="78345DE7"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DC_7A_n1A</w:t>
            </w:r>
          </w:p>
          <w:p w14:paraId="0C0370F0" w14:textId="77777777" w:rsidR="00C46E8D" w:rsidRPr="00BC00EB" w:rsidRDefault="00C46E8D" w:rsidP="00C46E8D">
            <w:pPr>
              <w:keepNext/>
              <w:keepLines/>
              <w:spacing w:after="0"/>
              <w:jc w:val="center"/>
              <w:rPr>
                <w:rFonts w:ascii="Arial" w:eastAsia="宋体" w:hAnsi="Arial" w:cs="Arial"/>
                <w:sz w:val="18"/>
                <w:lang w:val="fr-FR" w:eastAsia="zh-TW"/>
              </w:rPr>
            </w:pPr>
            <w:r w:rsidRPr="00BC00EB">
              <w:rPr>
                <w:rFonts w:ascii="Arial" w:eastAsia="宋体" w:hAnsi="Arial" w:cs="Arial"/>
                <w:sz w:val="18"/>
                <w:lang w:val="fr-FR" w:eastAsia="zh-TW"/>
              </w:rPr>
              <w:t>DC_7A_n8A</w:t>
            </w:r>
          </w:p>
        </w:tc>
      </w:tr>
      <w:tr w:rsidR="00C46E8D" w:rsidRPr="00BC00EB" w14:paraId="55FADFEC"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0D156A2"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F555B3"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DC_3A_n1A</w:t>
            </w:r>
          </w:p>
          <w:p w14:paraId="13E58D7F"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DC_3A_n8A</w:t>
            </w:r>
          </w:p>
          <w:p w14:paraId="6871EFF7"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DC_7A_n1A</w:t>
            </w:r>
          </w:p>
          <w:p w14:paraId="760FC4B9" w14:textId="77777777" w:rsidR="00C46E8D" w:rsidRPr="00BC00EB" w:rsidRDefault="00C46E8D" w:rsidP="00C46E8D">
            <w:pPr>
              <w:keepNext/>
              <w:keepLines/>
              <w:spacing w:after="0"/>
              <w:jc w:val="center"/>
              <w:rPr>
                <w:rFonts w:ascii="Arial" w:eastAsia="宋体" w:hAnsi="Arial" w:cs="Arial"/>
                <w:sz w:val="18"/>
                <w:lang w:val="fr-FR" w:eastAsia="zh-TW"/>
              </w:rPr>
            </w:pPr>
            <w:r w:rsidRPr="00BC00EB">
              <w:rPr>
                <w:rFonts w:ascii="Arial" w:eastAsia="宋体" w:hAnsi="Arial" w:cs="Arial"/>
                <w:sz w:val="18"/>
                <w:lang w:val="fr-FR" w:eastAsia="zh-TW"/>
              </w:rPr>
              <w:t>DC_7A_n8A</w:t>
            </w:r>
          </w:p>
        </w:tc>
      </w:tr>
      <w:tr w:rsidR="00C46E8D" w:rsidRPr="00BC00EB" w14:paraId="3395AE9B" w14:textId="77777777" w:rsidTr="009D757C">
        <w:trPr>
          <w:trHeight w:val="187"/>
          <w:jc w:val="center"/>
        </w:trPr>
        <w:tc>
          <w:tcPr>
            <w:tcW w:w="3397" w:type="dxa"/>
            <w:shd w:val="clear" w:color="auto" w:fill="auto"/>
            <w:noWrap/>
          </w:tcPr>
          <w:p w14:paraId="146D3E2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lastRenderedPageBreak/>
              <w:t>DC_3A-7A_n1A-n40A</w:t>
            </w:r>
          </w:p>
        </w:tc>
        <w:tc>
          <w:tcPr>
            <w:tcW w:w="3686" w:type="dxa"/>
          </w:tcPr>
          <w:p w14:paraId="3DF6E4D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DC_3A_n1A</w:t>
            </w:r>
          </w:p>
          <w:p w14:paraId="43B6EC0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DC_3A_n40A</w:t>
            </w:r>
          </w:p>
          <w:p w14:paraId="5B8A423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DC_7A_n1A</w:t>
            </w:r>
          </w:p>
          <w:p w14:paraId="621AA76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DC_7A_n40A</w:t>
            </w:r>
          </w:p>
        </w:tc>
      </w:tr>
      <w:tr w:rsidR="00C46E8D" w:rsidRPr="00BC00EB" w14:paraId="0D891B32" w14:textId="77777777" w:rsidTr="009D757C">
        <w:trPr>
          <w:trHeight w:val="187"/>
          <w:jc w:val="center"/>
        </w:trPr>
        <w:tc>
          <w:tcPr>
            <w:tcW w:w="3397" w:type="dxa"/>
            <w:shd w:val="clear" w:color="auto" w:fill="auto"/>
            <w:noWrap/>
          </w:tcPr>
          <w:p w14:paraId="10583805"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DC_3A-7A_n1A-n78A</w:t>
            </w:r>
            <w:r w:rsidRPr="00BC00EB">
              <w:rPr>
                <w:rFonts w:ascii="Arial" w:eastAsia="宋体" w:hAnsi="Arial"/>
                <w:sz w:val="18"/>
                <w:vertAlign w:val="superscript"/>
                <w:lang w:eastAsia="fi-FI"/>
              </w:rPr>
              <w:t>2</w:t>
            </w:r>
          </w:p>
          <w:p w14:paraId="2369C4C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ko-KR"/>
              </w:rPr>
              <w:t>DC_3C-7A_n1A-n78A</w:t>
            </w:r>
            <w:r w:rsidRPr="00BC00EB">
              <w:rPr>
                <w:rFonts w:ascii="Arial" w:eastAsia="宋体" w:hAnsi="Arial"/>
                <w:sz w:val="18"/>
                <w:vertAlign w:val="superscript"/>
                <w:lang w:eastAsia="fi-FI"/>
              </w:rPr>
              <w:t>2</w:t>
            </w:r>
          </w:p>
        </w:tc>
        <w:tc>
          <w:tcPr>
            <w:tcW w:w="3686" w:type="dxa"/>
          </w:tcPr>
          <w:p w14:paraId="2BAEB92C"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DC_3A_n1A</w:t>
            </w:r>
          </w:p>
          <w:p w14:paraId="69028D45"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DC_3C_n1A</w:t>
            </w:r>
          </w:p>
          <w:p w14:paraId="21F28A6D"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DC_3A_n78A</w:t>
            </w:r>
          </w:p>
          <w:p w14:paraId="70B542D3"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DC_3C_n78A</w:t>
            </w:r>
          </w:p>
          <w:p w14:paraId="74D18093"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DC_7A_n1A</w:t>
            </w:r>
          </w:p>
          <w:p w14:paraId="243E853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ko-KR"/>
              </w:rPr>
              <w:t>DC_7A_n78A</w:t>
            </w:r>
          </w:p>
        </w:tc>
      </w:tr>
      <w:tr w:rsidR="00C46E8D" w:rsidRPr="00BC00EB" w14:paraId="588944BC"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E517F1" w14:textId="77777777" w:rsidR="00C46E8D" w:rsidRPr="00BC00EB" w:rsidRDefault="00C46E8D" w:rsidP="00C46E8D">
            <w:pPr>
              <w:keepNext/>
              <w:keepLines/>
              <w:spacing w:after="0"/>
              <w:jc w:val="center"/>
              <w:rPr>
                <w:rFonts w:ascii="Arial" w:eastAsia="宋体" w:hAnsi="Arial"/>
                <w:sz w:val="18"/>
                <w:lang w:val="fr-FR" w:eastAsia="ko-KR"/>
              </w:rPr>
            </w:pPr>
            <w:r w:rsidRPr="00BC00EB">
              <w:rPr>
                <w:rFonts w:ascii="Arial" w:eastAsia="MS Mincho" w:hAnsi="Arial" w:cs="Arial"/>
                <w:sz w:val="18"/>
                <w:szCs w:val="18"/>
                <w:lang w:val="fr-FR"/>
              </w:rPr>
              <w:t>DC_3A</w:t>
            </w:r>
            <w:r w:rsidRPr="00BC00EB">
              <w:rPr>
                <w:rFonts w:ascii="Arial" w:eastAsia="宋体" w:hAnsi="Arial" w:cs="Arial"/>
                <w:sz w:val="18"/>
                <w:szCs w:val="18"/>
                <w:lang w:val="fr-FR" w:eastAsia="zh-TW"/>
              </w:rPr>
              <w:t>-3A</w:t>
            </w:r>
            <w:r w:rsidRPr="00BC00EB">
              <w:rPr>
                <w:rFonts w:ascii="Arial" w:eastAsia="MS Mincho" w:hAnsi="Arial" w:cs="Arial"/>
                <w:sz w:val="18"/>
                <w:szCs w:val="18"/>
                <w:lang w:val="fr-FR"/>
              </w:rPr>
              <w:t>-7A_n1A-n78A</w:t>
            </w:r>
            <w:r w:rsidRPr="00BC00EB">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2D45D07"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DC_3A_n1A</w:t>
            </w:r>
          </w:p>
          <w:p w14:paraId="5801C5A2"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DC_3A_n78A</w:t>
            </w:r>
          </w:p>
          <w:p w14:paraId="5707CDDD"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DC_7A_n1A</w:t>
            </w:r>
          </w:p>
          <w:p w14:paraId="61717458" w14:textId="77777777" w:rsidR="00C46E8D" w:rsidRPr="00BC00EB" w:rsidRDefault="00C46E8D" w:rsidP="00C46E8D">
            <w:pPr>
              <w:keepNext/>
              <w:keepLines/>
              <w:spacing w:after="0"/>
              <w:jc w:val="center"/>
              <w:rPr>
                <w:rFonts w:ascii="Arial" w:eastAsia="宋体" w:hAnsi="Arial"/>
                <w:sz w:val="18"/>
                <w:lang w:val="fr-FR" w:eastAsia="ko-KR"/>
              </w:rPr>
            </w:pPr>
            <w:r w:rsidRPr="00BC00EB">
              <w:rPr>
                <w:rFonts w:ascii="Arial" w:eastAsia="宋体" w:hAnsi="Arial"/>
                <w:sz w:val="18"/>
                <w:lang w:val="fr-FR" w:eastAsia="ko-KR"/>
              </w:rPr>
              <w:t>DC_7A_n78A</w:t>
            </w:r>
          </w:p>
        </w:tc>
      </w:tr>
      <w:tr w:rsidR="00C46E8D" w:rsidRPr="00BC00EB" w14:paraId="25C960B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1EC84D" w14:textId="77777777" w:rsidR="00C46E8D" w:rsidRPr="00BC00EB" w:rsidRDefault="00C46E8D" w:rsidP="00C46E8D">
            <w:pPr>
              <w:keepNext/>
              <w:keepLines/>
              <w:spacing w:after="0"/>
              <w:jc w:val="center"/>
              <w:rPr>
                <w:rFonts w:ascii="Arial" w:eastAsia="MS Mincho" w:hAnsi="Arial" w:cs="Arial"/>
                <w:sz w:val="18"/>
                <w:szCs w:val="18"/>
                <w:lang w:val="fr-FR"/>
              </w:rPr>
            </w:pPr>
            <w:r w:rsidRPr="00BC00EB">
              <w:rPr>
                <w:rFonts w:ascii="Arial" w:eastAsia="MS Mincho" w:hAnsi="Arial" w:cs="Arial"/>
                <w:sz w:val="18"/>
                <w:szCs w:val="18"/>
                <w:lang w:val="fr-FR"/>
              </w:rPr>
              <w:t>DC_3A-</w:t>
            </w:r>
            <w:r w:rsidRPr="00BC00EB">
              <w:rPr>
                <w:rFonts w:ascii="Arial" w:eastAsia="宋体" w:hAnsi="Arial" w:cs="Arial"/>
                <w:sz w:val="18"/>
                <w:szCs w:val="18"/>
                <w:lang w:val="fr-FR" w:eastAsia="zh-TW"/>
              </w:rPr>
              <w:t>7A-</w:t>
            </w:r>
            <w:r w:rsidRPr="00BC00EB">
              <w:rPr>
                <w:rFonts w:ascii="Arial" w:eastAsia="MS Mincho" w:hAnsi="Arial" w:cs="Arial"/>
                <w:sz w:val="18"/>
                <w:szCs w:val="18"/>
                <w:lang w:val="fr-FR"/>
              </w:rPr>
              <w:t>7A_n1A-n78A</w:t>
            </w:r>
            <w:r w:rsidRPr="00BC00EB">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8F6E9F2"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DC_3A_n1A</w:t>
            </w:r>
          </w:p>
          <w:p w14:paraId="2379B6B1"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DC_3A_n78A</w:t>
            </w:r>
          </w:p>
          <w:p w14:paraId="0F626C9C"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DC_7A_n1A</w:t>
            </w:r>
          </w:p>
          <w:p w14:paraId="4DED5B03" w14:textId="77777777" w:rsidR="00C46E8D" w:rsidRPr="00BC00EB" w:rsidRDefault="00C46E8D" w:rsidP="00C46E8D">
            <w:pPr>
              <w:keepNext/>
              <w:keepLines/>
              <w:spacing w:after="0"/>
              <w:jc w:val="center"/>
              <w:rPr>
                <w:rFonts w:ascii="Arial" w:eastAsia="宋体" w:hAnsi="Arial"/>
                <w:sz w:val="18"/>
                <w:lang w:val="fr-FR" w:eastAsia="ko-KR"/>
              </w:rPr>
            </w:pPr>
            <w:r w:rsidRPr="00BC00EB">
              <w:rPr>
                <w:rFonts w:ascii="Arial" w:eastAsia="宋体" w:hAnsi="Arial"/>
                <w:sz w:val="18"/>
                <w:lang w:val="fr-FR" w:eastAsia="ko-KR"/>
              </w:rPr>
              <w:t>DC_7A_n78A</w:t>
            </w:r>
          </w:p>
        </w:tc>
      </w:tr>
      <w:tr w:rsidR="00C46E8D" w:rsidRPr="00BC00EB" w14:paraId="27046C60"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9082DB"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MS Mincho" w:hAnsi="Arial" w:cs="Arial"/>
                <w:sz w:val="18"/>
                <w:szCs w:val="18"/>
              </w:rPr>
              <w:t>DC_3A-</w:t>
            </w:r>
            <w:r w:rsidRPr="00BC00EB">
              <w:rPr>
                <w:rFonts w:ascii="Arial" w:eastAsia="宋体" w:hAnsi="Arial" w:cs="Arial"/>
                <w:sz w:val="18"/>
                <w:szCs w:val="18"/>
                <w:lang w:eastAsia="zh-TW"/>
              </w:rPr>
              <w:t>3A-7A-</w:t>
            </w:r>
            <w:r w:rsidRPr="00BC00EB">
              <w:rPr>
                <w:rFonts w:ascii="Arial" w:eastAsia="MS Mincho" w:hAnsi="Arial" w:cs="Arial"/>
                <w:sz w:val="18"/>
                <w:szCs w:val="18"/>
              </w:rPr>
              <w:t>7A_n1A-n78A</w:t>
            </w:r>
            <w:r w:rsidRPr="00BC00EB">
              <w:rPr>
                <w:rFonts w:ascii="Arial" w:eastAsia="宋体"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7F8E9BE"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DC_3A_n1A</w:t>
            </w:r>
          </w:p>
          <w:p w14:paraId="232C043A"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宋体" w:hAnsi="Arial"/>
                <w:sz w:val="18"/>
                <w:lang w:eastAsia="ko-KR"/>
              </w:rPr>
              <w:t>DC_3A_n78A</w:t>
            </w:r>
          </w:p>
          <w:p w14:paraId="6AAAF59E"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DC_7A_n1A</w:t>
            </w:r>
          </w:p>
          <w:p w14:paraId="3B9D925A" w14:textId="77777777" w:rsidR="00C46E8D" w:rsidRPr="00BC00EB" w:rsidRDefault="00C46E8D" w:rsidP="00C46E8D">
            <w:pPr>
              <w:keepNext/>
              <w:keepLines/>
              <w:spacing w:after="0"/>
              <w:jc w:val="center"/>
              <w:rPr>
                <w:rFonts w:ascii="Arial" w:eastAsia="宋体" w:hAnsi="Arial"/>
                <w:sz w:val="18"/>
                <w:lang w:val="fr-FR" w:eastAsia="ko-KR"/>
              </w:rPr>
            </w:pPr>
            <w:r w:rsidRPr="00BC00EB">
              <w:rPr>
                <w:rFonts w:ascii="Arial" w:eastAsia="宋体" w:hAnsi="Arial"/>
                <w:sz w:val="18"/>
                <w:lang w:val="fr-FR" w:eastAsia="ko-KR"/>
              </w:rPr>
              <w:t>DC_7A_n78A</w:t>
            </w:r>
          </w:p>
        </w:tc>
      </w:tr>
      <w:tr w:rsidR="00C46E8D" w:rsidRPr="00BC00EB" w14:paraId="691BBF10" w14:textId="77777777" w:rsidTr="009D757C">
        <w:trPr>
          <w:trHeight w:val="187"/>
          <w:jc w:val="center"/>
        </w:trPr>
        <w:tc>
          <w:tcPr>
            <w:tcW w:w="3397" w:type="dxa"/>
            <w:shd w:val="clear" w:color="auto" w:fill="auto"/>
            <w:noWrap/>
          </w:tcPr>
          <w:p w14:paraId="6FBE6501"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DC_3A-7C_n1A-n78A</w:t>
            </w:r>
          </w:p>
          <w:p w14:paraId="7635D829"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DC_3C-7C_n1A-n78A</w:t>
            </w:r>
          </w:p>
        </w:tc>
        <w:tc>
          <w:tcPr>
            <w:tcW w:w="3686" w:type="dxa"/>
          </w:tcPr>
          <w:p w14:paraId="0AB2A664"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MS Mincho" w:hAnsi="Arial" w:cs="Arial"/>
                <w:sz w:val="18"/>
                <w:szCs w:val="18"/>
              </w:rPr>
              <w:t>DC_3A_n1A</w:t>
            </w:r>
          </w:p>
          <w:p w14:paraId="02A609CC"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MS Mincho" w:hAnsi="Arial" w:cs="Arial"/>
                <w:sz w:val="18"/>
                <w:szCs w:val="18"/>
              </w:rPr>
              <w:t>DC_3A_n78A</w:t>
            </w:r>
          </w:p>
          <w:p w14:paraId="36D284D1"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MS Mincho" w:hAnsi="Arial" w:cs="Arial"/>
                <w:sz w:val="18"/>
                <w:szCs w:val="18"/>
              </w:rPr>
              <w:t>DC_3C_n1A</w:t>
            </w:r>
          </w:p>
          <w:p w14:paraId="453E1820"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MS Mincho" w:hAnsi="Arial" w:cs="Arial"/>
                <w:sz w:val="18"/>
                <w:szCs w:val="18"/>
              </w:rPr>
              <w:t>DC_3C_n78A</w:t>
            </w:r>
          </w:p>
          <w:p w14:paraId="7A305811"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MS Mincho" w:hAnsi="Arial" w:cs="Arial"/>
                <w:sz w:val="18"/>
                <w:szCs w:val="18"/>
              </w:rPr>
              <w:t>DC_7A_n1A</w:t>
            </w:r>
          </w:p>
          <w:p w14:paraId="2BAF7937"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MS Mincho" w:hAnsi="Arial" w:cs="Arial"/>
                <w:sz w:val="18"/>
                <w:szCs w:val="18"/>
              </w:rPr>
              <w:t>DC_7A_n78A</w:t>
            </w:r>
          </w:p>
          <w:p w14:paraId="05CA0255"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MS Mincho" w:hAnsi="Arial" w:cs="Arial"/>
                <w:sz w:val="18"/>
                <w:szCs w:val="18"/>
              </w:rPr>
              <w:t>DC_7C_n1A</w:t>
            </w:r>
          </w:p>
          <w:p w14:paraId="31C83811"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MS Mincho" w:hAnsi="Arial" w:cs="Arial"/>
                <w:sz w:val="18"/>
                <w:szCs w:val="18"/>
              </w:rPr>
              <w:t>DC_7C_n78A</w:t>
            </w:r>
          </w:p>
        </w:tc>
      </w:tr>
      <w:tr w:rsidR="00C46E8D" w:rsidRPr="00BC00EB" w:rsidDel="00E07672" w14:paraId="2BE57766" w14:textId="77777777" w:rsidTr="009D757C">
        <w:trPr>
          <w:trHeight w:val="187"/>
          <w:jc w:val="center"/>
        </w:trPr>
        <w:tc>
          <w:tcPr>
            <w:tcW w:w="3397" w:type="dxa"/>
            <w:shd w:val="clear" w:color="auto" w:fill="auto"/>
            <w:noWrap/>
          </w:tcPr>
          <w:p w14:paraId="687DAF50" w14:textId="77777777" w:rsidR="00C46E8D" w:rsidRPr="00BC00EB" w:rsidDel="00E07672" w:rsidRDefault="00C46E8D" w:rsidP="00C46E8D">
            <w:pPr>
              <w:keepNext/>
              <w:keepLines/>
              <w:spacing w:after="0"/>
              <w:jc w:val="center"/>
              <w:rPr>
                <w:rFonts w:ascii="Arial" w:eastAsia="宋体" w:hAnsi="Arial"/>
                <w:sz w:val="18"/>
                <w:lang w:eastAsia="fi-FI"/>
              </w:rPr>
            </w:pPr>
            <w:r w:rsidRPr="00BC00EB">
              <w:rPr>
                <w:rFonts w:ascii="Arial" w:eastAsia="宋体" w:hAnsi="Arial"/>
                <w:noProof/>
                <w:kern w:val="2"/>
                <w:sz w:val="18"/>
                <w:lang w:eastAsia="zh-CN"/>
              </w:rPr>
              <w:t>DC_3A-5A-41A_n79A</w:t>
            </w:r>
          </w:p>
        </w:tc>
        <w:tc>
          <w:tcPr>
            <w:tcW w:w="3686" w:type="dxa"/>
          </w:tcPr>
          <w:p w14:paraId="38BB7C7C"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noProof/>
                <w:kern w:val="2"/>
                <w:sz w:val="18"/>
                <w:lang w:eastAsia="zh-CN"/>
              </w:rPr>
              <w:t>DC_3A_n79A</w:t>
            </w:r>
          </w:p>
          <w:p w14:paraId="0BA37485" w14:textId="77777777" w:rsidR="00C46E8D" w:rsidRPr="00BC00EB" w:rsidRDefault="00C46E8D" w:rsidP="00C46E8D">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DC_5A_n79A</w:t>
            </w:r>
          </w:p>
          <w:p w14:paraId="18B9D322" w14:textId="77777777" w:rsidR="00C46E8D" w:rsidRPr="00BC00EB" w:rsidDel="00E07672" w:rsidRDefault="00C46E8D" w:rsidP="00C46E8D">
            <w:pPr>
              <w:keepNext/>
              <w:keepLines/>
              <w:spacing w:after="0"/>
              <w:jc w:val="center"/>
              <w:rPr>
                <w:rFonts w:ascii="Arial" w:eastAsia="宋体" w:hAnsi="Arial"/>
                <w:sz w:val="18"/>
                <w:lang w:eastAsia="fi-FI"/>
              </w:rPr>
            </w:pPr>
            <w:r w:rsidRPr="00BC00EB">
              <w:rPr>
                <w:rFonts w:ascii="Arial" w:eastAsia="宋体" w:hAnsi="Arial"/>
                <w:noProof/>
                <w:sz w:val="18"/>
                <w:lang w:eastAsia="zh-CN"/>
              </w:rPr>
              <w:t>DC_41A_n79A</w:t>
            </w:r>
          </w:p>
        </w:tc>
      </w:tr>
      <w:tr w:rsidR="00C46E8D" w:rsidRPr="00BC00EB" w14:paraId="00ADAB4A" w14:textId="77777777" w:rsidTr="009D757C">
        <w:trPr>
          <w:trHeight w:val="187"/>
          <w:jc w:val="center"/>
        </w:trPr>
        <w:tc>
          <w:tcPr>
            <w:tcW w:w="3397" w:type="dxa"/>
            <w:shd w:val="clear" w:color="auto" w:fill="auto"/>
            <w:noWrap/>
          </w:tcPr>
          <w:p w14:paraId="1D2258CD"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noProof/>
                <w:kern w:val="2"/>
                <w:sz w:val="18"/>
                <w:lang w:eastAsia="zh-CN"/>
              </w:rPr>
              <w:t>DC_3A-7A_n1A-n75A</w:t>
            </w:r>
          </w:p>
        </w:tc>
        <w:tc>
          <w:tcPr>
            <w:tcW w:w="3686" w:type="dxa"/>
            <w:vAlign w:val="center"/>
          </w:tcPr>
          <w:p w14:paraId="49B574A8"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noProof/>
                <w:kern w:val="2"/>
                <w:sz w:val="18"/>
                <w:lang w:eastAsia="zh-CN"/>
              </w:rPr>
              <w:t>DC_3A_n1A</w:t>
            </w:r>
          </w:p>
          <w:p w14:paraId="5149361C"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noProof/>
                <w:kern w:val="2"/>
                <w:sz w:val="18"/>
                <w:lang w:eastAsia="zh-CN"/>
              </w:rPr>
              <w:t>DC_7A_n1A</w:t>
            </w:r>
          </w:p>
        </w:tc>
      </w:tr>
      <w:tr w:rsidR="00C46E8D" w:rsidRPr="00BC00EB" w14:paraId="460AED59" w14:textId="77777777" w:rsidTr="009D757C">
        <w:trPr>
          <w:trHeight w:val="187"/>
          <w:jc w:val="center"/>
        </w:trPr>
        <w:tc>
          <w:tcPr>
            <w:tcW w:w="3397" w:type="dxa"/>
            <w:shd w:val="clear" w:color="auto" w:fill="auto"/>
            <w:noWrap/>
          </w:tcPr>
          <w:p w14:paraId="2190E491"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noProof/>
                <w:kern w:val="2"/>
                <w:sz w:val="18"/>
                <w:lang w:eastAsia="zh-CN"/>
              </w:rPr>
              <w:t>DC_3C-7A_n1A-n75A</w:t>
            </w:r>
          </w:p>
        </w:tc>
        <w:tc>
          <w:tcPr>
            <w:tcW w:w="3686" w:type="dxa"/>
            <w:vAlign w:val="center"/>
          </w:tcPr>
          <w:p w14:paraId="4E9D485F"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noProof/>
                <w:kern w:val="2"/>
                <w:sz w:val="18"/>
                <w:lang w:eastAsia="zh-CN"/>
              </w:rPr>
              <w:t>DC_3C_n1A</w:t>
            </w:r>
          </w:p>
          <w:p w14:paraId="02EE449C"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noProof/>
                <w:kern w:val="2"/>
                <w:sz w:val="18"/>
                <w:lang w:eastAsia="zh-CN"/>
              </w:rPr>
              <w:t>DC_3A_n1A</w:t>
            </w:r>
          </w:p>
          <w:p w14:paraId="09CAD99C"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noProof/>
                <w:kern w:val="2"/>
                <w:sz w:val="18"/>
                <w:lang w:eastAsia="zh-CN"/>
              </w:rPr>
              <w:t>DC_7A_n1A</w:t>
            </w:r>
          </w:p>
        </w:tc>
      </w:tr>
      <w:tr w:rsidR="00C46E8D" w:rsidRPr="00BC00EB" w14:paraId="16341FF2" w14:textId="77777777" w:rsidTr="009D757C">
        <w:trPr>
          <w:trHeight w:val="187"/>
          <w:jc w:val="center"/>
        </w:trPr>
        <w:tc>
          <w:tcPr>
            <w:tcW w:w="3397" w:type="dxa"/>
            <w:shd w:val="clear" w:color="auto" w:fill="auto"/>
            <w:noWrap/>
            <w:vAlign w:val="center"/>
          </w:tcPr>
          <w:p w14:paraId="2C40383B"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sz w:val="18"/>
              </w:rPr>
              <w:br w:type="page"/>
            </w:r>
            <w:r w:rsidRPr="00BC00EB">
              <w:rPr>
                <w:rFonts w:ascii="Arial" w:eastAsia="Malgun Gothic" w:hAnsi="Arial" w:cs="Arial"/>
                <w:sz w:val="18"/>
                <w:szCs w:val="18"/>
              </w:rPr>
              <w:t>DC_3A-7A_n3A-n78A</w:t>
            </w:r>
          </w:p>
        </w:tc>
        <w:tc>
          <w:tcPr>
            <w:tcW w:w="3686" w:type="dxa"/>
            <w:vAlign w:val="center"/>
          </w:tcPr>
          <w:p w14:paraId="36B9EFDF"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cs="Arial"/>
                <w:sz w:val="18"/>
                <w:szCs w:val="18"/>
              </w:rPr>
              <w:t>DC_3A_n3A</w:t>
            </w:r>
            <w:r w:rsidRPr="00BC00EB">
              <w:rPr>
                <w:rFonts w:ascii="Arial" w:eastAsia="Yu Mincho" w:hAnsi="Arial"/>
                <w:sz w:val="18"/>
                <w:vertAlign w:val="superscript"/>
              </w:rPr>
              <w:t>4</w:t>
            </w:r>
            <w:r w:rsidRPr="00BC00EB">
              <w:rPr>
                <w:rFonts w:ascii="Arial" w:eastAsia="宋体" w:hAnsi="Arial" w:cs="Arial"/>
                <w:sz w:val="18"/>
                <w:szCs w:val="18"/>
              </w:rPr>
              <w:br/>
              <w:t>DC_7A_n3A</w:t>
            </w:r>
            <w:r w:rsidRPr="00BC00EB">
              <w:rPr>
                <w:rFonts w:ascii="Arial" w:eastAsia="宋体" w:hAnsi="Arial" w:cs="Arial"/>
                <w:sz w:val="18"/>
                <w:szCs w:val="18"/>
              </w:rPr>
              <w:br/>
              <w:t>DC_3A_n78A</w:t>
            </w:r>
            <w:r w:rsidRPr="00BC00EB">
              <w:rPr>
                <w:rFonts w:ascii="Arial" w:eastAsia="宋体" w:hAnsi="Arial" w:cs="Arial"/>
                <w:sz w:val="18"/>
                <w:szCs w:val="18"/>
              </w:rPr>
              <w:br/>
              <w:t>DC_7A_n78A</w:t>
            </w:r>
          </w:p>
        </w:tc>
      </w:tr>
      <w:tr w:rsidR="00C46E8D" w:rsidRPr="00BC00EB" w14:paraId="3CB3D8C2" w14:textId="77777777" w:rsidTr="009D757C">
        <w:trPr>
          <w:trHeight w:val="187"/>
          <w:jc w:val="center"/>
        </w:trPr>
        <w:tc>
          <w:tcPr>
            <w:tcW w:w="3397" w:type="dxa"/>
            <w:shd w:val="clear" w:color="auto" w:fill="auto"/>
            <w:noWrap/>
            <w:vAlign w:val="center"/>
          </w:tcPr>
          <w:p w14:paraId="68BA49E6"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Malgun Gothic" w:hAnsi="Arial" w:cs="Arial"/>
                <w:sz w:val="18"/>
                <w:szCs w:val="18"/>
              </w:rPr>
              <w:t>DC_3A-7C_n3A-n78A</w:t>
            </w:r>
          </w:p>
        </w:tc>
        <w:tc>
          <w:tcPr>
            <w:tcW w:w="3686" w:type="dxa"/>
            <w:vAlign w:val="center"/>
          </w:tcPr>
          <w:p w14:paraId="4DB1E53B"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cs="Arial"/>
                <w:sz w:val="18"/>
                <w:szCs w:val="18"/>
              </w:rPr>
              <w:t>DC_3A_n3A</w:t>
            </w:r>
            <w:r w:rsidRPr="00BC00EB">
              <w:rPr>
                <w:rFonts w:ascii="Arial" w:eastAsia="Yu Mincho" w:hAnsi="Arial"/>
                <w:sz w:val="18"/>
                <w:vertAlign w:val="superscript"/>
              </w:rPr>
              <w:t>4</w:t>
            </w:r>
            <w:r w:rsidRPr="00BC00EB">
              <w:rPr>
                <w:rFonts w:ascii="Arial" w:eastAsia="宋体" w:hAnsi="Arial" w:cs="Arial"/>
                <w:sz w:val="18"/>
                <w:szCs w:val="18"/>
              </w:rPr>
              <w:br/>
              <w:t>DC_7A_n3A</w:t>
            </w:r>
            <w:r w:rsidRPr="00BC00EB">
              <w:rPr>
                <w:rFonts w:ascii="Arial" w:eastAsia="宋体" w:hAnsi="Arial" w:cs="Arial"/>
                <w:sz w:val="18"/>
                <w:szCs w:val="18"/>
              </w:rPr>
              <w:br/>
              <w:t>DC_7C_n3A</w:t>
            </w:r>
            <w:r w:rsidRPr="00BC00EB">
              <w:rPr>
                <w:rFonts w:ascii="Arial" w:eastAsia="宋体" w:hAnsi="Arial" w:cs="Arial"/>
                <w:sz w:val="18"/>
                <w:szCs w:val="18"/>
              </w:rPr>
              <w:br/>
              <w:t xml:space="preserve">DC_3A_n78A </w:t>
            </w:r>
            <w:r w:rsidRPr="00BC00EB">
              <w:rPr>
                <w:rFonts w:ascii="Arial" w:eastAsia="宋体" w:hAnsi="Arial" w:cs="Arial"/>
                <w:sz w:val="18"/>
                <w:szCs w:val="18"/>
              </w:rPr>
              <w:br/>
              <w:t>DC_7C_n78A</w:t>
            </w:r>
            <w:r w:rsidRPr="00BC00EB">
              <w:rPr>
                <w:rFonts w:ascii="Arial" w:eastAsia="宋体" w:hAnsi="Arial" w:cs="Arial"/>
                <w:sz w:val="18"/>
                <w:szCs w:val="18"/>
              </w:rPr>
              <w:br/>
              <w:t>DC_7A_n78A</w:t>
            </w:r>
          </w:p>
        </w:tc>
      </w:tr>
      <w:tr w:rsidR="00C46E8D" w:rsidRPr="00BC00EB" w:rsidDel="00E07672" w14:paraId="7C57F269" w14:textId="77777777" w:rsidTr="009D757C">
        <w:trPr>
          <w:trHeight w:val="187"/>
          <w:jc w:val="center"/>
        </w:trPr>
        <w:tc>
          <w:tcPr>
            <w:tcW w:w="3397" w:type="dxa"/>
            <w:shd w:val="clear" w:color="auto" w:fill="auto"/>
            <w:noWrap/>
          </w:tcPr>
          <w:p w14:paraId="5A8F598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DC_3A-7A_n5A-n78A</w:t>
            </w:r>
            <w:r w:rsidRPr="00BC00EB">
              <w:rPr>
                <w:rFonts w:ascii="Arial" w:eastAsia="宋体" w:hAnsi="Arial" w:cs="Arial"/>
                <w:sz w:val="18"/>
                <w:vertAlign w:val="superscript"/>
                <w:lang w:eastAsia="zh-CN"/>
              </w:rPr>
              <w:t>9</w:t>
            </w:r>
          </w:p>
          <w:p w14:paraId="486A5BB8"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DC_3A-7C_n5A-n78A</w:t>
            </w:r>
            <w:r w:rsidRPr="00BC00EB">
              <w:rPr>
                <w:rFonts w:ascii="Arial" w:eastAsia="宋体" w:hAnsi="Arial" w:cs="Arial"/>
                <w:sz w:val="18"/>
                <w:vertAlign w:val="superscript"/>
                <w:lang w:eastAsia="zh-CN"/>
              </w:rPr>
              <w:t>9</w:t>
            </w:r>
          </w:p>
          <w:p w14:paraId="334D8D38"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DC_3C-7A_n5A-n78A</w:t>
            </w:r>
            <w:r w:rsidRPr="00BC00EB">
              <w:rPr>
                <w:rFonts w:ascii="Arial" w:eastAsia="宋体" w:hAnsi="Arial" w:cs="Arial"/>
                <w:sz w:val="18"/>
                <w:vertAlign w:val="superscript"/>
                <w:lang w:eastAsia="zh-CN"/>
              </w:rPr>
              <w:t>9</w:t>
            </w:r>
          </w:p>
          <w:p w14:paraId="412F5BFC"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cs="Arial"/>
                <w:sz w:val="18"/>
                <w:lang w:eastAsia="zh-CN"/>
              </w:rPr>
              <w:t>DC_3C-7C_n5A-n78A</w:t>
            </w:r>
            <w:r w:rsidRPr="00BC00EB">
              <w:rPr>
                <w:rFonts w:ascii="Arial" w:eastAsia="宋体" w:hAnsi="Arial" w:cs="Arial"/>
                <w:sz w:val="18"/>
                <w:vertAlign w:val="superscript"/>
                <w:lang w:eastAsia="zh-CN"/>
              </w:rPr>
              <w:t>9</w:t>
            </w:r>
          </w:p>
        </w:tc>
        <w:tc>
          <w:tcPr>
            <w:tcW w:w="3686" w:type="dxa"/>
          </w:tcPr>
          <w:p w14:paraId="50E8A6B1" w14:textId="77777777" w:rsidR="00C46E8D" w:rsidRPr="00BC00EB" w:rsidRDefault="00C46E8D" w:rsidP="00C46E8D">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DC_3A_n5A</w:t>
            </w:r>
          </w:p>
          <w:p w14:paraId="084FAD78" w14:textId="77777777" w:rsidR="00C46E8D" w:rsidRPr="00BC00EB" w:rsidRDefault="00C46E8D" w:rsidP="00C46E8D">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DC_3A_n78A</w:t>
            </w:r>
            <w:r w:rsidRPr="00BC00EB">
              <w:rPr>
                <w:rFonts w:ascii="Arial" w:eastAsia="宋体" w:hAnsi="Arial" w:cs="Arial"/>
                <w:sz w:val="18"/>
                <w:vertAlign w:val="superscript"/>
                <w:lang w:eastAsia="zh-CN"/>
              </w:rPr>
              <w:t>9</w:t>
            </w:r>
          </w:p>
          <w:p w14:paraId="73BE8DE9" w14:textId="77777777" w:rsidR="00C46E8D" w:rsidRPr="00BC00EB" w:rsidRDefault="00C46E8D" w:rsidP="00C46E8D">
            <w:pPr>
              <w:keepNext/>
              <w:keepLines/>
              <w:spacing w:after="0"/>
              <w:jc w:val="center"/>
              <w:rPr>
                <w:rFonts w:ascii="Arial" w:eastAsia="宋体" w:hAnsi="Arial"/>
                <w:noProof/>
                <w:sz w:val="18"/>
                <w:lang w:eastAsia="zh-CN"/>
              </w:rPr>
            </w:pPr>
            <w:r w:rsidRPr="00BC00EB">
              <w:rPr>
                <w:rFonts w:ascii="Arial" w:eastAsia="宋体" w:hAnsi="Arial" w:cs="Arial"/>
                <w:sz w:val="18"/>
                <w:lang w:eastAsia="zh-CN"/>
              </w:rPr>
              <w:t>DC_3C_n78A</w:t>
            </w:r>
            <w:r w:rsidRPr="00BC00EB">
              <w:rPr>
                <w:rFonts w:ascii="Arial" w:eastAsia="宋体" w:hAnsi="Arial" w:cs="Arial"/>
                <w:sz w:val="18"/>
                <w:vertAlign w:val="superscript"/>
                <w:lang w:eastAsia="zh-CN"/>
              </w:rPr>
              <w:t>9</w:t>
            </w:r>
          </w:p>
          <w:p w14:paraId="7057221F" w14:textId="77777777" w:rsidR="00C46E8D" w:rsidRPr="00BC00EB" w:rsidRDefault="00C46E8D" w:rsidP="00C46E8D">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DC_7A_n5A</w:t>
            </w:r>
          </w:p>
          <w:p w14:paraId="59C4F07A"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DC_7C_n5A</w:t>
            </w:r>
          </w:p>
          <w:p w14:paraId="734A63D7" w14:textId="77777777" w:rsidR="00C46E8D" w:rsidRPr="00BC00EB" w:rsidRDefault="00C46E8D" w:rsidP="00C46E8D">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DC_7A_n78A</w:t>
            </w:r>
            <w:r w:rsidRPr="00BC00EB">
              <w:rPr>
                <w:rFonts w:ascii="Arial" w:eastAsia="宋体" w:hAnsi="Arial" w:cs="Arial"/>
                <w:sz w:val="18"/>
                <w:vertAlign w:val="superscript"/>
                <w:lang w:eastAsia="zh-CN"/>
              </w:rPr>
              <w:t>9</w:t>
            </w:r>
          </w:p>
          <w:p w14:paraId="07E5220D"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cs="Arial"/>
                <w:sz w:val="18"/>
                <w:lang w:eastAsia="zh-CN"/>
              </w:rPr>
              <w:t>DC_7C_n78A</w:t>
            </w:r>
            <w:r w:rsidRPr="00BC00EB">
              <w:rPr>
                <w:rFonts w:ascii="Arial" w:eastAsia="宋体" w:hAnsi="Arial" w:cs="Arial"/>
                <w:sz w:val="18"/>
                <w:vertAlign w:val="superscript"/>
                <w:lang w:eastAsia="zh-CN"/>
              </w:rPr>
              <w:t>9</w:t>
            </w:r>
          </w:p>
        </w:tc>
      </w:tr>
      <w:tr w:rsidR="00C46E8D" w:rsidRPr="00BC00EB" w:rsidDel="00E07672" w14:paraId="256B0F8C" w14:textId="77777777" w:rsidTr="009D757C">
        <w:trPr>
          <w:trHeight w:val="187"/>
          <w:jc w:val="center"/>
        </w:trPr>
        <w:tc>
          <w:tcPr>
            <w:tcW w:w="3397" w:type="dxa"/>
            <w:shd w:val="clear" w:color="auto" w:fill="auto"/>
            <w:noWrap/>
          </w:tcPr>
          <w:p w14:paraId="54FB8DFF"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Malgun Gothic" w:hAnsi="Arial" w:cs="Arial"/>
                <w:sz w:val="18"/>
                <w:szCs w:val="18"/>
                <w:lang w:eastAsia="ko-KR"/>
              </w:rPr>
              <w:t>DC_3A-7A_n7A-n78A</w:t>
            </w:r>
            <w:r w:rsidRPr="00BC00EB">
              <w:rPr>
                <w:rFonts w:ascii="Arial" w:eastAsia="宋体" w:hAnsi="Arial"/>
                <w:sz w:val="18"/>
                <w:vertAlign w:val="superscript"/>
                <w:lang w:eastAsia="fi-FI"/>
              </w:rPr>
              <w:t>2</w:t>
            </w:r>
          </w:p>
        </w:tc>
        <w:tc>
          <w:tcPr>
            <w:tcW w:w="3686" w:type="dxa"/>
          </w:tcPr>
          <w:p w14:paraId="5183402F"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DC_3A_n7A</w:t>
            </w:r>
          </w:p>
          <w:p w14:paraId="33422F08"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DC_7A_n7A</w:t>
            </w:r>
            <w:r w:rsidRPr="00BC00EB">
              <w:rPr>
                <w:rFonts w:ascii="Arial" w:eastAsia="宋体" w:hAnsi="Arial" w:cs="Arial"/>
                <w:sz w:val="18"/>
                <w:vertAlign w:val="superscript"/>
                <w:lang w:eastAsia="zh-CN"/>
              </w:rPr>
              <w:t>4</w:t>
            </w:r>
          </w:p>
          <w:p w14:paraId="0D130539"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DC_3A_n78A</w:t>
            </w:r>
          </w:p>
          <w:p w14:paraId="2DBC21D7" w14:textId="77777777" w:rsidR="00C46E8D" w:rsidRPr="00BC00EB" w:rsidRDefault="00C46E8D" w:rsidP="00C46E8D">
            <w:pPr>
              <w:keepNext/>
              <w:keepLines/>
              <w:spacing w:after="0"/>
              <w:jc w:val="center"/>
              <w:rPr>
                <w:rFonts w:ascii="Arial" w:eastAsia="宋体" w:hAnsi="Arial"/>
                <w:noProof/>
                <w:sz w:val="18"/>
                <w:lang w:eastAsia="zh-CN"/>
              </w:rPr>
            </w:pPr>
            <w:r w:rsidRPr="00BC00EB">
              <w:rPr>
                <w:rFonts w:ascii="Arial" w:eastAsia="宋体" w:hAnsi="Arial" w:cs="Arial"/>
                <w:sz w:val="18"/>
                <w:lang w:eastAsia="zh-CN"/>
              </w:rPr>
              <w:t>DC_7A_n78A</w:t>
            </w:r>
          </w:p>
        </w:tc>
      </w:tr>
      <w:tr w:rsidR="00C46E8D" w:rsidRPr="00BC00EB" w14:paraId="43CEFF0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402A8E" w14:textId="77777777" w:rsidR="00C46E8D" w:rsidRPr="00BC00EB" w:rsidRDefault="00C46E8D" w:rsidP="00C46E8D">
            <w:pPr>
              <w:keepNext/>
              <w:keepLines/>
              <w:spacing w:after="0"/>
              <w:jc w:val="center"/>
              <w:rPr>
                <w:rFonts w:ascii="Arial" w:eastAsia="Malgun Gothic" w:hAnsi="Arial" w:cs="Arial"/>
                <w:sz w:val="18"/>
                <w:szCs w:val="18"/>
                <w:lang w:val="fr-FR" w:eastAsia="ko-KR"/>
              </w:rPr>
            </w:pPr>
            <w:r w:rsidRPr="00BC00EB">
              <w:rPr>
                <w:rFonts w:ascii="Arial" w:eastAsia="Malgun Gothic" w:hAnsi="Arial" w:cs="Arial"/>
                <w:sz w:val="18"/>
                <w:szCs w:val="18"/>
                <w:lang w:val="fr-FR" w:eastAsia="ko-KR"/>
              </w:rPr>
              <w:t>DC_3A-3A-7A_n7A-n78A</w:t>
            </w:r>
            <w:r w:rsidRPr="00BC00EB">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3AD4203"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DC_3A_n7A</w:t>
            </w:r>
          </w:p>
          <w:p w14:paraId="78CA17F2"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DC_7A_n7A</w:t>
            </w:r>
            <w:r w:rsidRPr="00BC00EB">
              <w:rPr>
                <w:rFonts w:ascii="Arial" w:eastAsia="宋体" w:hAnsi="Arial" w:cs="Arial"/>
                <w:sz w:val="18"/>
                <w:vertAlign w:val="superscript"/>
                <w:lang w:eastAsia="zh-CN"/>
              </w:rPr>
              <w:t>4</w:t>
            </w:r>
          </w:p>
          <w:p w14:paraId="7C059B37"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DC_3A_n78A</w:t>
            </w:r>
          </w:p>
          <w:p w14:paraId="7E209A5E"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DC_7A_n78A</w:t>
            </w:r>
          </w:p>
        </w:tc>
      </w:tr>
      <w:tr w:rsidR="00C46E8D" w:rsidRPr="00BC00EB" w:rsidDel="00E07672" w14:paraId="2512B034" w14:textId="77777777" w:rsidTr="009D757C">
        <w:trPr>
          <w:trHeight w:val="187"/>
          <w:jc w:val="center"/>
        </w:trPr>
        <w:tc>
          <w:tcPr>
            <w:tcW w:w="3397" w:type="dxa"/>
            <w:shd w:val="clear" w:color="auto" w:fill="auto"/>
            <w:noWrap/>
          </w:tcPr>
          <w:p w14:paraId="771BC67A"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Malgun Gothic" w:hAnsi="Arial" w:cs="Arial"/>
                <w:sz w:val="18"/>
                <w:szCs w:val="18"/>
                <w:lang w:eastAsia="ko-KR"/>
              </w:rPr>
              <w:lastRenderedPageBreak/>
              <w:t>DC_3C-7A_n7A-n78A</w:t>
            </w:r>
          </w:p>
        </w:tc>
        <w:tc>
          <w:tcPr>
            <w:tcW w:w="3686" w:type="dxa"/>
          </w:tcPr>
          <w:p w14:paraId="7F9A22F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DC_3A_n7A</w:t>
            </w:r>
          </w:p>
          <w:p w14:paraId="573C4641"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DC_3C_n7A</w:t>
            </w:r>
          </w:p>
          <w:p w14:paraId="3E601470"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DC_7A_n7A</w:t>
            </w:r>
            <w:r w:rsidRPr="00BC00EB">
              <w:rPr>
                <w:rFonts w:ascii="Arial" w:eastAsia="宋体" w:hAnsi="Arial" w:cs="Arial"/>
                <w:sz w:val="18"/>
                <w:vertAlign w:val="superscript"/>
                <w:lang w:eastAsia="zh-CN"/>
              </w:rPr>
              <w:t>4</w:t>
            </w:r>
          </w:p>
          <w:p w14:paraId="06FCEAF3"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DC_3A_n78A</w:t>
            </w:r>
          </w:p>
          <w:p w14:paraId="2FCE331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DC_3C_n78A</w:t>
            </w:r>
          </w:p>
          <w:p w14:paraId="148A9F6C" w14:textId="77777777" w:rsidR="00C46E8D" w:rsidRPr="00BC00EB" w:rsidRDefault="00C46E8D" w:rsidP="00C46E8D">
            <w:pPr>
              <w:keepNext/>
              <w:keepLines/>
              <w:spacing w:after="0"/>
              <w:jc w:val="center"/>
              <w:rPr>
                <w:rFonts w:ascii="Arial" w:eastAsia="宋体" w:hAnsi="Arial"/>
                <w:noProof/>
                <w:sz w:val="18"/>
                <w:lang w:eastAsia="zh-CN"/>
              </w:rPr>
            </w:pPr>
            <w:r w:rsidRPr="00BC00EB">
              <w:rPr>
                <w:rFonts w:ascii="Arial" w:eastAsia="宋体" w:hAnsi="Arial" w:cs="Arial"/>
                <w:sz w:val="18"/>
                <w:lang w:eastAsia="zh-CN"/>
              </w:rPr>
              <w:t>DC_7A_n78A</w:t>
            </w:r>
          </w:p>
        </w:tc>
      </w:tr>
      <w:tr w:rsidR="00C46E8D" w:rsidRPr="00BC00EB" w:rsidDel="00E07672" w14:paraId="332D8092" w14:textId="77777777" w:rsidTr="009D757C">
        <w:trPr>
          <w:trHeight w:val="187"/>
          <w:jc w:val="center"/>
        </w:trPr>
        <w:tc>
          <w:tcPr>
            <w:tcW w:w="3397" w:type="dxa"/>
            <w:shd w:val="clear" w:color="auto" w:fill="auto"/>
            <w:noWrap/>
          </w:tcPr>
          <w:p w14:paraId="58FE76A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zh-TW"/>
              </w:rPr>
              <w:t>3A-7</w:t>
            </w:r>
            <w:r w:rsidRPr="00BC00EB">
              <w:rPr>
                <w:rFonts w:ascii="Arial" w:eastAsia="宋体" w:hAnsi="Arial"/>
                <w:sz w:val="18"/>
                <w:lang w:eastAsia="fi-FI"/>
              </w:rPr>
              <w:t>A</w:t>
            </w:r>
            <w:r w:rsidRPr="00BC00EB">
              <w:rPr>
                <w:rFonts w:ascii="Arial" w:eastAsia="宋体" w:hAnsi="Arial"/>
                <w:sz w:val="18"/>
                <w:lang w:eastAsia="zh-TW"/>
              </w:rPr>
              <w:t>-8A</w:t>
            </w:r>
            <w:r w:rsidRPr="00BC00EB">
              <w:rPr>
                <w:rFonts w:ascii="Arial" w:eastAsia="宋体" w:hAnsi="Arial"/>
                <w:sz w:val="18"/>
                <w:lang w:eastAsia="fi-FI"/>
              </w:rPr>
              <w:t>_n</w:t>
            </w:r>
            <w:r w:rsidRPr="00BC00EB">
              <w:rPr>
                <w:rFonts w:ascii="Arial" w:eastAsia="宋体" w:hAnsi="Arial"/>
                <w:sz w:val="18"/>
                <w:lang w:eastAsia="zh-TW"/>
              </w:rPr>
              <w:t>1</w:t>
            </w:r>
            <w:r w:rsidRPr="00BC00EB">
              <w:rPr>
                <w:rFonts w:ascii="Arial" w:eastAsia="宋体" w:hAnsi="Arial"/>
                <w:sz w:val="18"/>
                <w:lang w:eastAsia="fi-FI"/>
              </w:rPr>
              <w:t>A</w:t>
            </w:r>
          </w:p>
          <w:p w14:paraId="351BEF77"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fi-FI"/>
              </w:rPr>
              <w:t>DC_</w:t>
            </w:r>
            <w:r w:rsidRPr="00BC00EB">
              <w:rPr>
                <w:rFonts w:ascii="Arial" w:eastAsia="宋体" w:hAnsi="Arial"/>
                <w:sz w:val="18"/>
                <w:lang w:eastAsia="zh-TW"/>
              </w:rPr>
              <w:t>3C-7</w:t>
            </w:r>
            <w:r w:rsidRPr="00BC00EB">
              <w:rPr>
                <w:rFonts w:ascii="Arial" w:eastAsia="宋体" w:hAnsi="Arial"/>
                <w:sz w:val="18"/>
                <w:lang w:eastAsia="fi-FI"/>
              </w:rPr>
              <w:t>A</w:t>
            </w:r>
            <w:r w:rsidRPr="00BC00EB">
              <w:rPr>
                <w:rFonts w:ascii="Arial" w:eastAsia="宋体" w:hAnsi="Arial"/>
                <w:sz w:val="18"/>
                <w:lang w:eastAsia="zh-TW"/>
              </w:rPr>
              <w:t>-8A</w:t>
            </w:r>
            <w:r w:rsidRPr="00BC00EB">
              <w:rPr>
                <w:rFonts w:ascii="Arial" w:eastAsia="宋体" w:hAnsi="Arial"/>
                <w:sz w:val="18"/>
                <w:lang w:eastAsia="fi-FI"/>
              </w:rPr>
              <w:t>_n</w:t>
            </w:r>
            <w:r w:rsidRPr="00BC00EB">
              <w:rPr>
                <w:rFonts w:ascii="Arial" w:eastAsia="宋体" w:hAnsi="Arial"/>
                <w:sz w:val="18"/>
                <w:lang w:eastAsia="zh-TW"/>
              </w:rPr>
              <w:t>1</w:t>
            </w:r>
            <w:r w:rsidRPr="00BC00EB">
              <w:rPr>
                <w:rFonts w:ascii="Arial" w:eastAsia="宋体" w:hAnsi="Arial"/>
                <w:sz w:val="18"/>
                <w:lang w:eastAsia="fi-FI"/>
              </w:rPr>
              <w:t>A</w:t>
            </w:r>
          </w:p>
        </w:tc>
        <w:tc>
          <w:tcPr>
            <w:tcW w:w="3686" w:type="dxa"/>
          </w:tcPr>
          <w:p w14:paraId="0BBE848C"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DC_3A_n1A</w:t>
            </w:r>
          </w:p>
          <w:p w14:paraId="26EF99F2"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DC_3C_n1A</w:t>
            </w:r>
          </w:p>
          <w:p w14:paraId="50F19D66"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7</w:t>
            </w:r>
            <w:r w:rsidRPr="00BC00EB">
              <w:rPr>
                <w:rFonts w:ascii="Arial" w:eastAsia="宋体" w:hAnsi="Arial"/>
                <w:sz w:val="18"/>
                <w:lang w:eastAsia="fi-FI"/>
              </w:rPr>
              <w:t>A_n</w:t>
            </w:r>
            <w:r w:rsidRPr="00BC00EB">
              <w:rPr>
                <w:rFonts w:ascii="Arial" w:eastAsia="宋体" w:hAnsi="Arial"/>
                <w:sz w:val="18"/>
                <w:lang w:eastAsia="zh-TW"/>
              </w:rPr>
              <w:t>1</w:t>
            </w:r>
            <w:r w:rsidRPr="00BC00EB">
              <w:rPr>
                <w:rFonts w:ascii="Arial" w:eastAsia="宋体" w:hAnsi="Arial"/>
                <w:sz w:val="18"/>
                <w:lang w:eastAsia="fi-FI"/>
              </w:rPr>
              <w:t>A</w:t>
            </w:r>
          </w:p>
          <w:p w14:paraId="60302CA4"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fi-FI"/>
              </w:rPr>
              <w:t>DC_</w:t>
            </w:r>
            <w:r w:rsidRPr="00BC00EB">
              <w:rPr>
                <w:rFonts w:ascii="Arial" w:eastAsia="宋体" w:hAnsi="Arial"/>
                <w:sz w:val="18"/>
                <w:lang w:eastAsia="zh-TW"/>
              </w:rPr>
              <w:t>8</w:t>
            </w:r>
            <w:r w:rsidRPr="00BC00EB">
              <w:rPr>
                <w:rFonts w:ascii="Arial" w:eastAsia="宋体" w:hAnsi="Arial"/>
                <w:sz w:val="18"/>
                <w:lang w:eastAsia="fi-FI"/>
              </w:rPr>
              <w:t>A_n</w:t>
            </w:r>
            <w:r w:rsidRPr="00BC00EB">
              <w:rPr>
                <w:rFonts w:ascii="Arial" w:eastAsia="宋体" w:hAnsi="Arial"/>
                <w:sz w:val="18"/>
                <w:lang w:eastAsia="zh-TW"/>
              </w:rPr>
              <w:t>1</w:t>
            </w:r>
            <w:r w:rsidRPr="00BC00EB">
              <w:rPr>
                <w:rFonts w:ascii="Arial" w:eastAsia="宋体" w:hAnsi="Arial"/>
                <w:sz w:val="18"/>
                <w:lang w:eastAsia="fi-FI"/>
              </w:rPr>
              <w:t>A</w:t>
            </w:r>
          </w:p>
        </w:tc>
      </w:tr>
      <w:tr w:rsidR="00C46E8D" w:rsidRPr="00BC00EB" w:rsidDel="00E07672" w14:paraId="2986B6F0" w14:textId="77777777" w:rsidTr="009D757C">
        <w:trPr>
          <w:trHeight w:val="187"/>
          <w:jc w:val="center"/>
        </w:trPr>
        <w:tc>
          <w:tcPr>
            <w:tcW w:w="3397" w:type="dxa"/>
            <w:shd w:val="clear" w:color="auto" w:fill="auto"/>
            <w:noWrap/>
          </w:tcPr>
          <w:p w14:paraId="73AA3794"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fi-FI"/>
              </w:rPr>
              <w:t>DC_</w:t>
            </w:r>
            <w:r w:rsidRPr="00BC00EB">
              <w:rPr>
                <w:rFonts w:ascii="Arial" w:eastAsia="宋体" w:hAnsi="Arial"/>
                <w:sz w:val="18"/>
                <w:lang w:eastAsia="zh-TW"/>
              </w:rPr>
              <w:t>3A-3A-7</w:t>
            </w:r>
            <w:r w:rsidRPr="00BC00EB">
              <w:rPr>
                <w:rFonts w:ascii="Arial" w:eastAsia="宋体" w:hAnsi="Arial"/>
                <w:sz w:val="18"/>
                <w:lang w:eastAsia="fi-FI"/>
              </w:rPr>
              <w:t>A</w:t>
            </w:r>
            <w:r w:rsidRPr="00BC00EB">
              <w:rPr>
                <w:rFonts w:ascii="Arial" w:eastAsia="宋体" w:hAnsi="Arial"/>
                <w:sz w:val="18"/>
                <w:lang w:eastAsia="zh-TW"/>
              </w:rPr>
              <w:t>-8A</w:t>
            </w:r>
            <w:r w:rsidRPr="00BC00EB">
              <w:rPr>
                <w:rFonts w:ascii="Arial" w:eastAsia="宋体" w:hAnsi="Arial"/>
                <w:sz w:val="18"/>
                <w:lang w:eastAsia="fi-FI"/>
              </w:rPr>
              <w:t>_n</w:t>
            </w:r>
            <w:r w:rsidRPr="00BC00EB">
              <w:rPr>
                <w:rFonts w:ascii="Arial" w:eastAsia="宋体" w:hAnsi="Arial"/>
                <w:sz w:val="18"/>
                <w:lang w:eastAsia="zh-TW"/>
              </w:rPr>
              <w:t>1</w:t>
            </w:r>
            <w:r w:rsidRPr="00BC00EB">
              <w:rPr>
                <w:rFonts w:ascii="Arial" w:eastAsia="宋体" w:hAnsi="Arial"/>
                <w:sz w:val="18"/>
                <w:lang w:eastAsia="fi-FI"/>
              </w:rPr>
              <w:t>A</w:t>
            </w:r>
          </w:p>
        </w:tc>
        <w:tc>
          <w:tcPr>
            <w:tcW w:w="3686" w:type="dxa"/>
          </w:tcPr>
          <w:p w14:paraId="64232119"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DC_3A_n1A</w:t>
            </w:r>
          </w:p>
          <w:p w14:paraId="32B9B17F"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7</w:t>
            </w:r>
            <w:r w:rsidRPr="00BC00EB">
              <w:rPr>
                <w:rFonts w:ascii="Arial" w:eastAsia="宋体" w:hAnsi="Arial"/>
                <w:sz w:val="18"/>
                <w:lang w:eastAsia="fi-FI"/>
              </w:rPr>
              <w:t>A_n</w:t>
            </w:r>
            <w:r w:rsidRPr="00BC00EB">
              <w:rPr>
                <w:rFonts w:ascii="Arial" w:eastAsia="宋体" w:hAnsi="Arial"/>
                <w:sz w:val="18"/>
                <w:lang w:eastAsia="zh-TW"/>
              </w:rPr>
              <w:t>1</w:t>
            </w:r>
            <w:r w:rsidRPr="00BC00EB">
              <w:rPr>
                <w:rFonts w:ascii="Arial" w:eastAsia="宋体" w:hAnsi="Arial"/>
                <w:sz w:val="18"/>
                <w:lang w:eastAsia="fi-FI"/>
              </w:rPr>
              <w:t>A</w:t>
            </w:r>
          </w:p>
          <w:p w14:paraId="18DB20D1"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fi-FI"/>
              </w:rPr>
              <w:t>DC_</w:t>
            </w:r>
            <w:r w:rsidRPr="00BC00EB">
              <w:rPr>
                <w:rFonts w:ascii="Arial" w:eastAsia="宋体" w:hAnsi="Arial"/>
                <w:sz w:val="18"/>
                <w:lang w:eastAsia="zh-TW"/>
              </w:rPr>
              <w:t>8</w:t>
            </w:r>
            <w:r w:rsidRPr="00BC00EB">
              <w:rPr>
                <w:rFonts w:ascii="Arial" w:eastAsia="宋体" w:hAnsi="Arial"/>
                <w:sz w:val="18"/>
                <w:lang w:eastAsia="fi-FI"/>
              </w:rPr>
              <w:t>A_n</w:t>
            </w:r>
            <w:r w:rsidRPr="00BC00EB">
              <w:rPr>
                <w:rFonts w:ascii="Arial" w:eastAsia="宋体" w:hAnsi="Arial"/>
                <w:sz w:val="18"/>
                <w:lang w:eastAsia="zh-TW"/>
              </w:rPr>
              <w:t>1</w:t>
            </w:r>
            <w:r w:rsidRPr="00BC00EB">
              <w:rPr>
                <w:rFonts w:ascii="Arial" w:eastAsia="宋体" w:hAnsi="Arial"/>
                <w:sz w:val="18"/>
                <w:lang w:eastAsia="fi-FI"/>
              </w:rPr>
              <w:t>A</w:t>
            </w:r>
          </w:p>
        </w:tc>
      </w:tr>
      <w:tr w:rsidR="00C46E8D" w:rsidRPr="00BC00EB" w14:paraId="70F5E17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24D3D4"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w:t>
            </w:r>
            <w:r w:rsidRPr="00BC00EB">
              <w:rPr>
                <w:rFonts w:ascii="Arial" w:eastAsia="宋体" w:hAnsi="Arial"/>
                <w:sz w:val="18"/>
                <w:lang w:val="fr-FR" w:eastAsia="zh-TW"/>
              </w:rPr>
              <w:t>3A-7A-7</w:t>
            </w:r>
            <w:r w:rsidRPr="00BC00EB">
              <w:rPr>
                <w:rFonts w:ascii="Arial" w:eastAsia="宋体" w:hAnsi="Arial"/>
                <w:sz w:val="18"/>
                <w:lang w:val="fr-FR" w:eastAsia="fi-FI"/>
              </w:rPr>
              <w:t>A</w:t>
            </w:r>
            <w:r w:rsidRPr="00BC00EB">
              <w:rPr>
                <w:rFonts w:ascii="Arial" w:eastAsia="宋体" w:hAnsi="Arial"/>
                <w:sz w:val="18"/>
                <w:lang w:val="fr-FR" w:eastAsia="zh-TW"/>
              </w:rPr>
              <w:t>-8A</w:t>
            </w:r>
            <w:r w:rsidRPr="00BC00EB">
              <w:rPr>
                <w:rFonts w:ascii="Arial" w:eastAsia="宋体" w:hAnsi="Arial"/>
                <w:sz w:val="18"/>
                <w:lang w:val="fr-FR" w:eastAsia="fi-FI"/>
              </w:rPr>
              <w:t>_n</w:t>
            </w:r>
            <w:r w:rsidRPr="00BC00EB">
              <w:rPr>
                <w:rFonts w:ascii="Arial" w:eastAsia="宋体" w:hAnsi="Arial"/>
                <w:sz w:val="18"/>
                <w:lang w:val="fr-FR" w:eastAsia="zh-TW"/>
              </w:rPr>
              <w:t>1</w:t>
            </w:r>
            <w:r w:rsidRPr="00BC00EB">
              <w:rPr>
                <w:rFonts w:ascii="Arial" w:eastAsia="宋体"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0FDF402A"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DC_3A_n1A</w:t>
            </w:r>
          </w:p>
          <w:p w14:paraId="02AD3E10"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7</w:t>
            </w:r>
            <w:r w:rsidRPr="00BC00EB">
              <w:rPr>
                <w:rFonts w:ascii="Arial" w:eastAsia="宋体" w:hAnsi="Arial"/>
                <w:sz w:val="18"/>
                <w:lang w:eastAsia="fi-FI"/>
              </w:rPr>
              <w:t>A_n</w:t>
            </w:r>
            <w:r w:rsidRPr="00BC00EB">
              <w:rPr>
                <w:rFonts w:ascii="Arial" w:eastAsia="宋体" w:hAnsi="Arial"/>
                <w:sz w:val="18"/>
                <w:lang w:eastAsia="zh-TW"/>
              </w:rPr>
              <w:t>1</w:t>
            </w:r>
            <w:r w:rsidRPr="00BC00EB">
              <w:rPr>
                <w:rFonts w:ascii="Arial" w:eastAsia="宋体" w:hAnsi="Arial"/>
                <w:sz w:val="18"/>
                <w:lang w:eastAsia="fi-FI"/>
              </w:rPr>
              <w:t>A</w:t>
            </w:r>
          </w:p>
          <w:p w14:paraId="4B32A522"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8</w:t>
            </w:r>
            <w:r w:rsidRPr="00BC00EB">
              <w:rPr>
                <w:rFonts w:ascii="Arial" w:eastAsia="宋体" w:hAnsi="Arial"/>
                <w:sz w:val="18"/>
                <w:lang w:eastAsia="fi-FI"/>
              </w:rPr>
              <w:t>A_n</w:t>
            </w:r>
            <w:r w:rsidRPr="00BC00EB">
              <w:rPr>
                <w:rFonts w:ascii="Arial" w:eastAsia="宋体" w:hAnsi="Arial"/>
                <w:sz w:val="18"/>
                <w:lang w:eastAsia="zh-TW"/>
              </w:rPr>
              <w:t>1</w:t>
            </w:r>
            <w:r w:rsidRPr="00BC00EB">
              <w:rPr>
                <w:rFonts w:ascii="Arial" w:eastAsia="宋体" w:hAnsi="Arial"/>
                <w:sz w:val="18"/>
                <w:lang w:eastAsia="fi-FI"/>
              </w:rPr>
              <w:t>A</w:t>
            </w:r>
          </w:p>
        </w:tc>
      </w:tr>
      <w:tr w:rsidR="00C46E8D" w:rsidRPr="00BC00EB" w14:paraId="5870293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D79A74"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w:t>
            </w:r>
            <w:r w:rsidRPr="00BC00EB">
              <w:rPr>
                <w:rFonts w:ascii="Arial" w:eastAsia="宋体" w:hAnsi="Arial"/>
                <w:sz w:val="18"/>
                <w:lang w:val="fr-FR" w:eastAsia="zh-TW"/>
              </w:rPr>
              <w:t>3A-3A-7A-7</w:t>
            </w:r>
            <w:r w:rsidRPr="00BC00EB">
              <w:rPr>
                <w:rFonts w:ascii="Arial" w:eastAsia="宋体" w:hAnsi="Arial"/>
                <w:sz w:val="18"/>
                <w:lang w:val="fr-FR" w:eastAsia="fi-FI"/>
              </w:rPr>
              <w:t>A</w:t>
            </w:r>
            <w:r w:rsidRPr="00BC00EB">
              <w:rPr>
                <w:rFonts w:ascii="Arial" w:eastAsia="宋体" w:hAnsi="Arial"/>
                <w:sz w:val="18"/>
                <w:lang w:val="fr-FR" w:eastAsia="zh-TW"/>
              </w:rPr>
              <w:t>-8A</w:t>
            </w:r>
            <w:r w:rsidRPr="00BC00EB">
              <w:rPr>
                <w:rFonts w:ascii="Arial" w:eastAsia="宋体" w:hAnsi="Arial"/>
                <w:sz w:val="18"/>
                <w:lang w:val="fr-FR" w:eastAsia="fi-FI"/>
              </w:rPr>
              <w:t>_n</w:t>
            </w:r>
            <w:r w:rsidRPr="00BC00EB">
              <w:rPr>
                <w:rFonts w:ascii="Arial" w:eastAsia="宋体" w:hAnsi="Arial"/>
                <w:sz w:val="18"/>
                <w:lang w:val="fr-FR" w:eastAsia="zh-TW"/>
              </w:rPr>
              <w:t>1</w:t>
            </w:r>
            <w:r w:rsidRPr="00BC00EB">
              <w:rPr>
                <w:rFonts w:ascii="Arial" w:eastAsia="宋体"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214D104F"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DC_3A_n1A</w:t>
            </w:r>
          </w:p>
          <w:p w14:paraId="24777B12"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7</w:t>
            </w:r>
            <w:r w:rsidRPr="00BC00EB">
              <w:rPr>
                <w:rFonts w:ascii="Arial" w:eastAsia="宋体" w:hAnsi="Arial"/>
                <w:sz w:val="18"/>
                <w:lang w:eastAsia="fi-FI"/>
              </w:rPr>
              <w:t>A_n</w:t>
            </w:r>
            <w:r w:rsidRPr="00BC00EB">
              <w:rPr>
                <w:rFonts w:ascii="Arial" w:eastAsia="宋体" w:hAnsi="Arial"/>
                <w:sz w:val="18"/>
                <w:lang w:eastAsia="zh-TW"/>
              </w:rPr>
              <w:t>1</w:t>
            </w:r>
            <w:r w:rsidRPr="00BC00EB">
              <w:rPr>
                <w:rFonts w:ascii="Arial" w:eastAsia="宋体" w:hAnsi="Arial"/>
                <w:sz w:val="18"/>
                <w:lang w:eastAsia="fi-FI"/>
              </w:rPr>
              <w:t>A</w:t>
            </w:r>
          </w:p>
          <w:p w14:paraId="16B92940"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8</w:t>
            </w:r>
            <w:r w:rsidRPr="00BC00EB">
              <w:rPr>
                <w:rFonts w:ascii="Arial" w:eastAsia="宋体" w:hAnsi="Arial"/>
                <w:sz w:val="18"/>
                <w:lang w:eastAsia="fi-FI"/>
              </w:rPr>
              <w:t>A_n</w:t>
            </w:r>
            <w:r w:rsidRPr="00BC00EB">
              <w:rPr>
                <w:rFonts w:ascii="Arial" w:eastAsia="宋体" w:hAnsi="Arial"/>
                <w:sz w:val="18"/>
                <w:lang w:eastAsia="zh-TW"/>
              </w:rPr>
              <w:t>1</w:t>
            </w:r>
            <w:r w:rsidRPr="00BC00EB">
              <w:rPr>
                <w:rFonts w:ascii="Arial" w:eastAsia="宋体" w:hAnsi="Arial"/>
                <w:sz w:val="18"/>
                <w:lang w:eastAsia="fi-FI"/>
              </w:rPr>
              <w:t>A</w:t>
            </w:r>
          </w:p>
        </w:tc>
      </w:tr>
      <w:tr w:rsidR="00C46E8D" w:rsidRPr="00BC00EB" w:rsidDel="00E07672" w14:paraId="2FEFFF57" w14:textId="77777777" w:rsidTr="009D757C">
        <w:trPr>
          <w:trHeight w:val="187"/>
          <w:jc w:val="center"/>
        </w:trPr>
        <w:tc>
          <w:tcPr>
            <w:tcW w:w="3397" w:type="dxa"/>
            <w:shd w:val="clear" w:color="auto" w:fill="auto"/>
            <w:noWrap/>
          </w:tcPr>
          <w:p w14:paraId="61E9AF7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fi-FI" w:eastAsia="fi-FI"/>
              </w:rPr>
              <w:t>DC_3A-7A-8A_n28A</w:t>
            </w:r>
          </w:p>
        </w:tc>
        <w:tc>
          <w:tcPr>
            <w:tcW w:w="3686" w:type="dxa"/>
          </w:tcPr>
          <w:p w14:paraId="5CFE5B6C"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DC_3A_n28A</w:t>
            </w:r>
          </w:p>
          <w:p w14:paraId="25063898"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DC_7A_n28A</w:t>
            </w:r>
          </w:p>
          <w:p w14:paraId="7AB5EA72"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cs="Arial"/>
                <w:color w:val="000000"/>
                <w:sz w:val="18"/>
                <w:szCs w:val="18"/>
              </w:rPr>
              <w:t>DC_8A_n28A</w:t>
            </w:r>
          </w:p>
        </w:tc>
      </w:tr>
      <w:tr w:rsidR="00C46E8D" w:rsidRPr="00BC00EB" w:rsidDel="00E07672" w14:paraId="0F53E557" w14:textId="77777777" w:rsidTr="009D757C">
        <w:trPr>
          <w:trHeight w:val="187"/>
          <w:jc w:val="center"/>
        </w:trPr>
        <w:tc>
          <w:tcPr>
            <w:tcW w:w="3397" w:type="dxa"/>
            <w:shd w:val="clear" w:color="auto" w:fill="auto"/>
            <w:noWrap/>
          </w:tcPr>
          <w:p w14:paraId="2523840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bCs/>
                <w:sz w:val="18"/>
                <w:lang w:val="fi-FI" w:eastAsia="fi-FI"/>
              </w:rPr>
              <w:t>DC_3A-7A-8A_n40A</w:t>
            </w:r>
          </w:p>
        </w:tc>
        <w:tc>
          <w:tcPr>
            <w:tcW w:w="3686" w:type="dxa"/>
          </w:tcPr>
          <w:p w14:paraId="5E8D9939" w14:textId="77777777" w:rsidR="00C46E8D" w:rsidRPr="00BC00EB" w:rsidRDefault="00C46E8D" w:rsidP="00C46E8D">
            <w:pPr>
              <w:keepNext/>
              <w:keepLines/>
              <w:spacing w:after="0"/>
              <w:jc w:val="center"/>
              <w:rPr>
                <w:rFonts w:ascii="Arial" w:eastAsia="宋体" w:hAnsi="Arial" w:cs="Arial"/>
                <w:bCs/>
                <w:color w:val="000000"/>
                <w:sz w:val="18"/>
                <w:szCs w:val="18"/>
              </w:rPr>
            </w:pPr>
            <w:r w:rsidRPr="00BC00EB">
              <w:rPr>
                <w:rFonts w:ascii="Arial" w:eastAsia="宋体" w:hAnsi="Arial" w:cs="Arial"/>
                <w:bCs/>
                <w:color w:val="000000"/>
                <w:sz w:val="18"/>
                <w:szCs w:val="18"/>
              </w:rPr>
              <w:t>DC_3A_n40A</w:t>
            </w:r>
          </w:p>
          <w:p w14:paraId="793C09E1"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cs="Arial"/>
                <w:bCs/>
                <w:color w:val="000000"/>
                <w:sz w:val="18"/>
                <w:szCs w:val="18"/>
              </w:rPr>
              <w:t>DC_7A_n40A</w:t>
            </w:r>
            <w:r w:rsidRPr="00BC00EB">
              <w:rPr>
                <w:rFonts w:ascii="Arial" w:eastAsia="宋体" w:hAnsi="Arial" w:cs="Arial"/>
                <w:bCs/>
                <w:color w:val="000000"/>
                <w:sz w:val="18"/>
                <w:szCs w:val="18"/>
              </w:rPr>
              <w:br/>
              <w:t>DC_8A_n40A</w:t>
            </w:r>
          </w:p>
        </w:tc>
      </w:tr>
      <w:tr w:rsidR="00C46E8D" w:rsidRPr="00BC00EB" w:rsidDel="00E07672" w14:paraId="42D7C897" w14:textId="77777777" w:rsidTr="009D757C">
        <w:trPr>
          <w:trHeight w:val="187"/>
          <w:jc w:val="center"/>
        </w:trPr>
        <w:tc>
          <w:tcPr>
            <w:tcW w:w="3397" w:type="dxa"/>
            <w:shd w:val="clear" w:color="auto" w:fill="auto"/>
            <w:noWrap/>
          </w:tcPr>
          <w:p w14:paraId="209203F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zh-TW"/>
              </w:rPr>
              <w:t>3A-7</w:t>
            </w:r>
            <w:r w:rsidRPr="00BC00EB">
              <w:rPr>
                <w:rFonts w:ascii="Arial" w:eastAsia="宋体" w:hAnsi="Arial"/>
                <w:sz w:val="18"/>
                <w:lang w:eastAsia="fi-FI"/>
              </w:rPr>
              <w:t>A</w:t>
            </w:r>
            <w:r w:rsidRPr="00BC00EB">
              <w:rPr>
                <w:rFonts w:ascii="Arial" w:eastAsia="宋体" w:hAnsi="Arial"/>
                <w:sz w:val="18"/>
                <w:lang w:eastAsia="zh-TW"/>
              </w:rPr>
              <w:t>-8A</w:t>
            </w:r>
            <w:r w:rsidRPr="00BC00EB">
              <w:rPr>
                <w:rFonts w:ascii="Arial" w:eastAsia="宋体" w:hAnsi="Arial"/>
                <w:sz w:val="18"/>
                <w:lang w:eastAsia="fi-FI"/>
              </w:rPr>
              <w:t>_n</w:t>
            </w:r>
            <w:r w:rsidRPr="00BC00EB">
              <w:rPr>
                <w:rFonts w:ascii="Arial" w:eastAsia="宋体" w:hAnsi="Arial"/>
                <w:sz w:val="18"/>
                <w:lang w:eastAsia="zh-TW"/>
              </w:rPr>
              <w:t>77</w:t>
            </w:r>
            <w:r w:rsidRPr="00BC00EB">
              <w:rPr>
                <w:rFonts w:ascii="Arial" w:eastAsia="宋体" w:hAnsi="Arial"/>
                <w:sz w:val="18"/>
                <w:lang w:eastAsia="fi-FI"/>
              </w:rPr>
              <w:t>A</w:t>
            </w:r>
            <w:r w:rsidRPr="00BC00EB">
              <w:rPr>
                <w:rFonts w:ascii="Arial" w:eastAsia="宋体" w:hAnsi="Arial"/>
                <w:sz w:val="18"/>
                <w:vertAlign w:val="superscript"/>
                <w:lang w:eastAsia="fi-FI"/>
              </w:rPr>
              <w:t>2</w:t>
            </w:r>
          </w:p>
        </w:tc>
        <w:tc>
          <w:tcPr>
            <w:tcW w:w="3686" w:type="dxa"/>
          </w:tcPr>
          <w:p w14:paraId="1CAEC78A"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DC_3A_n77A</w:t>
            </w:r>
          </w:p>
          <w:p w14:paraId="7829C46F"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7</w:t>
            </w:r>
            <w:r w:rsidRPr="00BC00EB">
              <w:rPr>
                <w:rFonts w:ascii="Arial" w:eastAsia="宋体" w:hAnsi="Arial"/>
                <w:sz w:val="18"/>
                <w:lang w:eastAsia="fi-FI"/>
              </w:rPr>
              <w:t>A_n77A</w:t>
            </w:r>
          </w:p>
          <w:p w14:paraId="7561C537"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8</w:t>
            </w:r>
            <w:r w:rsidRPr="00BC00EB">
              <w:rPr>
                <w:rFonts w:ascii="Arial" w:eastAsia="宋体" w:hAnsi="Arial"/>
                <w:sz w:val="18"/>
                <w:lang w:eastAsia="fi-FI"/>
              </w:rPr>
              <w:t>A_n77A</w:t>
            </w:r>
          </w:p>
        </w:tc>
      </w:tr>
      <w:tr w:rsidR="00C46E8D" w:rsidRPr="00BC00EB" w:rsidDel="00E07672" w14:paraId="014BC9D1" w14:textId="77777777" w:rsidTr="009D757C">
        <w:trPr>
          <w:trHeight w:val="187"/>
          <w:jc w:val="center"/>
        </w:trPr>
        <w:tc>
          <w:tcPr>
            <w:tcW w:w="3397" w:type="dxa"/>
            <w:shd w:val="clear" w:color="auto" w:fill="auto"/>
            <w:noWrap/>
          </w:tcPr>
          <w:p w14:paraId="6B371B33"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sz w:val="18"/>
                <w:lang w:eastAsia="fi-FI"/>
              </w:rPr>
              <w:t>DC_</w:t>
            </w:r>
            <w:r w:rsidRPr="00BC00EB">
              <w:rPr>
                <w:rFonts w:ascii="Arial" w:eastAsia="宋体" w:hAnsi="Arial"/>
                <w:sz w:val="18"/>
                <w:lang w:eastAsia="zh-TW"/>
              </w:rPr>
              <w:t>3A-7</w:t>
            </w:r>
            <w:r w:rsidRPr="00BC00EB">
              <w:rPr>
                <w:rFonts w:ascii="Arial" w:eastAsia="宋体" w:hAnsi="Arial"/>
                <w:sz w:val="18"/>
                <w:lang w:eastAsia="fi-FI"/>
              </w:rPr>
              <w:t>A</w:t>
            </w:r>
            <w:r w:rsidRPr="00BC00EB">
              <w:rPr>
                <w:rFonts w:ascii="Arial" w:eastAsia="宋体" w:hAnsi="Arial"/>
                <w:sz w:val="18"/>
                <w:lang w:eastAsia="zh-TW"/>
              </w:rPr>
              <w:t>-8A</w:t>
            </w:r>
            <w:r w:rsidRPr="00BC00EB">
              <w:rPr>
                <w:rFonts w:ascii="Arial" w:eastAsia="宋体" w:hAnsi="Arial"/>
                <w:sz w:val="18"/>
                <w:lang w:eastAsia="fi-FI"/>
              </w:rPr>
              <w:t>_n</w:t>
            </w:r>
            <w:r w:rsidRPr="00BC00EB">
              <w:rPr>
                <w:rFonts w:ascii="Arial" w:eastAsia="宋体" w:hAnsi="Arial"/>
                <w:sz w:val="18"/>
                <w:lang w:eastAsia="zh-TW"/>
              </w:rPr>
              <w:t>78</w:t>
            </w:r>
            <w:r w:rsidRPr="00BC00EB">
              <w:rPr>
                <w:rFonts w:ascii="Arial" w:eastAsia="宋体" w:hAnsi="Arial"/>
                <w:sz w:val="18"/>
                <w:lang w:eastAsia="fi-FI"/>
              </w:rPr>
              <w:t>A</w:t>
            </w:r>
            <w:r w:rsidRPr="00BC00EB">
              <w:rPr>
                <w:rFonts w:ascii="Arial" w:eastAsia="宋体" w:hAnsi="Arial"/>
                <w:sz w:val="18"/>
                <w:vertAlign w:val="superscript"/>
                <w:lang w:eastAsia="fi-FI"/>
              </w:rPr>
              <w:t>2, 9</w:t>
            </w:r>
          </w:p>
          <w:p w14:paraId="3C1B6545"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sz w:val="18"/>
                <w:lang w:eastAsia="fi-FI"/>
              </w:rPr>
              <w:t>DC_</w:t>
            </w:r>
            <w:r w:rsidRPr="00BC00EB">
              <w:rPr>
                <w:rFonts w:ascii="Arial" w:eastAsia="宋体" w:hAnsi="Arial"/>
                <w:sz w:val="18"/>
                <w:lang w:eastAsia="zh-TW"/>
              </w:rPr>
              <w:t>3A-7</w:t>
            </w:r>
            <w:r w:rsidRPr="00BC00EB">
              <w:rPr>
                <w:rFonts w:ascii="Arial" w:eastAsia="宋体" w:hAnsi="Arial"/>
                <w:sz w:val="18"/>
                <w:lang w:eastAsia="fi-FI"/>
              </w:rPr>
              <w:t>A</w:t>
            </w:r>
            <w:r w:rsidRPr="00BC00EB">
              <w:rPr>
                <w:rFonts w:ascii="Arial" w:eastAsia="宋体" w:hAnsi="Arial"/>
                <w:sz w:val="18"/>
                <w:lang w:eastAsia="zh-TW"/>
              </w:rPr>
              <w:t>-8B</w:t>
            </w:r>
            <w:r w:rsidRPr="00BC00EB">
              <w:rPr>
                <w:rFonts w:ascii="Arial" w:eastAsia="宋体" w:hAnsi="Arial"/>
                <w:sz w:val="18"/>
                <w:lang w:eastAsia="fi-FI"/>
              </w:rPr>
              <w:t>_n</w:t>
            </w:r>
            <w:r w:rsidRPr="00BC00EB">
              <w:rPr>
                <w:rFonts w:ascii="Arial" w:eastAsia="宋体" w:hAnsi="Arial"/>
                <w:sz w:val="18"/>
                <w:lang w:eastAsia="zh-TW"/>
              </w:rPr>
              <w:t>78</w:t>
            </w:r>
            <w:r w:rsidRPr="00BC00EB">
              <w:rPr>
                <w:rFonts w:ascii="Arial" w:eastAsia="宋体" w:hAnsi="Arial"/>
                <w:sz w:val="18"/>
                <w:lang w:eastAsia="fi-FI"/>
              </w:rPr>
              <w:t>A</w:t>
            </w:r>
            <w:r w:rsidRPr="00BC00EB">
              <w:rPr>
                <w:rFonts w:ascii="Arial" w:eastAsia="宋体" w:hAnsi="Arial"/>
                <w:sz w:val="18"/>
                <w:vertAlign w:val="superscript"/>
                <w:lang w:eastAsia="fi-FI"/>
              </w:rPr>
              <w:t>2</w:t>
            </w:r>
          </w:p>
          <w:p w14:paraId="0208D7B8"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noProof/>
                <w:kern w:val="2"/>
                <w:sz w:val="18"/>
                <w:lang w:eastAsia="zh-CN"/>
              </w:rPr>
              <w:t>DC_3C-7A-8A_n78A</w:t>
            </w:r>
          </w:p>
        </w:tc>
        <w:tc>
          <w:tcPr>
            <w:tcW w:w="3686" w:type="dxa"/>
          </w:tcPr>
          <w:p w14:paraId="2848648B" w14:textId="77777777" w:rsidR="00C46E8D" w:rsidRPr="00BC00EB" w:rsidRDefault="00C46E8D" w:rsidP="00C46E8D">
            <w:pPr>
              <w:keepNext/>
              <w:keepLines/>
              <w:spacing w:after="0"/>
              <w:jc w:val="center"/>
              <w:rPr>
                <w:rFonts w:ascii="Arial" w:eastAsia="宋体" w:hAnsi="Arial"/>
                <w:sz w:val="18"/>
                <w:vertAlign w:val="superscript"/>
                <w:lang w:eastAsia="zh-TW"/>
              </w:rPr>
            </w:pPr>
            <w:r w:rsidRPr="00BC00EB">
              <w:rPr>
                <w:rFonts w:ascii="Arial" w:eastAsia="宋体" w:hAnsi="Arial"/>
                <w:sz w:val="18"/>
                <w:lang w:eastAsia="zh-TW"/>
              </w:rPr>
              <w:t>DC_3A_n78A</w:t>
            </w:r>
            <w:r w:rsidRPr="00BC00EB">
              <w:rPr>
                <w:rFonts w:ascii="Arial" w:eastAsia="宋体" w:hAnsi="Arial"/>
                <w:sz w:val="18"/>
                <w:vertAlign w:val="superscript"/>
                <w:lang w:eastAsia="zh-TW"/>
              </w:rPr>
              <w:t>9</w:t>
            </w:r>
          </w:p>
          <w:p w14:paraId="7C45F2E6"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DC_3C_n78A</w:t>
            </w:r>
          </w:p>
          <w:p w14:paraId="2284608F"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7</w:t>
            </w:r>
            <w:r w:rsidRPr="00BC00EB">
              <w:rPr>
                <w:rFonts w:ascii="Arial" w:eastAsia="宋体" w:hAnsi="Arial"/>
                <w:sz w:val="18"/>
                <w:lang w:eastAsia="fi-FI"/>
              </w:rPr>
              <w:t>A_n7</w:t>
            </w:r>
            <w:r w:rsidRPr="00BC00EB">
              <w:rPr>
                <w:rFonts w:ascii="Arial" w:eastAsia="宋体" w:hAnsi="Arial"/>
                <w:sz w:val="18"/>
                <w:lang w:eastAsia="zh-TW"/>
              </w:rPr>
              <w:t>8</w:t>
            </w:r>
            <w:r w:rsidRPr="00BC00EB">
              <w:rPr>
                <w:rFonts w:ascii="Arial" w:eastAsia="宋体" w:hAnsi="Arial"/>
                <w:sz w:val="18"/>
                <w:lang w:eastAsia="fi-FI"/>
              </w:rPr>
              <w:t>A</w:t>
            </w:r>
            <w:r w:rsidRPr="00BC00EB">
              <w:rPr>
                <w:rFonts w:ascii="Arial" w:eastAsia="宋体" w:hAnsi="Arial"/>
                <w:sz w:val="18"/>
                <w:vertAlign w:val="superscript"/>
                <w:lang w:eastAsia="zh-TW"/>
              </w:rPr>
              <w:t xml:space="preserve"> 9</w:t>
            </w:r>
          </w:p>
          <w:p w14:paraId="4B79234B" w14:textId="77777777" w:rsidR="00C46E8D" w:rsidRPr="00BC00EB" w:rsidRDefault="00C46E8D" w:rsidP="00C46E8D">
            <w:pPr>
              <w:keepNext/>
              <w:keepLines/>
              <w:spacing w:after="0"/>
              <w:jc w:val="center"/>
              <w:rPr>
                <w:rFonts w:ascii="Arial" w:eastAsia="宋体" w:hAnsi="Arial"/>
                <w:noProof/>
                <w:kern w:val="2"/>
                <w:sz w:val="18"/>
                <w:lang w:eastAsia="zh-CN"/>
              </w:rPr>
            </w:pPr>
            <w:r w:rsidRPr="00BC00EB">
              <w:rPr>
                <w:rFonts w:ascii="Arial" w:eastAsia="宋体" w:hAnsi="Arial"/>
                <w:sz w:val="18"/>
                <w:lang w:eastAsia="fi-FI"/>
              </w:rPr>
              <w:t>DC_</w:t>
            </w:r>
            <w:r w:rsidRPr="00BC00EB">
              <w:rPr>
                <w:rFonts w:ascii="Arial" w:eastAsia="宋体" w:hAnsi="Arial"/>
                <w:sz w:val="18"/>
                <w:lang w:eastAsia="zh-TW"/>
              </w:rPr>
              <w:t>8</w:t>
            </w:r>
            <w:r w:rsidRPr="00BC00EB">
              <w:rPr>
                <w:rFonts w:ascii="Arial" w:eastAsia="宋体" w:hAnsi="Arial"/>
                <w:sz w:val="18"/>
                <w:lang w:eastAsia="fi-FI"/>
              </w:rPr>
              <w:t>A_n</w:t>
            </w:r>
            <w:r w:rsidRPr="00BC00EB">
              <w:rPr>
                <w:rFonts w:ascii="Arial" w:eastAsia="宋体" w:hAnsi="Arial"/>
                <w:sz w:val="18"/>
                <w:lang w:eastAsia="zh-TW"/>
              </w:rPr>
              <w:t>78</w:t>
            </w:r>
            <w:r w:rsidRPr="00BC00EB">
              <w:rPr>
                <w:rFonts w:ascii="Arial" w:eastAsia="宋体" w:hAnsi="Arial"/>
                <w:sz w:val="18"/>
                <w:lang w:eastAsia="fi-FI"/>
              </w:rPr>
              <w:t>A</w:t>
            </w:r>
            <w:r w:rsidRPr="00BC00EB">
              <w:rPr>
                <w:rFonts w:ascii="Arial" w:eastAsia="宋体" w:hAnsi="Arial"/>
                <w:sz w:val="18"/>
                <w:vertAlign w:val="superscript"/>
                <w:lang w:eastAsia="zh-TW"/>
              </w:rPr>
              <w:t>9</w:t>
            </w:r>
          </w:p>
        </w:tc>
      </w:tr>
      <w:tr w:rsidR="00C46E8D" w:rsidRPr="00BC00EB" w14:paraId="2E264AF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8A1B09"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743C0661"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DC_3A_n78A,</w:t>
            </w:r>
          </w:p>
          <w:p w14:paraId="3DCDA1F0"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7</w:t>
            </w:r>
            <w:r w:rsidRPr="00BC00EB">
              <w:rPr>
                <w:rFonts w:ascii="Arial" w:eastAsia="宋体" w:hAnsi="Arial"/>
                <w:sz w:val="18"/>
                <w:lang w:eastAsia="fi-FI"/>
              </w:rPr>
              <w:t>A_n7</w:t>
            </w:r>
            <w:r w:rsidRPr="00BC00EB">
              <w:rPr>
                <w:rFonts w:ascii="Arial" w:eastAsia="宋体" w:hAnsi="Arial"/>
                <w:sz w:val="18"/>
                <w:lang w:eastAsia="zh-TW"/>
              </w:rPr>
              <w:t>8</w:t>
            </w:r>
            <w:r w:rsidRPr="00BC00EB">
              <w:rPr>
                <w:rFonts w:ascii="Arial" w:eastAsia="宋体" w:hAnsi="Arial"/>
                <w:sz w:val="18"/>
                <w:lang w:eastAsia="fi-FI"/>
              </w:rPr>
              <w:t>A</w:t>
            </w:r>
            <w:r w:rsidRPr="00BC00EB">
              <w:rPr>
                <w:rFonts w:ascii="Arial" w:eastAsia="宋体" w:hAnsi="Arial"/>
                <w:sz w:val="18"/>
                <w:lang w:eastAsia="zh-TW"/>
              </w:rPr>
              <w:t>,</w:t>
            </w:r>
          </w:p>
          <w:p w14:paraId="14CA40D8" w14:textId="77777777" w:rsidR="00C46E8D" w:rsidRPr="00BC00EB" w:rsidRDefault="00C46E8D" w:rsidP="00C46E8D">
            <w:pPr>
              <w:keepNext/>
              <w:keepLines/>
              <w:spacing w:after="0"/>
              <w:jc w:val="center"/>
              <w:rPr>
                <w:rFonts w:ascii="Arial" w:eastAsia="宋体" w:hAnsi="Arial"/>
                <w:sz w:val="18"/>
                <w:lang w:val="fr-FR" w:eastAsia="zh-TW"/>
              </w:rPr>
            </w:pPr>
            <w:r w:rsidRPr="00BC00EB">
              <w:rPr>
                <w:rFonts w:ascii="Arial" w:eastAsia="宋体" w:hAnsi="Arial"/>
                <w:sz w:val="18"/>
                <w:lang w:val="fr-FR" w:eastAsia="fi-FI"/>
              </w:rPr>
              <w:t>DC_</w:t>
            </w:r>
            <w:r w:rsidRPr="00BC00EB">
              <w:rPr>
                <w:rFonts w:ascii="Arial" w:eastAsia="宋体" w:hAnsi="Arial"/>
                <w:sz w:val="18"/>
                <w:lang w:val="fr-FR" w:eastAsia="zh-TW"/>
              </w:rPr>
              <w:t>8</w:t>
            </w:r>
            <w:r w:rsidRPr="00BC00EB">
              <w:rPr>
                <w:rFonts w:ascii="Arial" w:eastAsia="宋体" w:hAnsi="Arial"/>
                <w:sz w:val="18"/>
                <w:lang w:val="fr-FR" w:eastAsia="fi-FI"/>
              </w:rPr>
              <w:t>A_n</w:t>
            </w:r>
            <w:r w:rsidRPr="00BC00EB">
              <w:rPr>
                <w:rFonts w:ascii="Arial" w:eastAsia="宋体" w:hAnsi="Arial"/>
                <w:sz w:val="18"/>
                <w:lang w:val="fr-FR" w:eastAsia="zh-TW"/>
              </w:rPr>
              <w:t>78</w:t>
            </w:r>
            <w:r w:rsidRPr="00BC00EB">
              <w:rPr>
                <w:rFonts w:ascii="Arial" w:eastAsia="宋体" w:hAnsi="Arial"/>
                <w:sz w:val="18"/>
                <w:lang w:val="fr-FR" w:eastAsia="fi-FI"/>
              </w:rPr>
              <w:t>A</w:t>
            </w:r>
          </w:p>
        </w:tc>
      </w:tr>
      <w:tr w:rsidR="00C46E8D" w:rsidRPr="00BC00EB" w:rsidDel="00E07672" w14:paraId="0455DA85" w14:textId="77777777" w:rsidTr="009D757C">
        <w:trPr>
          <w:trHeight w:val="187"/>
          <w:jc w:val="center"/>
        </w:trPr>
        <w:tc>
          <w:tcPr>
            <w:tcW w:w="3397" w:type="dxa"/>
            <w:shd w:val="clear" w:color="auto" w:fill="auto"/>
            <w:noWrap/>
          </w:tcPr>
          <w:p w14:paraId="0E172E9E" w14:textId="77777777" w:rsidR="00C46E8D" w:rsidRPr="00BC00EB" w:rsidRDefault="00C46E8D" w:rsidP="00C46E8D">
            <w:pPr>
              <w:keepNext/>
              <w:keepLines/>
              <w:spacing w:after="0"/>
              <w:jc w:val="center"/>
              <w:rPr>
                <w:rFonts w:ascii="Arial" w:eastAsia="宋体" w:hAnsi="Arial"/>
                <w:sz w:val="18"/>
                <w:vertAlign w:val="superscript"/>
                <w:lang w:eastAsia="zh-TW"/>
              </w:rPr>
            </w:pPr>
            <w:r w:rsidRPr="00BC00EB">
              <w:rPr>
                <w:rFonts w:ascii="Arial" w:eastAsia="宋体" w:hAnsi="Arial"/>
                <w:sz w:val="18"/>
                <w:lang w:eastAsia="fi-FI"/>
              </w:rPr>
              <w:t>DC_3A-3A-7A-8A_n78A</w:t>
            </w:r>
            <w:r w:rsidRPr="00BC00EB">
              <w:rPr>
                <w:rFonts w:ascii="Arial" w:eastAsia="宋体" w:hAnsi="Arial"/>
                <w:sz w:val="18"/>
                <w:vertAlign w:val="superscript"/>
                <w:lang w:eastAsia="fi-FI"/>
              </w:rPr>
              <w:t>2, 9</w:t>
            </w:r>
          </w:p>
          <w:p w14:paraId="2A64160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DC_3A-3A-7A-8</w:t>
            </w:r>
            <w:r w:rsidRPr="00BC00EB">
              <w:rPr>
                <w:rFonts w:ascii="Arial" w:eastAsia="宋体" w:hAnsi="Arial"/>
                <w:sz w:val="18"/>
                <w:lang w:eastAsia="zh-TW"/>
              </w:rPr>
              <w:t>B</w:t>
            </w:r>
            <w:r w:rsidRPr="00BC00EB">
              <w:rPr>
                <w:rFonts w:ascii="Arial" w:eastAsia="宋体" w:hAnsi="Arial"/>
                <w:sz w:val="18"/>
                <w:lang w:eastAsia="fi-FI"/>
              </w:rPr>
              <w:t>_n78A</w:t>
            </w:r>
            <w:r w:rsidRPr="00BC00EB">
              <w:rPr>
                <w:rFonts w:ascii="Arial" w:eastAsia="宋体" w:hAnsi="Arial"/>
                <w:sz w:val="18"/>
                <w:vertAlign w:val="superscript"/>
                <w:lang w:eastAsia="fi-FI"/>
              </w:rPr>
              <w:t>2</w:t>
            </w:r>
          </w:p>
        </w:tc>
        <w:tc>
          <w:tcPr>
            <w:tcW w:w="3686" w:type="dxa"/>
          </w:tcPr>
          <w:p w14:paraId="5CAEC278"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DC_3A_n78A</w:t>
            </w:r>
            <w:r w:rsidRPr="00BC00EB">
              <w:rPr>
                <w:rFonts w:ascii="Arial" w:eastAsia="宋体" w:hAnsi="Arial"/>
                <w:sz w:val="18"/>
                <w:vertAlign w:val="superscript"/>
                <w:lang w:eastAsia="zh-TW"/>
              </w:rPr>
              <w:t>9</w:t>
            </w:r>
          </w:p>
          <w:p w14:paraId="376755F4"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7</w:t>
            </w:r>
            <w:r w:rsidRPr="00BC00EB">
              <w:rPr>
                <w:rFonts w:ascii="Arial" w:eastAsia="宋体" w:hAnsi="Arial"/>
                <w:sz w:val="18"/>
                <w:lang w:eastAsia="fi-FI"/>
              </w:rPr>
              <w:t>A_n7</w:t>
            </w:r>
            <w:r w:rsidRPr="00BC00EB">
              <w:rPr>
                <w:rFonts w:ascii="Arial" w:eastAsia="宋体" w:hAnsi="Arial"/>
                <w:sz w:val="18"/>
                <w:lang w:eastAsia="zh-TW"/>
              </w:rPr>
              <w:t>8</w:t>
            </w:r>
            <w:r w:rsidRPr="00BC00EB">
              <w:rPr>
                <w:rFonts w:ascii="Arial" w:eastAsia="宋体" w:hAnsi="Arial"/>
                <w:sz w:val="18"/>
                <w:lang w:eastAsia="fi-FI"/>
              </w:rPr>
              <w:t>A</w:t>
            </w:r>
            <w:r w:rsidRPr="00BC00EB">
              <w:rPr>
                <w:rFonts w:ascii="Arial" w:eastAsia="宋体" w:hAnsi="Arial"/>
                <w:sz w:val="18"/>
                <w:vertAlign w:val="superscript"/>
                <w:lang w:eastAsia="zh-TW"/>
              </w:rPr>
              <w:t>9</w:t>
            </w:r>
          </w:p>
          <w:p w14:paraId="12593BBF"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8</w:t>
            </w:r>
            <w:r w:rsidRPr="00BC00EB">
              <w:rPr>
                <w:rFonts w:ascii="Arial" w:eastAsia="宋体" w:hAnsi="Arial"/>
                <w:sz w:val="18"/>
                <w:lang w:eastAsia="fi-FI"/>
              </w:rPr>
              <w:t>A_n</w:t>
            </w:r>
            <w:r w:rsidRPr="00BC00EB">
              <w:rPr>
                <w:rFonts w:ascii="Arial" w:eastAsia="宋体" w:hAnsi="Arial"/>
                <w:sz w:val="18"/>
                <w:lang w:eastAsia="zh-TW"/>
              </w:rPr>
              <w:t>78</w:t>
            </w:r>
            <w:r w:rsidRPr="00BC00EB">
              <w:rPr>
                <w:rFonts w:ascii="Arial" w:eastAsia="宋体" w:hAnsi="Arial"/>
                <w:sz w:val="18"/>
                <w:lang w:eastAsia="fi-FI"/>
              </w:rPr>
              <w:t>A</w:t>
            </w:r>
            <w:r w:rsidRPr="00BC00EB">
              <w:rPr>
                <w:rFonts w:ascii="Arial" w:eastAsia="宋体" w:hAnsi="Arial"/>
                <w:sz w:val="18"/>
                <w:vertAlign w:val="superscript"/>
                <w:lang w:eastAsia="zh-TW"/>
              </w:rPr>
              <w:t>9</w:t>
            </w:r>
          </w:p>
        </w:tc>
      </w:tr>
      <w:tr w:rsidR="00C46E8D" w:rsidRPr="00BC00EB" w14:paraId="4DCB1A0D"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ACC268" w14:textId="77777777" w:rsidR="00C46E8D" w:rsidRPr="00BC00EB" w:rsidRDefault="00C46E8D" w:rsidP="00C46E8D">
            <w:pPr>
              <w:keepNext/>
              <w:keepLines/>
              <w:spacing w:after="0"/>
              <w:jc w:val="center"/>
              <w:rPr>
                <w:rFonts w:ascii="Arial" w:eastAsia="宋体" w:hAnsi="Arial"/>
                <w:sz w:val="18"/>
                <w:vertAlign w:val="superscript"/>
                <w:lang w:eastAsia="zh-TW"/>
              </w:rPr>
            </w:pPr>
            <w:r w:rsidRPr="00BC00EB">
              <w:rPr>
                <w:rFonts w:ascii="Arial" w:eastAsia="宋体" w:hAnsi="Arial"/>
                <w:sz w:val="18"/>
                <w:lang w:val="fr-FR" w:eastAsia="fi-FI"/>
              </w:rPr>
              <w:t>DC_3A-7A-7A-8A_n78A</w:t>
            </w:r>
            <w:r w:rsidRPr="00BC00EB">
              <w:rPr>
                <w:rFonts w:ascii="Arial" w:eastAsia="宋体" w:hAnsi="Arial"/>
                <w:sz w:val="18"/>
                <w:vertAlign w:val="superscript"/>
                <w:lang w:val="fr-FR" w:eastAsia="fi-FI"/>
              </w:rPr>
              <w:t>2</w:t>
            </w:r>
            <w:r w:rsidRPr="00BC00EB">
              <w:rPr>
                <w:rFonts w:ascii="Arial" w:eastAsia="宋体" w:hAnsi="Arial"/>
                <w:sz w:val="18"/>
                <w:vertAlign w:val="superscript"/>
                <w:lang w:eastAsia="fi-FI"/>
              </w:rPr>
              <w:t>, 9</w:t>
            </w:r>
          </w:p>
          <w:p w14:paraId="3AAB026C"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DC_3A-7A-7A-8</w:t>
            </w:r>
            <w:r w:rsidRPr="00BC00EB">
              <w:rPr>
                <w:rFonts w:ascii="Arial" w:eastAsia="宋体" w:hAnsi="Arial"/>
                <w:sz w:val="18"/>
                <w:lang w:val="fr-FR" w:eastAsia="zh-TW"/>
              </w:rPr>
              <w:t>B</w:t>
            </w:r>
            <w:r w:rsidRPr="00BC00EB">
              <w:rPr>
                <w:rFonts w:ascii="Arial" w:eastAsia="宋体" w:hAnsi="Arial"/>
                <w:sz w:val="18"/>
                <w:lang w:val="fr-FR" w:eastAsia="fi-FI"/>
              </w:rPr>
              <w:t>_n78A</w:t>
            </w:r>
            <w:r w:rsidRPr="00BC00EB">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D88BFC7"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DC_3A_n78A</w:t>
            </w:r>
            <w:r w:rsidRPr="00BC00EB">
              <w:rPr>
                <w:rFonts w:ascii="Arial" w:eastAsia="宋体" w:hAnsi="Arial"/>
                <w:sz w:val="18"/>
                <w:vertAlign w:val="superscript"/>
                <w:lang w:eastAsia="zh-TW"/>
              </w:rPr>
              <w:t>9</w:t>
            </w:r>
          </w:p>
          <w:p w14:paraId="12320745"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7</w:t>
            </w:r>
            <w:r w:rsidRPr="00BC00EB">
              <w:rPr>
                <w:rFonts w:ascii="Arial" w:eastAsia="宋体" w:hAnsi="Arial"/>
                <w:sz w:val="18"/>
                <w:lang w:eastAsia="fi-FI"/>
              </w:rPr>
              <w:t>A_n7</w:t>
            </w:r>
            <w:r w:rsidRPr="00BC00EB">
              <w:rPr>
                <w:rFonts w:ascii="Arial" w:eastAsia="宋体" w:hAnsi="Arial"/>
                <w:sz w:val="18"/>
                <w:lang w:eastAsia="zh-TW"/>
              </w:rPr>
              <w:t>8</w:t>
            </w:r>
            <w:r w:rsidRPr="00BC00EB">
              <w:rPr>
                <w:rFonts w:ascii="Arial" w:eastAsia="宋体" w:hAnsi="Arial"/>
                <w:sz w:val="18"/>
                <w:lang w:eastAsia="fi-FI"/>
              </w:rPr>
              <w:t>A</w:t>
            </w:r>
            <w:r w:rsidRPr="00BC00EB">
              <w:rPr>
                <w:rFonts w:ascii="Arial" w:eastAsia="宋体" w:hAnsi="Arial"/>
                <w:sz w:val="18"/>
                <w:vertAlign w:val="superscript"/>
                <w:lang w:eastAsia="zh-TW"/>
              </w:rPr>
              <w:t>9</w:t>
            </w:r>
          </w:p>
          <w:p w14:paraId="244D8A9B"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8</w:t>
            </w:r>
            <w:r w:rsidRPr="00BC00EB">
              <w:rPr>
                <w:rFonts w:ascii="Arial" w:eastAsia="宋体" w:hAnsi="Arial"/>
                <w:sz w:val="18"/>
                <w:lang w:eastAsia="fi-FI"/>
              </w:rPr>
              <w:t>A_n</w:t>
            </w:r>
            <w:r w:rsidRPr="00BC00EB">
              <w:rPr>
                <w:rFonts w:ascii="Arial" w:eastAsia="宋体" w:hAnsi="Arial"/>
                <w:sz w:val="18"/>
                <w:lang w:eastAsia="zh-TW"/>
              </w:rPr>
              <w:t>78</w:t>
            </w:r>
            <w:r w:rsidRPr="00BC00EB">
              <w:rPr>
                <w:rFonts w:ascii="Arial" w:eastAsia="宋体" w:hAnsi="Arial"/>
                <w:sz w:val="18"/>
                <w:lang w:eastAsia="fi-FI"/>
              </w:rPr>
              <w:t>A</w:t>
            </w:r>
            <w:r w:rsidRPr="00BC00EB">
              <w:rPr>
                <w:rFonts w:ascii="Arial" w:eastAsia="宋体" w:hAnsi="Arial"/>
                <w:sz w:val="18"/>
                <w:vertAlign w:val="superscript"/>
                <w:lang w:eastAsia="zh-TW"/>
              </w:rPr>
              <w:t>9</w:t>
            </w:r>
          </w:p>
        </w:tc>
      </w:tr>
      <w:tr w:rsidR="00C46E8D" w:rsidRPr="00BC00EB" w14:paraId="7F02B80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B331FA" w14:textId="77777777" w:rsidR="00C46E8D" w:rsidRPr="00BC00EB" w:rsidRDefault="00C46E8D" w:rsidP="00C46E8D">
            <w:pPr>
              <w:keepNext/>
              <w:keepLines/>
              <w:spacing w:after="0"/>
              <w:jc w:val="center"/>
              <w:rPr>
                <w:rFonts w:ascii="Arial" w:eastAsia="宋体" w:hAnsi="Arial"/>
                <w:sz w:val="18"/>
                <w:vertAlign w:val="superscript"/>
                <w:lang w:eastAsia="zh-TW"/>
              </w:rPr>
            </w:pPr>
            <w:r w:rsidRPr="00BC00EB">
              <w:rPr>
                <w:rFonts w:ascii="Arial" w:eastAsia="宋体" w:hAnsi="Arial"/>
                <w:sz w:val="18"/>
                <w:lang w:val="fr-FR" w:eastAsia="fi-FI"/>
              </w:rPr>
              <w:t>DC_3A-3A-7A-7A-8A_n78A</w:t>
            </w:r>
            <w:r w:rsidRPr="00BC00EB">
              <w:rPr>
                <w:rFonts w:ascii="Arial" w:eastAsia="宋体" w:hAnsi="Arial"/>
                <w:sz w:val="18"/>
                <w:vertAlign w:val="superscript"/>
                <w:lang w:val="fr-FR" w:eastAsia="fi-FI"/>
              </w:rPr>
              <w:t>2</w:t>
            </w:r>
            <w:r w:rsidRPr="00BC00EB">
              <w:rPr>
                <w:rFonts w:ascii="Arial" w:eastAsia="宋体" w:hAnsi="Arial"/>
                <w:sz w:val="18"/>
                <w:vertAlign w:val="superscript"/>
                <w:lang w:eastAsia="fi-FI"/>
              </w:rPr>
              <w:t>, 9</w:t>
            </w:r>
          </w:p>
          <w:p w14:paraId="0C9101B7"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DC_3A-</w:t>
            </w:r>
            <w:r w:rsidRPr="00BC00EB">
              <w:rPr>
                <w:rFonts w:ascii="Arial" w:eastAsia="宋体" w:hAnsi="Arial"/>
                <w:sz w:val="18"/>
                <w:lang w:val="fr-FR" w:eastAsia="zh-TW"/>
              </w:rPr>
              <w:t>3A-</w:t>
            </w:r>
            <w:r w:rsidRPr="00BC00EB">
              <w:rPr>
                <w:rFonts w:ascii="Arial" w:eastAsia="宋体" w:hAnsi="Arial"/>
                <w:sz w:val="18"/>
                <w:lang w:val="fr-FR" w:eastAsia="fi-FI"/>
              </w:rPr>
              <w:t>7A-7A-8</w:t>
            </w:r>
            <w:r w:rsidRPr="00BC00EB">
              <w:rPr>
                <w:rFonts w:ascii="Arial" w:eastAsia="宋体" w:hAnsi="Arial"/>
                <w:sz w:val="18"/>
                <w:lang w:val="fr-FR" w:eastAsia="zh-TW"/>
              </w:rPr>
              <w:t>B</w:t>
            </w:r>
            <w:r w:rsidRPr="00BC00EB">
              <w:rPr>
                <w:rFonts w:ascii="Arial" w:eastAsia="宋体" w:hAnsi="Arial"/>
                <w:sz w:val="18"/>
                <w:lang w:val="fr-FR" w:eastAsia="fi-FI"/>
              </w:rPr>
              <w:t>_n78A</w:t>
            </w:r>
            <w:r w:rsidRPr="00BC00EB">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31FB7E4E"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DC_3A_n78A</w:t>
            </w:r>
            <w:r w:rsidRPr="00BC00EB">
              <w:rPr>
                <w:rFonts w:ascii="Arial" w:eastAsia="宋体" w:hAnsi="Arial"/>
                <w:sz w:val="18"/>
                <w:vertAlign w:val="superscript"/>
                <w:lang w:eastAsia="zh-TW"/>
              </w:rPr>
              <w:t>9</w:t>
            </w:r>
          </w:p>
          <w:p w14:paraId="1829525A"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7</w:t>
            </w:r>
            <w:r w:rsidRPr="00BC00EB">
              <w:rPr>
                <w:rFonts w:ascii="Arial" w:eastAsia="宋体" w:hAnsi="Arial"/>
                <w:sz w:val="18"/>
                <w:lang w:eastAsia="fi-FI"/>
              </w:rPr>
              <w:t>A_n7</w:t>
            </w:r>
            <w:r w:rsidRPr="00BC00EB">
              <w:rPr>
                <w:rFonts w:ascii="Arial" w:eastAsia="宋体" w:hAnsi="Arial"/>
                <w:sz w:val="18"/>
                <w:lang w:eastAsia="zh-TW"/>
              </w:rPr>
              <w:t>8</w:t>
            </w:r>
            <w:r w:rsidRPr="00BC00EB">
              <w:rPr>
                <w:rFonts w:ascii="Arial" w:eastAsia="宋体" w:hAnsi="Arial"/>
                <w:sz w:val="18"/>
                <w:lang w:eastAsia="fi-FI"/>
              </w:rPr>
              <w:t>A</w:t>
            </w:r>
            <w:r w:rsidRPr="00BC00EB">
              <w:rPr>
                <w:rFonts w:ascii="Arial" w:eastAsia="宋体" w:hAnsi="Arial"/>
                <w:sz w:val="18"/>
                <w:vertAlign w:val="superscript"/>
                <w:lang w:eastAsia="zh-TW"/>
              </w:rPr>
              <w:t>9</w:t>
            </w:r>
          </w:p>
          <w:p w14:paraId="0448FC46"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zh-TW"/>
              </w:rPr>
              <w:t>8</w:t>
            </w:r>
            <w:r w:rsidRPr="00BC00EB">
              <w:rPr>
                <w:rFonts w:ascii="Arial" w:eastAsia="宋体" w:hAnsi="Arial"/>
                <w:sz w:val="18"/>
                <w:lang w:eastAsia="fi-FI"/>
              </w:rPr>
              <w:t>A_n</w:t>
            </w:r>
            <w:r w:rsidRPr="00BC00EB">
              <w:rPr>
                <w:rFonts w:ascii="Arial" w:eastAsia="宋体" w:hAnsi="Arial"/>
                <w:sz w:val="18"/>
                <w:lang w:eastAsia="zh-TW"/>
              </w:rPr>
              <w:t>78</w:t>
            </w:r>
            <w:r w:rsidRPr="00BC00EB">
              <w:rPr>
                <w:rFonts w:ascii="Arial" w:eastAsia="宋体" w:hAnsi="Arial"/>
                <w:sz w:val="18"/>
                <w:lang w:eastAsia="fi-FI"/>
              </w:rPr>
              <w:t>A</w:t>
            </w:r>
            <w:r w:rsidRPr="00BC00EB">
              <w:rPr>
                <w:rFonts w:ascii="Arial" w:eastAsia="宋体" w:hAnsi="Arial"/>
                <w:sz w:val="18"/>
                <w:vertAlign w:val="superscript"/>
                <w:lang w:eastAsia="zh-TW"/>
              </w:rPr>
              <w:t>9</w:t>
            </w:r>
          </w:p>
        </w:tc>
      </w:tr>
      <w:tr w:rsidR="00C46E8D" w:rsidRPr="00BC00EB" w14:paraId="72E65F15" w14:textId="77777777" w:rsidTr="009D757C">
        <w:trPr>
          <w:trHeight w:val="187"/>
          <w:jc w:val="center"/>
        </w:trPr>
        <w:tc>
          <w:tcPr>
            <w:tcW w:w="3397" w:type="dxa"/>
            <w:shd w:val="clear" w:color="auto" w:fill="auto"/>
            <w:noWrap/>
            <w:vAlign w:val="center"/>
          </w:tcPr>
          <w:p w14:paraId="265B0A5C"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hint="eastAsia"/>
                <w:sz w:val="18"/>
                <w:lang w:eastAsia="zh-TW"/>
              </w:rPr>
              <w:t>DC_3A-7A_n8A-n78A</w:t>
            </w:r>
            <w:r w:rsidRPr="00BC00EB">
              <w:rPr>
                <w:rFonts w:ascii="Arial" w:eastAsia="宋体" w:hAnsi="Arial" w:cs="Arial"/>
                <w:sz w:val="18"/>
                <w:vertAlign w:val="superscript"/>
                <w:lang w:eastAsia="zh-TW"/>
              </w:rPr>
              <w:t>2</w:t>
            </w:r>
          </w:p>
          <w:p w14:paraId="0DA94437" w14:textId="77777777" w:rsidR="00C46E8D" w:rsidRPr="00BC00EB" w:rsidRDefault="00C46E8D" w:rsidP="00C46E8D">
            <w:pPr>
              <w:keepNext/>
              <w:keepLines/>
              <w:spacing w:after="0"/>
              <w:jc w:val="center"/>
              <w:rPr>
                <w:rFonts w:ascii="Arial" w:eastAsia="宋体" w:hAnsi="Arial"/>
                <w:sz w:val="18"/>
                <w:lang w:eastAsia="fi-FI"/>
              </w:rPr>
            </w:pPr>
          </w:p>
        </w:tc>
        <w:tc>
          <w:tcPr>
            <w:tcW w:w="3686" w:type="dxa"/>
            <w:vAlign w:val="center"/>
          </w:tcPr>
          <w:p w14:paraId="31AAAED3"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hint="eastAsia"/>
                <w:sz w:val="18"/>
                <w:lang w:eastAsia="zh-TW"/>
              </w:rPr>
              <w:t>DC_3A_n8A</w:t>
            </w:r>
          </w:p>
          <w:p w14:paraId="7C019B02"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hint="eastAsia"/>
                <w:sz w:val="18"/>
                <w:lang w:eastAsia="zh-TW"/>
              </w:rPr>
              <w:t>DC_3A_n78A</w:t>
            </w:r>
          </w:p>
          <w:p w14:paraId="64A48B11"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hint="eastAsia"/>
                <w:sz w:val="18"/>
                <w:lang w:eastAsia="zh-TW"/>
              </w:rPr>
              <w:t>DC_7A_n8A</w:t>
            </w:r>
          </w:p>
          <w:p w14:paraId="17780862"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cs="Arial" w:hint="eastAsia"/>
                <w:sz w:val="18"/>
                <w:lang w:eastAsia="zh-TW"/>
              </w:rPr>
              <w:t>DC_7A_n78A</w:t>
            </w:r>
          </w:p>
        </w:tc>
      </w:tr>
      <w:tr w:rsidR="00C46E8D" w:rsidRPr="00BC00EB" w14:paraId="57F9DDCE"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ADA8D69" w14:textId="77777777" w:rsidR="00C46E8D" w:rsidRPr="00BC00EB" w:rsidRDefault="00C46E8D" w:rsidP="00C46E8D">
            <w:pPr>
              <w:keepNext/>
              <w:keepLines/>
              <w:spacing w:after="0"/>
              <w:jc w:val="center"/>
              <w:rPr>
                <w:rFonts w:ascii="Arial" w:eastAsia="宋体" w:hAnsi="Arial" w:cs="Arial"/>
                <w:sz w:val="18"/>
                <w:lang w:val="fr-FR" w:eastAsia="zh-TW"/>
              </w:rPr>
            </w:pPr>
            <w:r w:rsidRPr="00BC00EB">
              <w:rPr>
                <w:rFonts w:ascii="Arial" w:eastAsia="宋体" w:hAnsi="Arial" w:cs="Arial"/>
                <w:sz w:val="18"/>
                <w:lang w:val="fr-FR" w:eastAsia="zh-TW"/>
              </w:rPr>
              <w:t>DC_3A-3A-7A_n8A-n78A</w:t>
            </w:r>
            <w:r w:rsidRPr="00BC00EB">
              <w:rPr>
                <w:rFonts w:ascii="Arial" w:eastAsia="宋体"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6FB475"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DC_3A_n8A</w:t>
            </w:r>
          </w:p>
          <w:p w14:paraId="416AD900"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DC_3A_n78A</w:t>
            </w:r>
          </w:p>
          <w:p w14:paraId="3B13AF70"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DC_7A_n8A</w:t>
            </w:r>
          </w:p>
          <w:p w14:paraId="7D3E3EBD" w14:textId="77777777" w:rsidR="00C46E8D" w:rsidRPr="00BC00EB" w:rsidRDefault="00C46E8D" w:rsidP="00C46E8D">
            <w:pPr>
              <w:keepNext/>
              <w:keepLines/>
              <w:spacing w:after="0"/>
              <w:jc w:val="center"/>
              <w:rPr>
                <w:rFonts w:ascii="Arial" w:eastAsia="宋体" w:hAnsi="Arial" w:cs="Arial"/>
                <w:sz w:val="18"/>
                <w:lang w:val="fr-FR" w:eastAsia="zh-TW"/>
              </w:rPr>
            </w:pPr>
            <w:r w:rsidRPr="00BC00EB">
              <w:rPr>
                <w:rFonts w:ascii="Arial" w:eastAsia="宋体" w:hAnsi="Arial" w:cs="Arial"/>
                <w:sz w:val="18"/>
                <w:lang w:val="fr-FR" w:eastAsia="zh-TW"/>
              </w:rPr>
              <w:t>DC_7A_n78A</w:t>
            </w:r>
          </w:p>
        </w:tc>
      </w:tr>
      <w:tr w:rsidR="00C46E8D" w:rsidRPr="00BC00EB" w14:paraId="0DFD930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7BF1F80" w14:textId="77777777" w:rsidR="00C46E8D" w:rsidRPr="00BC00EB" w:rsidRDefault="00C46E8D" w:rsidP="00C46E8D">
            <w:pPr>
              <w:keepNext/>
              <w:keepLines/>
              <w:spacing w:after="0"/>
              <w:jc w:val="center"/>
              <w:rPr>
                <w:rFonts w:ascii="Arial" w:eastAsia="宋体" w:hAnsi="Arial" w:cs="Arial"/>
                <w:sz w:val="18"/>
                <w:lang w:val="fr-FR" w:eastAsia="zh-TW"/>
              </w:rPr>
            </w:pPr>
            <w:r w:rsidRPr="00BC00EB">
              <w:rPr>
                <w:rFonts w:ascii="Arial" w:eastAsia="宋体" w:hAnsi="Arial" w:cs="Arial"/>
                <w:sz w:val="18"/>
                <w:lang w:val="fr-FR" w:eastAsia="zh-TW"/>
              </w:rPr>
              <w:t>DC_3A-7A-7A_n8A-n78A</w:t>
            </w:r>
            <w:r w:rsidRPr="00BC00EB">
              <w:rPr>
                <w:rFonts w:ascii="Arial" w:eastAsia="宋体"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28280C"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DC_3A_n8A</w:t>
            </w:r>
          </w:p>
          <w:p w14:paraId="21953731"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DC_3A_n78A</w:t>
            </w:r>
          </w:p>
          <w:p w14:paraId="74731CAD"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DC_7A_n8A</w:t>
            </w:r>
          </w:p>
          <w:p w14:paraId="7F201CCB" w14:textId="77777777" w:rsidR="00C46E8D" w:rsidRPr="00BC00EB" w:rsidRDefault="00C46E8D" w:rsidP="00C46E8D">
            <w:pPr>
              <w:keepNext/>
              <w:keepLines/>
              <w:spacing w:after="0"/>
              <w:jc w:val="center"/>
              <w:rPr>
                <w:rFonts w:ascii="Arial" w:eastAsia="宋体" w:hAnsi="Arial" w:cs="Arial"/>
                <w:sz w:val="18"/>
                <w:lang w:val="fr-FR" w:eastAsia="zh-TW"/>
              </w:rPr>
            </w:pPr>
            <w:r w:rsidRPr="00BC00EB">
              <w:rPr>
                <w:rFonts w:ascii="Arial" w:eastAsia="宋体" w:hAnsi="Arial" w:cs="Arial"/>
                <w:sz w:val="18"/>
                <w:lang w:val="fr-FR" w:eastAsia="zh-TW"/>
              </w:rPr>
              <w:t>DC_7A_n78A</w:t>
            </w:r>
          </w:p>
        </w:tc>
      </w:tr>
      <w:tr w:rsidR="00C46E8D" w:rsidRPr="00BC00EB" w14:paraId="375DC76E"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3FD5F8F"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DC_3A-3A-7A-7A_n8A-n78A</w:t>
            </w:r>
            <w:r w:rsidRPr="00BC00EB">
              <w:rPr>
                <w:rFonts w:ascii="Arial" w:eastAsia="宋体" w:hAnsi="Arial" w:cs="Arial"/>
                <w:sz w:val="18"/>
                <w:vertAlign w:val="superscript"/>
                <w:lang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47D4C1"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DC_3A_n8A</w:t>
            </w:r>
          </w:p>
          <w:p w14:paraId="70B9C7DA"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DC_3A_n78A</w:t>
            </w:r>
          </w:p>
          <w:p w14:paraId="2234EAF0"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DC_7A_n8A</w:t>
            </w:r>
          </w:p>
          <w:p w14:paraId="6325ACA9" w14:textId="77777777" w:rsidR="00C46E8D" w:rsidRPr="00BC00EB" w:rsidRDefault="00C46E8D" w:rsidP="00C46E8D">
            <w:pPr>
              <w:keepNext/>
              <w:keepLines/>
              <w:spacing w:after="0"/>
              <w:jc w:val="center"/>
              <w:rPr>
                <w:rFonts w:ascii="Arial" w:eastAsia="宋体" w:hAnsi="Arial" w:cs="Arial"/>
                <w:sz w:val="18"/>
                <w:lang w:val="fr-FR" w:eastAsia="zh-TW"/>
              </w:rPr>
            </w:pPr>
            <w:r w:rsidRPr="00BC00EB">
              <w:rPr>
                <w:rFonts w:ascii="Arial" w:eastAsia="宋体" w:hAnsi="Arial" w:cs="Arial"/>
                <w:sz w:val="18"/>
                <w:lang w:val="fr-FR" w:eastAsia="zh-TW"/>
              </w:rPr>
              <w:t>DC_7A_n78A</w:t>
            </w:r>
          </w:p>
        </w:tc>
      </w:tr>
      <w:tr w:rsidR="00C46E8D" w:rsidRPr="00BC00EB" w:rsidDel="00E07672" w14:paraId="0A3B8614" w14:textId="77777777" w:rsidTr="009D757C">
        <w:trPr>
          <w:trHeight w:val="187"/>
          <w:jc w:val="center"/>
        </w:trPr>
        <w:tc>
          <w:tcPr>
            <w:tcW w:w="3397" w:type="dxa"/>
            <w:shd w:val="clear" w:color="auto" w:fill="auto"/>
            <w:noWrap/>
          </w:tcPr>
          <w:p w14:paraId="23B8A05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DC_3A-7A-20A_n1A</w:t>
            </w:r>
          </w:p>
          <w:p w14:paraId="7CEC6AE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DC_3C-7A-20A_n1A</w:t>
            </w:r>
          </w:p>
          <w:p w14:paraId="14CEAB7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DC_3A-7C-20A_n1A</w:t>
            </w:r>
          </w:p>
          <w:p w14:paraId="5795A67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DC_3C-7C-20A_n1A</w:t>
            </w:r>
          </w:p>
        </w:tc>
        <w:tc>
          <w:tcPr>
            <w:tcW w:w="3686" w:type="dxa"/>
          </w:tcPr>
          <w:p w14:paraId="231FE4B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DC_3A_</w:t>
            </w:r>
            <w:r w:rsidRPr="00BC00EB">
              <w:rPr>
                <w:rFonts w:ascii="Arial" w:eastAsia="宋体" w:hAnsi="Arial"/>
                <w:sz w:val="18"/>
                <w:lang w:eastAsia="ja-JP"/>
              </w:rPr>
              <w:t>n1A</w:t>
            </w:r>
          </w:p>
          <w:p w14:paraId="1996373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DC_3C_</w:t>
            </w:r>
            <w:r w:rsidRPr="00BC00EB">
              <w:rPr>
                <w:rFonts w:ascii="Arial" w:eastAsia="宋体" w:hAnsi="Arial"/>
                <w:sz w:val="18"/>
                <w:lang w:eastAsia="ja-JP"/>
              </w:rPr>
              <w:t>n1A</w:t>
            </w:r>
          </w:p>
          <w:p w14:paraId="32D21B8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7</w:t>
            </w:r>
            <w:r w:rsidRPr="00BC00EB">
              <w:rPr>
                <w:rFonts w:ascii="Arial" w:eastAsia="宋体" w:hAnsi="Arial"/>
                <w:sz w:val="18"/>
                <w:lang w:eastAsia="fi-FI"/>
              </w:rPr>
              <w:t>A_</w:t>
            </w:r>
            <w:r w:rsidRPr="00BC00EB">
              <w:rPr>
                <w:rFonts w:ascii="Arial" w:eastAsia="宋体" w:hAnsi="Arial"/>
                <w:sz w:val="18"/>
                <w:lang w:eastAsia="ja-JP"/>
              </w:rPr>
              <w:t>n1</w:t>
            </w:r>
            <w:r w:rsidRPr="00BC00EB">
              <w:rPr>
                <w:rFonts w:ascii="Arial" w:eastAsia="宋体" w:hAnsi="Arial"/>
                <w:sz w:val="18"/>
                <w:lang w:eastAsia="fi-FI"/>
              </w:rPr>
              <w:t>A</w:t>
            </w:r>
          </w:p>
          <w:p w14:paraId="41776B0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7</w:t>
            </w:r>
            <w:r w:rsidRPr="00BC00EB">
              <w:rPr>
                <w:rFonts w:ascii="Arial" w:eastAsia="宋体" w:hAnsi="Arial"/>
                <w:sz w:val="18"/>
                <w:lang w:eastAsia="fi-FI"/>
              </w:rPr>
              <w:t>C_</w:t>
            </w:r>
            <w:r w:rsidRPr="00BC00EB">
              <w:rPr>
                <w:rFonts w:ascii="Arial" w:eastAsia="宋体" w:hAnsi="Arial"/>
                <w:sz w:val="18"/>
                <w:lang w:eastAsia="ja-JP"/>
              </w:rPr>
              <w:t>n1</w:t>
            </w:r>
            <w:r w:rsidRPr="00BC00EB">
              <w:rPr>
                <w:rFonts w:ascii="Arial" w:eastAsia="宋体" w:hAnsi="Arial"/>
                <w:sz w:val="18"/>
                <w:lang w:eastAsia="fi-FI"/>
              </w:rPr>
              <w:t>A</w:t>
            </w:r>
          </w:p>
          <w:p w14:paraId="1D52BD79"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w:t>
            </w:r>
            <w:r w:rsidRPr="00BC00EB">
              <w:rPr>
                <w:rFonts w:ascii="Arial" w:eastAsia="宋体" w:hAnsi="Arial"/>
                <w:sz w:val="18"/>
                <w:lang w:eastAsia="ja-JP"/>
              </w:rPr>
              <w:t>20</w:t>
            </w:r>
            <w:r w:rsidRPr="00BC00EB">
              <w:rPr>
                <w:rFonts w:ascii="Arial" w:eastAsia="宋体" w:hAnsi="Arial"/>
                <w:sz w:val="18"/>
                <w:lang w:eastAsia="fi-FI"/>
              </w:rPr>
              <w:t>A_</w:t>
            </w:r>
            <w:r w:rsidRPr="00BC00EB">
              <w:rPr>
                <w:rFonts w:ascii="Arial" w:eastAsia="宋体" w:hAnsi="Arial"/>
                <w:sz w:val="18"/>
                <w:lang w:eastAsia="ja-JP"/>
              </w:rPr>
              <w:t>n1</w:t>
            </w:r>
            <w:r w:rsidRPr="00BC00EB">
              <w:rPr>
                <w:rFonts w:ascii="Arial" w:eastAsia="宋体" w:hAnsi="Arial"/>
                <w:sz w:val="18"/>
                <w:lang w:eastAsia="fi-FI"/>
              </w:rPr>
              <w:t>A</w:t>
            </w:r>
          </w:p>
        </w:tc>
      </w:tr>
      <w:tr w:rsidR="00C46E8D" w:rsidRPr="00BC00EB" w14:paraId="7E7A2E38" w14:textId="77777777" w:rsidTr="009D757C">
        <w:trPr>
          <w:trHeight w:val="187"/>
          <w:jc w:val="center"/>
        </w:trPr>
        <w:tc>
          <w:tcPr>
            <w:tcW w:w="3397" w:type="dxa"/>
            <w:shd w:val="clear" w:color="auto" w:fill="auto"/>
            <w:noWrap/>
          </w:tcPr>
          <w:p w14:paraId="28936CC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lastRenderedPageBreak/>
              <w:t>DC_3A-7A-20A_n3A</w:t>
            </w:r>
          </w:p>
        </w:tc>
        <w:tc>
          <w:tcPr>
            <w:tcW w:w="3686" w:type="dxa"/>
          </w:tcPr>
          <w:p w14:paraId="3AC1F5E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DC_3A_n3A</w:t>
            </w:r>
          </w:p>
          <w:p w14:paraId="3E02607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DC_7A_n3A</w:t>
            </w:r>
          </w:p>
          <w:p w14:paraId="7C3AFFF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DC_20A_n3A</w:t>
            </w:r>
          </w:p>
        </w:tc>
      </w:tr>
      <w:tr w:rsidR="00C46E8D" w:rsidRPr="00BC00EB" w:rsidDel="00E07672" w14:paraId="14BD09F0" w14:textId="77777777" w:rsidTr="009D757C">
        <w:trPr>
          <w:trHeight w:val="187"/>
          <w:jc w:val="center"/>
        </w:trPr>
        <w:tc>
          <w:tcPr>
            <w:tcW w:w="3397" w:type="dxa"/>
            <w:shd w:val="clear" w:color="auto" w:fill="auto"/>
            <w:noWrap/>
          </w:tcPr>
          <w:p w14:paraId="304C20D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DC_3A-7A-20A_n8A</w:t>
            </w:r>
          </w:p>
        </w:tc>
        <w:tc>
          <w:tcPr>
            <w:tcW w:w="3686" w:type="dxa"/>
          </w:tcPr>
          <w:p w14:paraId="7394B3B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3A</w:t>
            </w:r>
            <w:r w:rsidRPr="00BC00EB">
              <w:rPr>
                <w:rFonts w:ascii="Arial" w:eastAsia="宋体" w:hAnsi="Arial"/>
                <w:sz w:val="18"/>
                <w:lang w:eastAsia="fi-FI"/>
              </w:rPr>
              <w:t>_</w:t>
            </w:r>
            <w:r w:rsidRPr="00BC00EB">
              <w:rPr>
                <w:rFonts w:ascii="Arial" w:eastAsia="宋体" w:hAnsi="Arial"/>
                <w:sz w:val="18"/>
                <w:lang w:eastAsia="ja-JP"/>
              </w:rPr>
              <w:t>n8</w:t>
            </w:r>
            <w:r w:rsidRPr="00BC00EB">
              <w:rPr>
                <w:rFonts w:ascii="Arial" w:eastAsia="宋体" w:hAnsi="Arial"/>
                <w:sz w:val="18"/>
                <w:lang w:eastAsia="fi-FI"/>
              </w:rPr>
              <w:t>A</w:t>
            </w:r>
          </w:p>
          <w:p w14:paraId="2AC05F7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DC_7A_</w:t>
            </w:r>
            <w:r w:rsidRPr="00BC00EB">
              <w:rPr>
                <w:rFonts w:ascii="Arial" w:eastAsia="宋体" w:hAnsi="Arial"/>
                <w:sz w:val="18"/>
                <w:lang w:eastAsia="ja-JP"/>
              </w:rPr>
              <w:t>n8A</w:t>
            </w:r>
          </w:p>
          <w:p w14:paraId="311BDB6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20A</w:t>
            </w:r>
            <w:r w:rsidRPr="00BC00EB">
              <w:rPr>
                <w:rFonts w:ascii="Arial" w:eastAsia="宋体" w:hAnsi="Arial"/>
                <w:sz w:val="18"/>
                <w:lang w:eastAsia="fi-FI"/>
              </w:rPr>
              <w:t>_</w:t>
            </w:r>
            <w:r w:rsidRPr="00BC00EB">
              <w:rPr>
                <w:rFonts w:ascii="Arial" w:eastAsia="宋体" w:hAnsi="Arial"/>
                <w:sz w:val="18"/>
                <w:lang w:eastAsia="ja-JP"/>
              </w:rPr>
              <w:t>n8</w:t>
            </w:r>
            <w:r w:rsidRPr="00BC00EB">
              <w:rPr>
                <w:rFonts w:ascii="Arial" w:eastAsia="宋体" w:hAnsi="Arial"/>
                <w:sz w:val="18"/>
                <w:lang w:eastAsia="fi-FI"/>
              </w:rPr>
              <w:t>A</w:t>
            </w:r>
          </w:p>
        </w:tc>
      </w:tr>
      <w:tr w:rsidR="00C46E8D" w:rsidRPr="00BC00EB" w14:paraId="57016D1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32F7E8" w14:textId="77777777" w:rsidR="00C46E8D" w:rsidRPr="00BC00EB" w:rsidRDefault="00C46E8D" w:rsidP="00C46E8D">
            <w:pPr>
              <w:keepNext/>
              <w:keepLines/>
              <w:spacing w:after="0"/>
              <w:jc w:val="center"/>
              <w:rPr>
                <w:rFonts w:ascii="Arial" w:eastAsia="Malgun Gothic" w:hAnsi="Arial"/>
                <w:sz w:val="18"/>
                <w:vertAlign w:val="superscript"/>
                <w:lang w:eastAsia="ko-KR"/>
              </w:rPr>
            </w:pPr>
            <w:r w:rsidRPr="00BC00EB">
              <w:rPr>
                <w:rFonts w:ascii="Arial" w:eastAsia="宋体" w:hAnsi="Arial"/>
                <w:sz w:val="18"/>
                <w:lang w:eastAsia="fi-FI"/>
              </w:rPr>
              <w:t>DC_3A-7A-20A_n28A</w:t>
            </w:r>
            <w:r w:rsidRPr="00BC00EB">
              <w:rPr>
                <w:rFonts w:ascii="Arial" w:eastAsia="宋体" w:hAnsi="Arial"/>
                <w:sz w:val="18"/>
                <w:vertAlign w:val="superscript"/>
                <w:lang w:eastAsia="fi-FI"/>
              </w:rPr>
              <w:t>3</w:t>
            </w:r>
            <w:r w:rsidRPr="00BC00EB">
              <w:rPr>
                <w:rFonts w:ascii="Arial" w:eastAsia="宋体" w:hAnsi="Arial"/>
                <w:sz w:val="18"/>
                <w:vertAlign w:val="superscript"/>
                <w:lang w:eastAsia="zh-CN"/>
              </w:rPr>
              <w:t>,</w:t>
            </w:r>
            <w:r w:rsidRPr="00BC00EB">
              <w:rPr>
                <w:rFonts w:ascii="Arial" w:eastAsia="Malgun Gothic" w:hAnsi="Arial"/>
                <w:sz w:val="18"/>
                <w:vertAlign w:val="superscript"/>
                <w:lang w:eastAsia="ko-KR"/>
              </w:rPr>
              <w:t>8,14</w:t>
            </w:r>
          </w:p>
          <w:p w14:paraId="455D503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fi-FI"/>
              </w:rPr>
              <w:t>DC_3</w:t>
            </w:r>
            <w:r w:rsidRPr="00BC00EB">
              <w:rPr>
                <w:rFonts w:ascii="Arial" w:eastAsia="宋体" w:hAnsi="Arial" w:hint="eastAsia"/>
                <w:sz w:val="18"/>
                <w:lang w:eastAsia="zh-CN"/>
              </w:rPr>
              <w:t>C</w:t>
            </w:r>
            <w:r w:rsidRPr="00BC00EB">
              <w:rPr>
                <w:rFonts w:ascii="Arial" w:eastAsia="宋体" w:hAnsi="Arial"/>
                <w:sz w:val="18"/>
                <w:lang w:eastAsia="fi-FI"/>
              </w:rPr>
              <w:t>-7A-20A_n28A</w:t>
            </w:r>
            <w:r w:rsidRPr="00BC00EB">
              <w:rPr>
                <w:rFonts w:ascii="Arial" w:eastAsia="宋体" w:hAnsi="Arial"/>
                <w:sz w:val="18"/>
                <w:vertAlign w:val="superscript"/>
                <w:lang w:eastAsia="fi-FI"/>
              </w:rPr>
              <w:t>3</w:t>
            </w:r>
          </w:p>
        </w:tc>
        <w:tc>
          <w:tcPr>
            <w:tcW w:w="3686" w:type="dxa"/>
          </w:tcPr>
          <w:p w14:paraId="27DABB5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DC_3A_n28A</w:t>
            </w:r>
          </w:p>
          <w:p w14:paraId="0D51303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DC_7A_n28A</w:t>
            </w:r>
          </w:p>
          <w:p w14:paraId="7EB3E91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fi-FI"/>
              </w:rPr>
              <w:t>DC_20A_n28A</w:t>
            </w:r>
          </w:p>
        </w:tc>
      </w:tr>
      <w:tr w:rsidR="00C46E8D" w:rsidRPr="00BC00EB" w14:paraId="7B4FAC3F" w14:textId="77777777" w:rsidTr="009D757C">
        <w:trPr>
          <w:trHeight w:val="187"/>
          <w:jc w:val="center"/>
        </w:trPr>
        <w:tc>
          <w:tcPr>
            <w:tcW w:w="3397" w:type="dxa"/>
            <w:shd w:val="clear" w:color="auto" w:fill="auto"/>
            <w:noWrap/>
          </w:tcPr>
          <w:p w14:paraId="6CC320D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hint="cs"/>
                <w:color w:val="000000"/>
                <w:sz w:val="18"/>
                <w:szCs w:val="18"/>
                <w:lang w:val="en-US" w:eastAsia="zh-CN" w:bidi="ar"/>
              </w:rPr>
              <w:t>DC_3A-7A-20A_n38A</w:t>
            </w:r>
            <w:r w:rsidRPr="00BC00EB">
              <w:rPr>
                <w:rFonts w:ascii="Arial" w:eastAsia="宋体" w:hAnsi="Arial"/>
                <w:color w:val="000000"/>
                <w:sz w:val="18"/>
                <w:szCs w:val="18"/>
                <w:vertAlign w:val="superscript"/>
                <w:lang w:val="en-US" w:eastAsia="zh-CN" w:bidi="ar"/>
              </w:rPr>
              <w:t>12,13</w:t>
            </w:r>
          </w:p>
        </w:tc>
        <w:tc>
          <w:tcPr>
            <w:tcW w:w="3686" w:type="dxa"/>
          </w:tcPr>
          <w:p w14:paraId="14CF99E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hint="cs"/>
                <w:color w:val="000000"/>
                <w:sz w:val="18"/>
                <w:szCs w:val="18"/>
                <w:lang w:val="en-US" w:eastAsia="zh-CN" w:bidi="ar"/>
              </w:rPr>
              <w:t>CA_3A-20A</w:t>
            </w:r>
          </w:p>
        </w:tc>
      </w:tr>
      <w:tr w:rsidR="00C46E8D" w:rsidRPr="00BC00EB" w14:paraId="085F982F" w14:textId="77777777" w:rsidTr="009D757C">
        <w:trPr>
          <w:trHeight w:val="187"/>
          <w:jc w:val="center"/>
        </w:trPr>
        <w:tc>
          <w:tcPr>
            <w:tcW w:w="3397" w:type="dxa"/>
            <w:shd w:val="clear" w:color="auto" w:fill="auto"/>
            <w:noWrap/>
          </w:tcPr>
          <w:p w14:paraId="3A8FE6B9"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sz w:val="18"/>
              </w:rPr>
              <w:t>DC_3A-7A-20A_n78A</w:t>
            </w:r>
            <w:r w:rsidRPr="00BC00EB">
              <w:rPr>
                <w:rFonts w:ascii="Arial" w:eastAsia="宋体" w:hAnsi="Arial"/>
                <w:sz w:val="18"/>
                <w:vertAlign w:val="superscript"/>
              </w:rPr>
              <w:t>2</w:t>
            </w:r>
          </w:p>
          <w:p w14:paraId="3D93082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zh-TW"/>
              </w:rPr>
              <w:t>3C-7</w:t>
            </w:r>
            <w:r w:rsidRPr="00BC00EB">
              <w:rPr>
                <w:rFonts w:ascii="Arial" w:eastAsia="宋体" w:hAnsi="Arial"/>
                <w:sz w:val="18"/>
                <w:lang w:eastAsia="fi-FI"/>
              </w:rPr>
              <w:t>A</w:t>
            </w:r>
            <w:r w:rsidRPr="00BC00EB">
              <w:rPr>
                <w:rFonts w:ascii="Arial" w:eastAsia="宋体" w:hAnsi="Arial"/>
                <w:sz w:val="18"/>
                <w:lang w:eastAsia="zh-TW"/>
              </w:rPr>
              <w:t>-20A</w:t>
            </w:r>
            <w:r w:rsidRPr="00BC00EB">
              <w:rPr>
                <w:rFonts w:ascii="Arial" w:eastAsia="宋体" w:hAnsi="Arial"/>
                <w:sz w:val="18"/>
                <w:lang w:eastAsia="fi-FI"/>
              </w:rPr>
              <w:t>_n</w:t>
            </w:r>
            <w:r w:rsidRPr="00BC00EB">
              <w:rPr>
                <w:rFonts w:ascii="Arial" w:eastAsia="宋体" w:hAnsi="Arial"/>
                <w:sz w:val="18"/>
                <w:lang w:eastAsia="zh-TW"/>
              </w:rPr>
              <w:t>78</w:t>
            </w:r>
            <w:r w:rsidRPr="00BC00EB">
              <w:rPr>
                <w:rFonts w:ascii="Arial" w:eastAsia="宋体" w:hAnsi="Arial"/>
                <w:sz w:val="18"/>
                <w:lang w:eastAsia="fi-FI"/>
              </w:rPr>
              <w:t>A</w:t>
            </w:r>
            <w:r w:rsidRPr="00BC00EB">
              <w:rPr>
                <w:rFonts w:ascii="Arial" w:eastAsia="宋体" w:hAnsi="Arial"/>
                <w:sz w:val="18"/>
                <w:vertAlign w:val="superscript"/>
                <w:lang w:eastAsia="fi-FI"/>
              </w:rPr>
              <w:t>2</w:t>
            </w:r>
          </w:p>
        </w:tc>
        <w:tc>
          <w:tcPr>
            <w:tcW w:w="3686" w:type="dxa"/>
          </w:tcPr>
          <w:p w14:paraId="4CAD45F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p>
          <w:p w14:paraId="2E62079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DC_3C_n78A</w:t>
            </w:r>
          </w:p>
          <w:p w14:paraId="01CA3D8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DC_20A_n78A</w:t>
            </w:r>
          </w:p>
          <w:p w14:paraId="46A6CEF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DC_7A_n78A</w:t>
            </w:r>
          </w:p>
        </w:tc>
      </w:tr>
      <w:tr w:rsidR="00C46E8D" w:rsidRPr="00BC00EB" w14:paraId="15CAD4BF" w14:textId="77777777" w:rsidTr="009D757C">
        <w:trPr>
          <w:trHeight w:val="187"/>
          <w:jc w:val="center"/>
        </w:trPr>
        <w:tc>
          <w:tcPr>
            <w:tcW w:w="3397" w:type="dxa"/>
            <w:shd w:val="clear" w:color="auto" w:fill="auto"/>
            <w:noWrap/>
          </w:tcPr>
          <w:p w14:paraId="565DE62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DC_3A-7A-20A_n78(2A)</w:t>
            </w:r>
          </w:p>
        </w:tc>
        <w:tc>
          <w:tcPr>
            <w:tcW w:w="3686" w:type="dxa"/>
          </w:tcPr>
          <w:p w14:paraId="6B52CD3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p>
          <w:p w14:paraId="6297A48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p w14:paraId="6E8F981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DC_20A_n78A</w:t>
            </w:r>
          </w:p>
        </w:tc>
      </w:tr>
      <w:tr w:rsidR="00C46E8D" w:rsidRPr="00BC00EB" w14:paraId="7DA07E54" w14:textId="77777777" w:rsidTr="009D757C">
        <w:trPr>
          <w:trHeight w:val="187"/>
          <w:jc w:val="center"/>
        </w:trPr>
        <w:tc>
          <w:tcPr>
            <w:tcW w:w="3397" w:type="dxa"/>
            <w:shd w:val="clear" w:color="auto" w:fill="auto"/>
            <w:noWrap/>
          </w:tcPr>
          <w:p w14:paraId="215058F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TW"/>
              </w:rPr>
              <w:t>DC_3A-7A-26A_n78A</w:t>
            </w:r>
            <w:r w:rsidRPr="00BC00EB">
              <w:rPr>
                <w:rFonts w:ascii="Arial" w:eastAsia="宋体" w:hAnsi="Arial"/>
                <w:sz w:val="18"/>
                <w:lang w:eastAsia="zh-TW"/>
              </w:rPr>
              <w:br/>
              <w:t>DC_3C-7A-26A_n78A</w:t>
            </w:r>
            <w:r w:rsidRPr="00BC00EB">
              <w:rPr>
                <w:rFonts w:ascii="Arial" w:eastAsia="宋体" w:hAnsi="Arial"/>
                <w:sz w:val="18"/>
                <w:lang w:eastAsia="zh-TW"/>
              </w:rPr>
              <w:br/>
              <w:t>DC_3A-7C-26A_n78A</w:t>
            </w:r>
            <w:r w:rsidRPr="00BC00EB">
              <w:rPr>
                <w:rFonts w:ascii="Arial" w:eastAsia="宋体" w:hAnsi="Arial"/>
                <w:sz w:val="18"/>
                <w:lang w:eastAsia="zh-TW"/>
              </w:rPr>
              <w:br/>
              <w:t>DC_3C-7C-26A_n78A</w:t>
            </w:r>
          </w:p>
        </w:tc>
        <w:tc>
          <w:tcPr>
            <w:tcW w:w="3686" w:type="dxa"/>
          </w:tcPr>
          <w:p w14:paraId="2271AA5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TW"/>
              </w:rPr>
              <w:t>DC_3A_n78A</w:t>
            </w:r>
            <w:r w:rsidRPr="00BC00EB">
              <w:rPr>
                <w:rFonts w:ascii="Arial" w:eastAsia="宋体" w:hAnsi="Arial"/>
                <w:sz w:val="18"/>
                <w:lang w:eastAsia="zh-TW"/>
              </w:rPr>
              <w:br/>
              <w:t>DC_7A_n78A</w:t>
            </w:r>
            <w:r w:rsidRPr="00BC00EB">
              <w:rPr>
                <w:rFonts w:ascii="Arial" w:eastAsia="宋体" w:hAnsi="Arial"/>
                <w:sz w:val="18"/>
                <w:lang w:eastAsia="zh-TW"/>
              </w:rPr>
              <w:br/>
              <w:t>DC_26A_n78A</w:t>
            </w:r>
          </w:p>
        </w:tc>
      </w:tr>
      <w:tr w:rsidR="00C46E8D" w:rsidRPr="00BC00EB" w14:paraId="4AD9FFC0" w14:textId="77777777" w:rsidTr="009D757C">
        <w:trPr>
          <w:trHeight w:val="187"/>
          <w:jc w:val="center"/>
        </w:trPr>
        <w:tc>
          <w:tcPr>
            <w:tcW w:w="3397" w:type="dxa"/>
            <w:shd w:val="clear" w:color="auto" w:fill="auto"/>
            <w:noWrap/>
          </w:tcPr>
          <w:p w14:paraId="111B5B9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DC_3A-7A-26A_n78(2A)</w:t>
            </w:r>
          </w:p>
          <w:p w14:paraId="6195B274"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CN"/>
              </w:rPr>
              <w:t>DC_3A-7C-26A_n78(2A)</w:t>
            </w:r>
          </w:p>
        </w:tc>
        <w:tc>
          <w:tcPr>
            <w:tcW w:w="3686" w:type="dxa"/>
          </w:tcPr>
          <w:p w14:paraId="46EBFCF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p>
          <w:p w14:paraId="6655182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p w14:paraId="698C6A61"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rPr>
              <w:t>DC_26A_n78A</w:t>
            </w:r>
          </w:p>
        </w:tc>
      </w:tr>
      <w:tr w:rsidR="00C46E8D" w:rsidRPr="00BC00EB" w14:paraId="2B8EDF64" w14:textId="77777777" w:rsidTr="009D757C">
        <w:trPr>
          <w:trHeight w:val="187"/>
          <w:jc w:val="center"/>
        </w:trPr>
        <w:tc>
          <w:tcPr>
            <w:tcW w:w="3397" w:type="dxa"/>
            <w:shd w:val="clear" w:color="auto" w:fill="auto"/>
            <w:noWrap/>
          </w:tcPr>
          <w:p w14:paraId="283553E6" w14:textId="77777777" w:rsidR="00C46E8D" w:rsidRPr="00BC00EB" w:rsidRDefault="00C46E8D" w:rsidP="00C46E8D">
            <w:pPr>
              <w:keepNext/>
              <w:keepLines/>
              <w:spacing w:after="0"/>
              <w:jc w:val="center"/>
              <w:rPr>
                <w:rFonts w:eastAsia="宋体"/>
              </w:rPr>
            </w:pPr>
            <w:r w:rsidRPr="00BC00EB">
              <w:rPr>
                <w:rFonts w:ascii="Arial" w:eastAsia="宋体" w:hAnsi="Arial"/>
                <w:sz w:val="18"/>
              </w:rPr>
              <w:t xml:space="preserve">DC_3A-7A_n26A-n78A </w:t>
            </w:r>
          </w:p>
          <w:p w14:paraId="20E06EA8" w14:textId="77777777" w:rsidR="00C46E8D" w:rsidRPr="00BC00EB" w:rsidRDefault="00C46E8D" w:rsidP="00C46E8D">
            <w:pPr>
              <w:keepNext/>
              <w:keepLines/>
              <w:spacing w:after="0"/>
              <w:jc w:val="center"/>
              <w:rPr>
                <w:rFonts w:ascii="Arial" w:eastAsia="宋体" w:hAnsi="Arial"/>
                <w:sz w:val="18"/>
              </w:rPr>
            </w:pPr>
          </w:p>
        </w:tc>
        <w:tc>
          <w:tcPr>
            <w:tcW w:w="3686" w:type="dxa"/>
            <w:vAlign w:val="center"/>
          </w:tcPr>
          <w:p w14:paraId="5D01DD2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r w:rsidRPr="00BC00EB">
              <w:rPr>
                <w:rFonts w:ascii="Arial" w:eastAsia="宋体" w:hAnsi="Arial"/>
                <w:sz w:val="18"/>
              </w:rPr>
              <w:br/>
              <w:t>DC_7A_n78A</w:t>
            </w:r>
            <w:r w:rsidRPr="00BC00EB">
              <w:rPr>
                <w:rFonts w:ascii="Arial" w:eastAsia="宋体" w:hAnsi="Arial"/>
                <w:sz w:val="18"/>
              </w:rPr>
              <w:br/>
              <w:t>DC_3A_n26A</w:t>
            </w:r>
            <w:r w:rsidRPr="00BC00EB">
              <w:rPr>
                <w:rFonts w:ascii="Arial" w:eastAsia="宋体" w:hAnsi="Arial"/>
                <w:sz w:val="18"/>
              </w:rPr>
              <w:br/>
              <w:t>DC_7A_n26A</w:t>
            </w:r>
          </w:p>
        </w:tc>
      </w:tr>
      <w:tr w:rsidR="00C46E8D" w:rsidRPr="00BC00EB" w14:paraId="5B4D9CAB" w14:textId="77777777" w:rsidTr="009D757C">
        <w:trPr>
          <w:trHeight w:val="187"/>
          <w:jc w:val="center"/>
        </w:trPr>
        <w:tc>
          <w:tcPr>
            <w:tcW w:w="3397" w:type="dxa"/>
            <w:shd w:val="clear" w:color="auto" w:fill="auto"/>
            <w:noWrap/>
          </w:tcPr>
          <w:p w14:paraId="231CC33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DC_3A-7C_n26A-n78A</w:t>
            </w:r>
          </w:p>
        </w:tc>
        <w:tc>
          <w:tcPr>
            <w:tcW w:w="3686" w:type="dxa"/>
            <w:vAlign w:val="center"/>
          </w:tcPr>
          <w:p w14:paraId="2179DE3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r w:rsidRPr="00BC00EB">
              <w:rPr>
                <w:rFonts w:ascii="Arial" w:eastAsia="宋体" w:hAnsi="Arial"/>
                <w:sz w:val="18"/>
              </w:rPr>
              <w:br/>
              <w:t>DC_7A_n78A</w:t>
            </w:r>
            <w:r w:rsidRPr="00BC00EB">
              <w:rPr>
                <w:rFonts w:ascii="Arial" w:eastAsia="宋体" w:hAnsi="Arial"/>
                <w:sz w:val="18"/>
              </w:rPr>
              <w:br/>
              <w:t>DC_7C_n78A</w:t>
            </w:r>
            <w:r w:rsidRPr="00BC00EB">
              <w:rPr>
                <w:rFonts w:ascii="Arial" w:eastAsia="宋体" w:hAnsi="Arial"/>
                <w:sz w:val="18"/>
              </w:rPr>
              <w:br/>
              <w:t>DC_3A_n26A</w:t>
            </w:r>
            <w:r w:rsidRPr="00BC00EB">
              <w:rPr>
                <w:rFonts w:ascii="Arial" w:eastAsia="宋体" w:hAnsi="Arial"/>
                <w:sz w:val="18"/>
              </w:rPr>
              <w:br/>
              <w:t>DC_7A_n26A</w:t>
            </w:r>
            <w:r w:rsidRPr="00BC00EB">
              <w:rPr>
                <w:rFonts w:ascii="Arial" w:eastAsia="宋体" w:hAnsi="Arial"/>
                <w:sz w:val="18"/>
              </w:rPr>
              <w:br/>
              <w:t>DC_7C_n26A</w:t>
            </w:r>
          </w:p>
        </w:tc>
      </w:tr>
      <w:tr w:rsidR="00C46E8D" w:rsidRPr="00BC00EB" w14:paraId="42AE4030" w14:textId="77777777" w:rsidTr="009D757C">
        <w:trPr>
          <w:trHeight w:val="187"/>
          <w:jc w:val="center"/>
        </w:trPr>
        <w:tc>
          <w:tcPr>
            <w:tcW w:w="3397" w:type="dxa"/>
            <w:shd w:val="clear" w:color="auto" w:fill="auto"/>
            <w:noWrap/>
          </w:tcPr>
          <w:p w14:paraId="4B804607" w14:textId="77777777" w:rsidR="00C46E8D" w:rsidRPr="00BC00EB" w:rsidRDefault="00C46E8D" w:rsidP="00C46E8D">
            <w:pPr>
              <w:keepNext/>
              <w:keepLines/>
              <w:spacing w:after="0"/>
              <w:jc w:val="center"/>
              <w:rPr>
                <w:rFonts w:eastAsia="宋体"/>
              </w:rPr>
            </w:pPr>
            <w:r w:rsidRPr="00BC00EB">
              <w:rPr>
                <w:rFonts w:ascii="Arial" w:eastAsia="宋体" w:hAnsi="Arial"/>
                <w:sz w:val="18"/>
              </w:rPr>
              <w:t xml:space="preserve">DC_3C-7A_n26A-n78A </w:t>
            </w:r>
          </w:p>
          <w:p w14:paraId="130B68B1" w14:textId="77777777" w:rsidR="00C46E8D" w:rsidRPr="00BC00EB" w:rsidRDefault="00C46E8D" w:rsidP="00C46E8D">
            <w:pPr>
              <w:keepNext/>
              <w:keepLines/>
              <w:spacing w:after="0"/>
              <w:jc w:val="center"/>
              <w:rPr>
                <w:rFonts w:ascii="Arial" w:eastAsia="宋体" w:hAnsi="Arial"/>
                <w:sz w:val="18"/>
              </w:rPr>
            </w:pPr>
          </w:p>
        </w:tc>
        <w:tc>
          <w:tcPr>
            <w:tcW w:w="3686" w:type="dxa"/>
            <w:vAlign w:val="center"/>
          </w:tcPr>
          <w:p w14:paraId="37BC023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r w:rsidRPr="00BC00EB">
              <w:rPr>
                <w:rFonts w:ascii="Arial" w:eastAsia="宋体" w:hAnsi="Arial"/>
                <w:sz w:val="18"/>
              </w:rPr>
              <w:br/>
              <w:t>DC_3C_n78A</w:t>
            </w:r>
            <w:r w:rsidRPr="00BC00EB">
              <w:rPr>
                <w:rFonts w:ascii="Arial" w:eastAsia="宋体" w:hAnsi="Arial"/>
                <w:sz w:val="18"/>
              </w:rPr>
              <w:br/>
              <w:t>DC_7A_n78A</w:t>
            </w:r>
            <w:r w:rsidRPr="00BC00EB">
              <w:rPr>
                <w:rFonts w:ascii="Arial" w:eastAsia="宋体" w:hAnsi="Arial"/>
                <w:sz w:val="18"/>
              </w:rPr>
              <w:br/>
              <w:t>DC_3A_n26A</w:t>
            </w:r>
            <w:r w:rsidRPr="00BC00EB">
              <w:rPr>
                <w:rFonts w:ascii="Arial" w:eastAsia="宋体" w:hAnsi="Arial"/>
                <w:sz w:val="18"/>
              </w:rPr>
              <w:br/>
              <w:t>DC_3C_n26A</w:t>
            </w:r>
            <w:r w:rsidRPr="00BC00EB">
              <w:rPr>
                <w:rFonts w:ascii="Arial" w:eastAsia="宋体" w:hAnsi="Arial"/>
                <w:sz w:val="18"/>
              </w:rPr>
              <w:br/>
              <w:t>DC_7A_n26A</w:t>
            </w:r>
          </w:p>
        </w:tc>
      </w:tr>
      <w:tr w:rsidR="00C46E8D" w:rsidRPr="00BC00EB" w14:paraId="31ADDF61" w14:textId="77777777" w:rsidTr="009D757C">
        <w:trPr>
          <w:trHeight w:val="187"/>
          <w:jc w:val="center"/>
        </w:trPr>
        <w:tc>
          <w:tcPr>
            <w:tcW w:w="3397" w:type="dxa"/>
            <w:shd w:val="clear" w:color="auto" w:fill="auto"/>
            <w:noWrap/>
          </w:tcPr>
          <w:p w14:paraId="31E1587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DC_3C-7C_n26A-n78A</w:t>
            </w:r>
          </w:p>
        </w:tc>
        <w:tc>
          <w:tcPr>
            <w:tcW w:w="3686" w:type="dxa"/>
            <w:vAlign w:val="center"/>
          </w:tcPr>
          <w:p w14:paraId="2D0B9DB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r w:rsidRPr="00BC00EB">
              <w:rPr>
                <w:rFonts w:ascii="Arial" w:eastAsia="宋体" w:hAnsi="Arial"/>
                <w:sz w:val="18"/>
              </w:rPr>
              <w:br/>
              <w:t>DC_3C_n78A</w:t>
            </w:r>
            <w:r w:rsidRPr="00BC00EB">
              <w:rPr>
                <w:rFonts w:ascii="Arial" w:eastAsia="宋体" w:hAnsi="Arial"/>
                <w:sz w:val="18"/>
              </w:rPr>
              <w:br/>
              <w:t>DC_7A_n78A</w:t>
            </w:r>
            <w:r w:rsidRPr="00BC00EB">
              <w:rPr>
                <w:rFonts w:ascii="Arial" w:eastAsia="宋体" w:hAnsi="Arial"/>
                <w:sz w:val="18"/>
              </w:rPr>
              <w:br/>
              <w:t>DC_7C_n78A</w:t>
            </w:r>
            <w:r w:rsidRPr="00BC00EB">
              <w:rPr>
                <w:rFonts w:ascii="Arial" w:eastAsia="宋体" w:hAnsi="Arial"/>
                <w:sz w:val="18"/>
              </w:rPr>
              <w:br/>
              <w:t>DC_3A_n26A</w:t>
            </w:r>
            <w:r w:rsidRPr="00BC00EB">
              <w:rPr>
                <w:rFonts w:ascii="Arial" w:eastAsia="宋体" w:hAnsi="Arial"/>
                <w:sz w:val="18"/>
              </w:rPr>
              <w:br/>
              <w:t>DC_3C_n26A</w:t>
            </w:r>
            <w:r w:rsidRPr="00BC00EB">
              <w:rPr>
                <w:rFonts w:ascii="Arial" w:eastAsia="宋体" w:hAnsi="Arial"/>
                <w:sz w:val="18"/>
              </w:rPr>
              <w:br/>
              <w:t>DC_7A_n26A</w:t>
            </w:r>
            <w:r w:rsidRPr="00BC00EB">
              <w:rPr>
                <w:rFonts w:ascii="Arial" w:eastAsia="宋体" w:hAnsi="Arial"/>
                <w:sz w:val="18"/>
              </w:rPr>
              <w:br/>
              <w:t>DC_7C_n26A</w:t>
            </w:r>
          </w:p>
        </w:tc>
      </w:tr>
      <w:tr w:rsidR="00C46E8D" w:rsidRPr="00BC00EB" w14:paraId="58697D2B" w14:textId="77777777" w:rsidTr="009D757C">
        <w:trPr>
          <w:trHeight w:val="187"/>
          <w:jc w:val="center"/>
        </w:trPr>
        <w:tc>
          <w:tcPr>
            <w:tcW w:w="3397" w:type="dxa"/>
            <w:shd w:val="clear" w:color="auto" w:fill="auto"/>
            <w:noWrap/>
          </w:tcPr>
          <w:p w14:paraId="765F4FAC"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DC_3A-7A-28A_n1A</w:t>
            </w:r>
          </w:p>
          <w:p w14:paraId="4180659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fi-FI" w:eastAsia="fi-FI"/>
              </w:rPr>
              <w:t>DC_3C-7A-28A_n1A</w:t>
            </w:r>
          </w:p>
        </w:tc>
        <w:tc>
          <w:tcPr>
            <w:tcW w:w="3686" w:type="dxa"/>
          </w:tcPr>
          <w:p w14:paraId="75C6C957"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DC_3A_n1A</w:t>
            </w:r>
          </w:p>
          <w:p w14:paraId="66270D3B"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DC_3C_n1A</w:t>
            </w:r>
          </w:p>
          <w:p w14:paraId="03338FBE"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DC_7A_n1A</w:t>
            </w:r>
          </w:p>
          <w:p w14:paraId="6C1E107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color w:val="000000"/>
                <w:sz w:val="18"/>
                <w:szCs w:val="18"/>
              </w:rPr>
              <w:t>DC_28A_n1A</w:t>
            </w:r>
          </w:p>
        </w:tc>
      </w:tr>
      <w:tr w:rsidR="00C46E8D" w:rsidRPr="00BC00EB" w14:paraId="617382F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F3BB5A"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5E6758A4"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DC_3A_n1A</w:t>
            </w:r>
          </w:p>
          <w:p w14:paraId="3DC06977"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DC_7A_n1A</w:t>
            </w:r>
          </w:p>
          <w:p w14:paraId="199AC490"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DC_28A_n1A</w:t>
            </w:r>
          </w:p>
        </w:tc>
      </w:tr>
      <w:tr w:rsidR="00C46E8D" w:rsidRPr="00BC00EB" w14:paraId="60834369" w14:textId="77777777" w:rsidTr="009D757C">
        <w:trPr>
          <w:trHeight w:val="187"/>
          <w:jc w:val="center"/>
        </w:trPr>
        <w:tc>
          <w:tcPr>
            <w:tcW w:w="3397" w:type="dxa"/>
            <w:shd w:val="clear" w:color="auto" w:fill="auto"/>
            <w:noWrap/>
          </w:tcPr>
          <w:p w14:paraId="2774B9A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DC_3A-7A-28A_n3A</w:t>
            </w:r>
          </w:p>
          <w:p w14:paraId="440295FB"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eastAsia="zh-CN"/>
              </w:rPr>
              <w:t>DC_3A-7C-28A_n3A</w:t>
            </w:r>
          </w:p>
        </w:tc>
        <w:tc>
          <w:tcPr>
            <w:tcW w:w="3686" w:type="dxa"/>
          </w:tcPr>
          <w:p w14:paraId="32408A0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DC_3A_n3A</w:t>
            </w:r>
            <w:r w:rsidRPr="00BC00EB">
              <w:rPr>
                <w:rFonts w:ascii="Arial" w:eastAsia="宋体" w:hAnsi="Arial"/>
                <w:sz w:val="18"/>
                <w:vertAlign w:val="superscript"/>
                <w:lang w:eastAsia="zh-CN"/>
              </w:rPr>
              <w:t>4</w:t>
            </w:r>
          </w:p>
          <w:p w14:paraId="70FB680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DC_7A_n3A</w:t>
            </w:r>
          </w:p>
          <w:p w14:paraId="77D2FE0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DC_7C_n3A</w:t>
            </w:r>
          </w:p>
          <w:p w14:paraId="74684DF2"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sz w:val="18"/>
                <w:lang w:eastAsia="zh-CN"/>
              </w:rPr>
              <w:t>DC_28A_n3A</w:t>
            </w:r>
          </w:p>
        </w:tc>
      </w:tr>
      <w:tr w:rsidR="00C46E8D" w:rsidRPr="00BC00EB" w14:paraId="3F0F4A42" w14:textId="77777777" w:rsidTr="009D757C">
        <w:trPr>
          <w:trHeight w:val="187"/>
          <w:jc w:val="center"/>
        </w:trPr>
        <w:tc>
          <w:tcPr>
            <w:tcW w:w="3397" w:type="dxa"/>
            <w:shd w:val="clear" w:color="auto" w:fill="auto"/>
            <w:noWrap/>
          </w:tcPr>
          <w:p w14:paraId="26BDEEC9"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MS Mincho" w:hAnsi="Arial" w:cs="Arial"/>
                <w:sz w:val="18"/>
                <w:lang w:eastAsia="ja-JP"/>
              </w:rPr>
              <w:t>DC_3A-7A-28A_n5A</w:t>
            </w:r>
          </w:p>
          <w:p w14:paraId="5F7E4E1D"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zh-TW"/>
              </w:rPr>
              <w:t>DC_3A-7C-28A_n5A</w:t>
            </w:r>
          </w:p>
          <w:p w14:paraId="0B87981D"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DC_3C-7A-28A_n5A</w:t>
            </w:r>
          </w:p>
          <w:p w14:paraId="6BE3416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TW"/>
              </w:rPr>
              <w:t>DC_3C-7C-28A_n5A</w:t>
            </w:r>
          </w:p>
        </w:tc>
        <w:tc>
          <w:tcPr>
            <w:tcW w:w="3686" w:type="dxa"/>
          </w:tcPr>
          <w:p w14:paraId="08505D4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DC_3A_n5A</w:t>
            </w:r>
          </w:p>
          <w:p w14:paraId="0E17B02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DC_7A_n5A</w:t>
            </w:r>
          </w:p>
          <w:p w14:paraId="3DCCD06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DC_7C_n5A</w:t>
            </w:r>
          </w:p>
          <w:p w14:paraId="7565021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fi-FI"/>
              </w:rPr>
              <w:t>DC_28A_n5A</w:t>
            </w:r>
          </w:p>
        </w:tc>
      </w:tr>
      <w:tr w:rsidR="00C46E8D" w:rsidRPr="00BC00EB" w14:paraId="14D491EF" w14:textId="77777777" w:rsidTr="009D757C">
        <w:trPr>
          <w:trHeight w:val="187"/>
          <w:jc w:val="center"/>
        </w:trPr>
        <w:tc>
          <w:tcPr>
            <w:tcW w:w="3397" w:type="dxa"/>
            <w:shd w:val="clear" w:color="auto" w:fill="auto"/>
            <w:noWrap/>
          </w:tcPr>
          <w:p w14:paraId="48A0AE8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lastRenderedPageBreak/>
              <w:t>DC_3A-7A-28A_n7A</w:t>
            </w:r>
          </w:p>
          <w:p w14:paraId="57534D40"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ja-JP"/>
              </w:rPr>
              <w:t>DC_3C-7A-28A_n7A</w:t>
            </w:r>
          </w:p>
        </w:tc>
        <w:tc>
          <w:tcPr>
            <w:tcW w:w="3686" w:type="dxa"/>
          </w:tcPr>
          <w:p w14:paraId="31C7678B"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DC_3A_n7A</w:t>
            </w:r>
          </w:p>
          <w:p w14:paraId="49DC0A6D"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DC_3C_n7A</w:t>
            </w:r>
          </w:p>
          <w:p w14:paraId="1988C3A7"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DC_7A_n7A</w:t>
            </w:r>
            <w:r w:rsidRPr="00BC00EB">
              <w:rPr>
                <w:rFonts w:ascii="Arial" w:eastAsia="宋体" w:hAnsi="Arial"/>
                <w:sz w:val="18"/>
                <w:vertAlign w:val="superscript"/>
                <w:lang w:eastAsia="zh-TW"/>
              </w:rPr>
              <w:t>4</w:t>
            </w:r>
          </w:p>
          <w:p w14:paraId="2EC69F2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TW"/>
              </w:rPr>
              <w:t>DC_28A_n7A</w:t>
            </w:r>
          </w:p>
        </w:tc>
      </w:tr>
      <w:tr w:rsidR="00C46E8D" w:rsidRPr="00BC00EB" w14:paraId="5F86A1BE" w14:textId="77777777" w:rsidTr="009D757C">
        <w:trPr>
          <w:trHeight w:val="187"/>
          <w:jc w:val="center"/>
        </w:trPr>
        <w:tc>
          <w:tcPr>
            <w:tcW w:w="3397" w:type="dxa"/>
            <w:shd w:val="clear" w:color="auto" w:fill="auto"/>
            <w:noWrap/>
          </w:tcPr>
          <w:p w14:paraId="39EF2D7B"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ja-JP"/>
              </w:rPr>
              <w:t>DC_3A-3A-7A-28A_n7A</w:t>
            </w:r>
          </w:p>
        </w:tc>
        <w:tc>
          <w:tcPr>
            <w:tcW w:w="3686" w:type="dxa"/>
          </w:tcPr>
          <w:p w14:paraId="27B08F3E"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DC_3A_n7A</w:t>
            </w:r>
          </w:p>
          <w:p w14:paraId="3B7402E8"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DC_7A_n7A</w:t>
            </w:r>
            <w:r w:rsidRPr="00BC00EB">
              <w:rPr>
                <w:rFonts w:ascii="Arial" w:eastAsia="宋体" w:hAnsi="Arial"/>
                <w:sz w:val="18"/>
                <w:vertAlign w:val="superscript"/>
                <w:lang w:eastAsia="zh-TW"/>
              </w:rPr>
              <w:t>4</w:t>
            </w:r>
          </w:p>
          <w:p w14:paraId="6CA05FC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TW"/>
              </w:rPr>
              <w:t>DC_28A_n7A</w:t>
            </w:r>
          </w:p>
        </w:tc>
      </w:tr>
      <w:tr w:rsidR="00C46E8D" w:rsidRPr="00BC00EB" w14:paraId="4B54F629" w14:textId="77777777" w:rsidTr="009D757C">
        <w:trPr>
          <w:trHeight w:val="187"/>
          <w:jc w:val="center"/>
        </w:trPr>
        <w:tc>
          <w:tcPr>
            <w:tcW w:w="3397" w:type="dxa"/>
            <w:shd w:val="clear" w:color="auto" w:fill="auto"/>
            <w:noWrap/>
          </w:tcPr>
          <w:p w14:paraId="4AF7D11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DC_3A-7A-28A_n38A</w:t>
            </w:r>
          </w:p>
        </w:tc>
        <w:tc>
          <w:tcPr>
            <w:tcW w:w="3686" w:type="dxa"/>
          </w:tcPr>
          <w:p w14:paraId="201C20E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3A</w:t>
            </w:r>
            <w:r w:rsidRPr="00BC00EB">
              <w:rPr>
                <w:rFonts w:ascii="Arial" w:eastAsia="宋体" w:hAnsi="Arial"/>
                <w:sz w:val="18"/>
                <w:vertAlign w:val="superscript"/>
                <w:lang w:eastAsia="fi-FI"/>
              </w:rPr>
              <w:t>17</w:t>
            </w:r>
          </w:p>
          <w:p w14:paraId="722688A4"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28A</w:t>
            </w:r>
            <w:r w:rsidRPr="00BC00EB">
              <w:rPr>
                <w:rFonts w:ascii="Arial" w:eastAsia="宋体" w:hAnsi="Arial"/>
                <w:sz w:val="18"/>
                <w:vertAlign w:val="superscript"/>
                <w:lang w:eastAsia="fi-FI"/>
              </w:rPr>
              <w:t>17</w:t>
            </w:r>
          </w:p>
        </w:tc>
      </w:tr>
      <w:tr w:rsidR="00C46E8D" w:rsidRPr="00BC00EB" w14:paraId="37EA532E" w14:textId="77777777" w:rsidTr="009D757C">
        <w:trPr>
          <w:trHeight w:val="187"/>
          <w:jc w:val="center"/>
        </w:trPr>
        <w:tc>
          <w:tcPr>
            <w:tcW w:w="3397" w:type="dxa"/>
            <w:shd w:val="clear" w:color="auto" w:fill="auto"/>
            <w:noWrap/>
          </w:tcPr>
          <w:p w14:paraId="1574630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DC_3A-7A-28A_n40A</w:t>
            </w:r>
          </w:p>
        </w:tc>
        <w:tc>
          <w:tcPr>
            <w:tcW w:w="3686" w:type="dxa"/>
          </w:tcPr>
          <w:p w14:paraId="2D07DF1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DC_3A_n40A</w:t>
            </w:r>
          </w:p>
          <w:p w14:paraId="2206E74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DC_7A_n40A</w:t>
            </w:r>
          </w:p>
          <w:p w14:paraId="7DE43C4D"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DC_28A_n40A</w:t>
            </w:r>
          </w:p>
        </w:tc>
      </w:tr>
      <w:tr w:rsidR="00C46E8D" w:rsidRPr="00BC00EB" w14:paraId="1BB3DEEE" w14:textId="77777777" w:rsidTr="009D757C">
        <w:trPr>
          <w:trHeight w:val="187"/>
          <w:jc w:val="center"/>
        </w:trPr>
        <w:tc>
          <w:tcPr>
            <w:tcW w:w="3397" w:type="dxa"/>
            <w:shd w:val="clear" w:color="auto" w:fill="auto"/>
            <w:noWrap/>
          </w:tcPr>
          <w:p w14:paraId="3385D34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DC_3A-7A-28A_n78A</w:t>
            </w:r>
            <w:r w:rsidRPr="00BC00EB">
              <w:rPr>
                <w:rFonts w:ascii="Arial" w:eastAsia="宋体" w:hAnsi="Arial"/>
                <w:sz w:val="18"/>
                <w:vertAlign w:val="superscript"/>
              </w:rPr>
              <w:t>2, 9</w:t>
            </w:r>
          </w:p>
          <w:p w14:paraId="3006C374" w14:textId="77777777" w:rsidR="00C46E8D" w:rsidRPr="00BC00EB" w:rsidRDefault="00C46E8D" w:rsidP="00C46E8D">
            <w:pPr>
              <w:keepNext/>
              <w:keepLines/>
              <w:spacing w:after="0"/>
              <w:jc w:val="center"/>
              <w:rPr>
                <w:rFonts w:ascii="Arial" w:eastAsia="宋体" w:hAnsi="Arial"/>
                <w:sz w:val="18"/>
                <w:vertAlign w:val="superscript"/>
              </w:rPr>
            </w:pPr>
            <w:r w:rsidRPr="00BC00EB">
              <w:rPr>
                <w:rFonts w:ascii="Arial" w:eastAsia="宋体" w:hAnsi="Arial" w:cs="Arial"/>
                <w:sz w:val="18"/>
                <w:szCs w:val="18"/>
                <w:lang w:eastAsia="ja-JP"/>
              </w:rPr>
              <w:t>DC_3A-7C-28A_n78</w:t>
            </w:r>
            <w:r w:rsidRPr="00BC00EB">
              <w:rPr>
                <w:rFonts w:ascii="Arial" w:eastAsia="宋体" w:hAnsi="Arial" w:cs="Arial"/>
                <w:sz w:val="18"/>
                <w:szCs w:val="18"/>
                <w:lang w:eastAsia="zh-CN"/>
              </w:rPr>
              <w:t>A</w:t>
            </w:r>
            <w:r w:rsidRPr="00BC00EB">
              <w:rPr>
                <w:rFonts w:ascii="Arial" w:eastAsia="宋体" w:hAnsi="Arial"/>
                <w:sz w:val="18"/>
                <w:vertAlign w:val="superscript"/>
              </w:rPr>
              <w:t>2, 9</w:t>
            </w:r>
          </w:p>
          <w:p w14:paraId="0E84F443"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ja-JP"/>
              </w:rPr>
              <w:t>DC_3C-7A-28A_n78</w:t>
            </w:r>
            <w:r w:rsidRPr="00BC00EB">
              <w:rPr>
                <w:rFonts w:ascii="Arial" w:eastAsia="宋体" w:hAnsi="Arial" w:cs="Arial"/>
                <w:sz w:val="18"/>
                <w:szCs w:val="18"/>
                <w:lang w:eastAsia="zh-CN"/>
              </w:rPr>
              <w:t>A</w:t>
            </w:r>
            <w:r w:rsidRPr="00BC00EB">
              <w:rPr>
                <w:rFonts w:ascii="Arial" w:eastAsia="宋体" w:hAnsi="Arial"/>
                <w:sz w:val="18"/>
                <w:vertAlign w:val="superscript"/>
              </w:rPr>
              <w:t>9</w:t>
            </w:r>
          </w:p>
          <w:p w14:paraId="1D9B6DE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lang w:eastAsia="ja-JP"/>
              </w:rPr>
              <w:t>DC_3C-7C-28A_n78</w:t>
            </w:r>
            <w:r w:rsidRPr="00BC00EB">
              <w:rPr>
                <w:rFonts w:ascii="Arial" w:eastAsia="宋体" w:hAnsi="Arial" w:cs="Arial"/>
                <w:sz w:val="18"/>
                <w:szCs w:val="18"/>
                <w:lang w:eastAsia="zh-CN"/>
              </w:rPr>
              <w:t>A</w:t>
            </w:r>
            <w:r w:rsidRPr="00BC00EB">
              <w:rPr>
                <w:rFonts w:ascii="Arial" w:eastAsia="宋体" w:hAnsi="Arial"/>
                <w:sz w:val="18"/>
                <w:vertAlign w:val="superscript"/>
              </w:rPr>
              <w:t>9</w:t>
            </w:r>
          </w:p>
        </w:tc>
        <w:tc>
          <w:tcPr>
            <w:tcW w:w="3686" w:type="dxa"/>
          </w:tcPr>
          <w:p w14:paraId="6ED32BC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r w:rsidRPr="00BC00EB">
              <w:rPr>
                <w:rFonts w:ascii="Arial" w:eastAsia="宋体" w:hAnsi="Arial"/>
                <w:sz w:val="18"/>
                <w:vertAlign w:val="superscript"/>
              </w:rPr>
              <w:t>9</w:t>
            </w:r>
          </w:p>
          <w:p w14:paraId="36433F5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fi-FI"/>
              </w:rPr>
              <w:t>DC_3C_n78A</w:t>
            </w:r>
            <w:r w:rsidRPr="00BC00EB">
              <w:rPr>
                <w:rFonts w:ascii="Arial" w:eastAsia="宋体" w:hAnsi="Arial"/>
                <w:sz w:val="18"/>
                <w:vertAlign w:val="superscript"/>
              </w:rPr>
              <w:t>9</w:t>
            </w:r>
          </w:p>
          <w:p w14:paraId="4CE2DD7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r w:rsidRPr="00BC00EB">
              <w:rPr>
                <w:rFonts w:ascii="Arial" w:eastAsia="宋体" w:hAnsi="Arial"/>
                <w:sz w:val="18"/>
                <w:vertAlign w:val="superscript"/>
              </w:rPr>
              <w:t>9</w:t>
            </w:r>
          </w:p>
          <w:p w14:paraId="3657737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fi-FI"/>
              </w:rPr>
              <w:t>DC_7C_n78A</w:t>
            </w:r>
            <w:r w:rsidRPr="00BC00EB">
              <w:rPr>
                <w:rFonts w:ascii="Arial" w:eastAsia="宋体" w:hAnsi="Arial"/>
                <w:sz w:val="18"/>
                <w:vertAlign w:val="superscript"/>
              </w:rPr>
              <w:t>9</w:t>
            </w:r>
          </w:p>
          <w:p w14:paraId="53F5E73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DC_28A_n78A</w:t>
            </w:r>
            <w:r w:rsidRPr="00BC00EB">
              <w:rPr>
                <w:rFonts w:ascii="Arial" w:eastAsia="宋体" w:hAnsi="Arial"/>
                <w:sz w:val="18"/>
                <w:vertAlign w:val="superscript"/>
              </w:rPr>
              <w:t>9</w:t>
            </w:r>
          </w:p>
        </w:tc>
      </w:tr>
      <w:tr w:rsidR="00C46E8D" w:rsidRPr="00BC00EB" w14:paraId="25F87BC6" w14:textId="77777777" w:rsidTr="009D757C">
        <w:trPr>
          <w:trHeight w:val="187"/>
          <w:jc w:val="center"/>
        </w:trPr>
        <w:tc>
          <w:tcPr>
            <w:tcW w:w="3397" w:type="dxa"/>
            <w:shd w:val="clear" w:color="auto" w:fill="auto"/>
            <w:noWrap/>
          </w:tcPr>
          <w:p w14:paraId="5E7C21E8" w14:textId="77777777" w:rsidR="00C46E8D" w:rsidRPr="00BC00EB" w:rsidRDefault="00C46E8D" w:rsidP="00C46E8D">
            <w:pPr>
              <w:keepNext/>
              <w:keepLines/>
              <w:spacing w:after="0"/>
              <w:jc w:val="center"/>
              <w:rPr>
                <w:rFonts w:ascii="Arial" w:eastAsia="宋体" w:hAnsi="Arial"/>
                <w:bCs/>
                <w:sz w:val="18"/>
                <w:lang w:eastAsia="ja-JP"/>
              </w:rPr>
            </w:pPr>
            <w:r w:rsidRPr="00BC00EB">
              <w:rPr>
                <w:rFonts w:ascii="Arial" w:eastAsia="宋体" w:hAnsi="Arial"/>
                <w:bCs/>
                <w:sz w:val="18"/>
                <w:lang w:eastAsia="ja-JP"/>
              </w:rPr>
              <w:t>DC_3A-7A-28A_n78(2A)</w:t>
            </w:r>
          </w:p>
          <w:p w14:paraId="5B2DAC2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bCs/>
                <w:sz w:val="18"/>
                <w:lang w:eastAsia="ja-JP"/>
              </w:rPr>
              <w:t>DC_3A-7C-28A_n78(2A)</w:t>
            </w:r>
          </w:p>
        </w:tc>
        <w:tc>
          <w:tcPr>
            <w:tcW w:w="3686" w:type="dxa"/>
          </w:tcPr>
          <w:p w14:paraId="0231489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p>
          <w:p w14:paraId="37BA206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p w14:paraId="7A79993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DC_28A_n78A</w:t>
            </w:r>
          </w:p>
        </w:tc>
      </w:tr>
      <w:tr w:rsidR="00C46E8D" w:rsidRPr="00BC00EB" w14:paraId="408B8496" w14:textId="77777777" w:rsidTr="009D757C">
        <w:trPr>
          <w:trHeight w:val="187"/>
          <w:jc w:val="center"/>
        </w:trPr>
        <w:tc>
          <w:tcPr>
            <w:tcW w:w="3397" w:type="dxa"/>
            <w:shd w:val="clear" w:color="auto" w:fill="auto"/>
            <w:noWrap/>
          </w:tcPr>
          <w:p w14:paraId="48B120D6" w14:textId="77777777" w:rsidR="00C46E8D" w:rsidRPr="00BC00EB" w:rsidRDefault="00C46E8D" w:rsidP="00C46E8D">
            <w:pPr>
              <w:keepNext/>
              <w:keepLines/>
              <w:spacing w:after="0"/>
              <w:jc w:val="center"/>
              <w:rPr>
                <w:rFonts w:ascii="Arial" w:eastAsia="宋体" w:hAnsi="Arial"/>
                <w:sz w:val="18"/>
                <w:vertAlign w:val="superscript"/>
              </w:rPr>
            </w:pPr>
            <w:r w:rsidRPr="00BC00EB">
              <w:rPr>
                <w:rFonts w:ascii="Arial" w:eastAsia="Malgun Gothic" w:hAnsi="Arial"/>
                <w:sz w:val="18"/>
                <w:lang w:eastAsia="ko-KR"/>
              </w:rPr>
              <w:t>DC_3A-7A_n28A-n78A</w:t>
            </w:r>
            <w:r w:rsidRPr="00BC00EB">
              <w:rPr>
                <w:rFonts w:ascii="Arial" w:eastAsia="宋体" w:hAnsi="Arial"/>
                <w:sz w:val="18"/>
                <w:vertAlign w:val="superscript"/>
              </w:rPr>
              <w:t>2, 9</w:t>
            </w:r>
          </w:p>
          <w:p w14:paraId="4E459DA3"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DC_3A-7C_n28A-n78A</w:t>
            </w:r>
            <w:r w:rsidRPr="00BC00EB">
              <w:rPr>
                <w:rFonts w:ascii="Arial" w:eastAsia="宋体" w:hAnsi="Arial"/>
                <w:sz w:val="18"/>
                <w:vertAlign w:val="superscript"/>
              </w:rPr>
              <w:t>9</w:t>
            </w:r>
          </w:p>
          <w:p w14:paraId="5FBD65A2"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DC_3C-7A_n28A-n78A</w:t>
            </w:r>
            <w:r w:rsidRPr="00BC00EB">
              <w:rPr>
                <w:rFonts w:ascii="Arial" w:eastAsia="宋体" w:hAnsi="Arial"/>
                <w:sz w:val="18"/>
                <w:vertAlign w:val="superscript"/>
              </w:rPr>
              <w:t>9</w:t>
            </w:r>
          </w:p>
          <w:p w14:paraId="7FF0D58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algun Gothic" w:hAnsi="Arial"/>
                <w:sz w:val="18"/>
                <w:lang w:eastAsia="ko-KR"/>
              </w:rPr>
              <w:t>DC_3C-7C_n28A-n78A</w:t>
            </w:r>
            <w:r w:rsidRPr="00BC00EB">
              <w:rPr>
                <w:rFonts w:ascii="Arial" w:eastAsia="宋体" w:hAnsi="Arial"/>
                <w:sz w:val="18"/>
                <w:vertAlign w:val="superscript"/>
              </w:rPr>
              <w:t>9</w:t>
            </w:r>
          </w:p>
        </w:tc>
        <w:tc>
          <w:tcPr>
            <w:tcW w:w="3686" w:type="dxa"/>
          </w:tcPr>
          <w:p w14:paraId="553BDE60"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DC_3A_n28A</w:t>
            </w:r>
          </w:p>
          <w:p w14:paraId="74CEF658"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DC_3A_n78A</w:t>
            </w:r>
            <w:r w:rsidRPr="00BC00EB">
              <w:rPr>
                <w:rFonts w:ascii="Arial" w:eastAsia="宋体" w:hAnsi="Arial"/>
                <w:sz w:val="18"/>
                <w:vertAlign w:val="superscript"/>
              </w:rPr>
              <w:t>9</w:t>
            </w:r>
          </w:p>
          <w:p w14:paraId="42CD7645"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DC_3C_n78A</w:t>
            </w:r>
            <w:r w:rsidRPr="00BC00EB">
              <w:rPr>
                <w:rFonts w:ascii="Arial" w:eastAsia="宋体" w:hAnsi="Arial"/>
                <w:sz w:val="18"/>
                <w:vertAlign w:val="superscript"/>
              </w:rPr>
              <w:t>9</w:t>
            </w:r>
          </w:p>
          <w:p w14:paraId="5F3F08E9"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DC_7A_n28A</w:t>
            </w:r>
          </w:p>
          <w:p w14:paraId="1045B64D"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DC_7A_n78A</w:t>
            </w:r>
            <w:r w:rsidRPr="00BC00EB">
              <w:rPr>
                <w:rFonts w:ascii="Arial" w:eastAsia="宋体" w:hAnsi="Arial"/>
                <w:sz w:val="18"/>
                <w:vertAlign w:val="superscript"/>
              </w:rPr>
              <w:t>9</w:t>
            </w:r>
          </w:p>
          <w:p w14:paraId="5D6F71C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DC_7C_n28A</w:t>
            </w:r>
          </w:p>
          <w:p w14:paraId="176CB5E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algun Gothic" w:hAnsi="Arial"/>
                <w:sz w:val="18"/>
                <w:lang w:eastAsia="ko-KR"/>
              </w:rPr>
              <w:t>DC_7C_n78A</w:t>
            </w:r>
            <w:r w:rsidRPr="00BC00EB">
              <w:rPr>
                <w:rFonts w:ascii="Arial" w:eastAsia="宋体" w:hAnsi="Arial"/>
                <w:sz w:val="18"/>
                <w:vertAlign w:val="superscript"/>
              </w:rPr>
              <w:t>9</w:t>
            </w:r>
          </w:p>
        </w:tc>
      </w:tr>
      <w:tr w:rsidR="00C46E8D" w:rsidRPr="00BC00EB" w14:paraId="32E71481" w14:textId="77777777" w:rsidTr="009D757C">
        <w:trPr>
          <w:trHeight w:val="187"/>
          <w:jc w:val="center"/>
        </w:trPr>
        <w:tc>
          <w:tcPr>
            <w:tcW w:w="3397" w:type="dxa"/>
            <w:shd w:val="clear" w:color="auto" w:fill="auto"/>
            <w:noWrap/>
          </w:tcPr>
          <w:p w14:paraId="436A3945" w14:textId="77777777" w:rsidR="00C46E8D" w:rsidRPr="00BC00EB" w:rsidRDefault="00C46E8D" w:rsidP="00C46E8D">
            <w:pPr>
              <w:keepNext/>
              <w:keepLines/>
              <w:tabs>
                <w:tab w:val="left" w:pos="1200"/>
              </w:tabs>
              <w:spacing w:after="0"/>
              <w:jc w:val="center"/>
              <w:rPr>
                <w:rFonts w:ascii="Arial" w:eastAsia="宋体" w:hAnsi="Arial"/>
                <w:sz w:val="18"/>
              </w:rPr>
            </w:pPr>
            <w:r w:rsidRPr="00BC00EB">
              <w:rPr>
                <w:rFonts w:ascii="Arial" w:eastAsia="宋体" w:hAnsi="Arial"/>
                <w:sz w:val="18"/>
              </w:rPr>
              <w:t>DC_3A-7A-32A_n1</w:t>
            </w:r>
            <w:r w:rsidRPr="00BC00EB">
              <w:rPr>
                <w:rFonts w:ascii="Arial" w:eastAsia="宋体" w:hAnsi="Arial"/>
                <w:sz w:val="18"/>
                <w:lang w:val="fi-FI"/>
              </w:rPr>
              <w:t>A</w:t>
            </w:r>
          </w:p>
        </w:tc>
        <w:tc>
          <w:tcPr>
            <w:tcW w:w="3686" w:type="dxa"/>
          </w:tcPr>
          <w:p w14:paraId="5D23F08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DC_3A_n1A</w:t>
            </w:r>
          </w:p>
          <w:p w14:paraId="46CFF49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DC_7A_n1A</w:t>
            </w:r>
          </w:p>
        </w:tc>
      </w:tr>
      <w:tr w:rsidR="00C46E8D" w:rsidRPr="00BC00EB" w14:paraId="50868C84" w14:textId="77777777" w:rsidTr="009D757C">
        <w:trPr>
          <w:trHeight w:val="187"/>
          <w:jc w:val="center"/>
        </w:trPr>
        <w:tc>
          <w:tcPr>
            <w:tcW w:w="3397" w:type="dxa"/>
            <w:shd w:val="clear" w:color="auto" w:fill="auto"/>
            <w:noWrap/>
          </w:tcPr>
          <w:p w14:paraId="660A75EC"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DC_3A-7A-32A_n28A</w:t>
            </w:r>
          </w:p>
          <w:p w14:paraId="3A5ACF81" w14:textId="77777777" w:rsidR="00C46E8D" w:rsidRPr="00BC00EB" w:rsidRDefault="00C46E8D" w:rsidP="00C46E8D">
            <w:pPr>
              <w:keepNext/>
              <w:keepLines/>
              <w:tabs>
                <w:tab w:val="left" w:pos="1200"/>
              </w:tabs>
              <w:spacing w:after="0"/>
              <w:jc w:val="center"/>
              <w:rPr>
                <w:rFonts w:ascii="Arial" w:eastAsia="宋体" w:hAnsi="Arial"/>
                <w:sz w:val="18"/>
              </w:rPr>
            </w:pPr>
            <w:r w:rsidRPr="00BC00EB">
              <w:rPr>
                <w:rFonts w:ascii="Arial" w:eastAsia="宋体" w:hAnsi="Arial"/>
                <w:sz w:val="18"/>
                <w:lang w:val="fi-FI" w:eastAsia="fi-FI"/>
              </w:rPr>
              <w:t>DC_3C-7A-32A_n28A</w:t>
            </w:r>
          </w:p>
        </w:tc>
        <w:tc>
          <w:tcPr>
            <w:tcW w:w="3686" w:type="dxa"/>
          </w:tcPr>
          <w:p w14:paraId="48D74980" w14:textId="77777777" w:rsidR="00C46E8D" w:rsidRPr="00BC00EB" w:rsidRDefault="00C46E8D" w:rsidP="00C46E8D">
            <w:pPr>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DC_3A_n28A</w:t>
            </w:r>
          </w:p>
          <w:p w14:paraId="062B91D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color w:val="000000"/>
                <w:sz w:val="18"/>
                <w:szCs w:val="18"/>
              </w:rPr>
              <w:t>DC_7A_n28A</w:t>
            </w:r>
          </w:p>
        </w:tc>
      </w:tr>
      <w:tr w:rsidR="00C46E8D" w:rsidRPr="00BC00EB" w14:paraId="7E4D25ED" w14:textId="77777777" w:rsidTr="009D757C">
        <w:trPr>
          <w:trHeight w:val="187"/>
          <w:jc w:val="center"/>
        </w:trPr>
        <w:tc>
          <w:tcPr>
            <w:tcW w:w="3397" w:type="dxa"/>
            <w:shd w:val="clear" w:color="auto" w:fill="auto"/>
            <w:noWrap/>
          </w:tcPr>
          <w:p w14:paraId="54C9929F" w14:textId="77777777" w:rsidR="00C46E8D" w:rsidRPr="00BC00EB" w:rsidRDefault="00C46E8D" w:rsidP="00C46E8D">
            <w:pPr>
              <w:keepNext/>
              <w:keepLines/>
              <w:spacing w:after="0"/>
              <w:jc w:val="center"/>
              <w:rPr>
                <w:rFonts w:ascii="Arial" w:eastAsia="宋体" w:hAnsi="Arial"/>
                <w:sz w:val="18"/>
                <w:lang w:val="fi-FI"/>
              </w:rPr>
            </w:pPr>
            <w:r w:rsidRPr="00BC00EB">
              <w:rPr>
                <w:rFonts w:ascii="Arial" w:eastAsia="宋体" w:hAnsi="Arial"/>
                <w:sz w:val="18"/>
              </w:rPr>
              <w:t>DC_3A-7A-32A_n</w:t>
            </w:r>
            <w:r w:rsidRPr="00BC00EB">
              <w:rPr>
                <w:rFonts w:ascii="Arial" w:eastAsia="宋体" w:hAnsi="Arial"/>
                <w:sz w:val="18"/>
                <w:lang w:val="fi-FI"/>
              </w:rPr>
              <w:t>78A</w:t>
            </w:r>
          </w:p>
          <w:p w14:paraId="540AC277" w14:textId="77777777" w:rsidR="00C46E8D" w:rsidRPr="00BC00EB" w:rsidRDefault="00C46E8D" w:rsidP="00C46E8D">
            <w:pPr>
              <w:keepNext/>
              <w:keepLines/>
              <w:tabs>
                <w:tab w:val="left" w:pos="1200"/>
              </w:tabs>
              <w:spacing w:after="0"/>
              <w:jc w:val="center"/>
              <w:rPr>
                <w:rFonts w:ascii="Arial" w:eastAsia="Malgun Gothic" w:hAnsi="Arial"/>
                <w:sz w:val="18"/>
                <w:lang w:eastAsia="ko-KR"/>
              </w:rPr>
            </w:pPr>
            <w:r w:rsidRPr="00BC00EB">
              <w:rPr>
                <w:rFonts w:ascii="Arial" w:eastAsia="宋体" w:hAnsi="Arial"/>
                <w:sz w:val="18"/>
              </w:rPr>
              <w:t>DC_3C-7A-32A_n</w:t>
            </w:r>
            <w:r w:rsidRPr="00BC00EB">
              <w:rPr>
                <w:rFonts w:ascii="Arial" w:eastAsia="宋体" w:hAnsi="Arial"/>
                <w:sz w:val="18"/>
                <w:lang w:val="fi-FI"/>
              </w:rPr>
              <w:t>78A</w:t>
            </w:r>
          </w:p>
        </w:tc>
        <w:tc>
          <w:tcPr>
            <w:tcW w:w="3686" w:type="dxa"/>
          </w:tcPr>
          <w:p w14:paraId="3BD32DD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p>
          <w:p w14:paraId="2F9360E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DC_3C_n78A</w:t>
            </w:r>
          </w:p>
          <w:p w14:paraId="43FA8F02"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DC_7A_n78A</w:t>
            </w:r>
          </w:p>
        </w:tc>
      </w:tr>
      <w:tr w:rsidR="00C46E8D" w:rsidRPr="00BC00EB" w14:paraId="09239EBA" w14:textId="77777777" w:rsidTr="009D757C">
        <w:trPr>
          <w:trHeight w:val="187"/>
          <w:jc w:val="center"/>
        </w:trPr>
        <w:tc>
          <w:tcPr>
            <w:tcW w:w="3397" w:type="dxa"/>
            <w:shd w:val="clear" w:color="auto" w:fill="auto"/>
            <w:noWrap/>
          </w:tcPr>
          <w:p w14:paraId="70B4EC02" w14:textId="77777777" w:rsidR="00C46E8D" w:rsidRPr="00BC00EB" w:rsidRDefault="00C46E8D" w:rsidP="00C46E8D">
            <w:pPr>
              <w:keepNext/>
              <w:keepLines/>
              <w:spacing w:after="0"/>
              <w:jc w:val="center"/>
              <w:rPr>
                <w:rFonts w:ascii="Arial" w:eastAsia="宋体" w:hAnsi="Arial"/>
                <w:sz w:val="18"/>
                <w:vertAlign w:val="superscript"/>
                <w:lang w:val="fi-FI" w:eastAsia="fi-FI"/>
              </w:rPr>
            </w:pPr>
            <w:r w:rsidRPr="00BC00EB">
              <w:rPr>
                <w:rFonts w:ascii="Arial" w:eastAsia="宋体" w:hAnsi="Arial"/>
                <w:sz w:val="18"/>
                <w:lang w:val="fi-FI" w:eastAsia="fi-FI"/>
              </w:rPr>
              <w:t>DC_3A-7A-38A_n28A</w:t>
            </w:r>
            <w:r w:rsidRPr="00BC00EB">
              <w:rPr>
                <w:rFonts w:ascii="Arial" w:eastAsia="宋体" w:hAnsi="Arial"/>
                <w:sz w:val="18"/>
                <w:vertAlign w:val="superscript"/>
                <w:lang w:val="fi-FI" w:eastAsia="fi-FI"/>
              </w:rPr>
              <w:t>10</w:t>
            </w:r>
          </w:p>
          <w:p w14:paraId="67CEECC1"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val="fi-FI" w:eastAsia="fi-FI"/>
              </w:rPr>
              <w:t>DC_3C-7A-38A_n28A</w:t>
            </w:r>
            <w:r w:rsidRPr="00BC00EB">
              <w:rPr>
                <w:rFonts w:ascii="Arial" w:eastAsia="宋体" w:hAnsi="Arial"/>
                <w:sz w:val="18"/>
                <w:vertAlign w:val="superscript"/>
                <w:lang w:val="fi-FI" w:eastAsia="fi-FI"/>
              </w:rPr>
              <w:t>10</w:t>
            </w:r>
          </w:p>
        </w:tc>
        <w:tc>
          <w:tcPr>
            <w:tcW w:w="3686" w:type="dxa"/>
          </w:tcPr>
          <w:p w14:paraId="085D94D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color w:val="000000"/>
                <w:sz w:val="18"/>
                <w:szCs w:val="18"/>
              </w:rPr>
              <w:t>DC_3A_n28A</w:t>
            </w:r>
          </w:p>
        </w:tc>
      </w:tr>
      <w:tr w:rsidR="00C46E8D" w:rsidRPr="00BC00EB" w14:paraId="53DE5051" w14:textId="77777777" w:rsidTr="009D757C">
        <w:trPr>
          <w:trHeight w:val="187"/>
          <w:jc w:val="center"/>
        </w:trPr>
        <w:tc>
          <w:tcPr>
            <w:tcW w:w="3397" w:type="dxa"/>
            <w:shd w:val="clear" w:color="auto" w:fill="auto"/>
            <w:noWrap/>
            <w:vAlign w:val="center"/>
          </w:tcPr>
          <w:p w14:paraId="368CF5E6" w14:textId="77777777" w:rsidR="00C46E8D" w:rsidRPr="00BC00EB" w:rsidRDefault="00C46E8D" w:rsidP="00C46E8D">
            <w:pPr>
              <w:keepNext/>
              <w:keepLines/>
              <w:spacing w:after="0"/>
              <w:jc w:val="center"/>
              <w:rPr>
                <w:rFonts w:ascii="Arial" w:eastAsia="宋体" w:hAnsi="Arial" w:cs="Arial"/>
                <w:sz w:val="18"/>
                <w:lang w:val="fi-FI" w:eastAsia="fi-FI"/>
              </w:rPr>
            </w:pPr>
            <w:r w:rsidRPr="00BC00EB">
              <w:rPr>
                <w:rFonts w:ascii="Arial" w:eastAsia="宋体" w:hAnsi="Arial" w:cs="Arial"/>
                <w:sz w:val="18"/>
                <w:lang w:val="fi-FI" w:eastAsia="fi-FI"/>
              </w:rPr>
              <w:t>DC_3A-7A-38A_n78A</w:t>
            </w:r>
            <w:r w:rsidRPr="00BC00EB">
              <w:rPr>
                <w:rFonts w:ascii="Arial" w:eastAsia="宋体" w:hAnsi="Arial" w:cs="Arial"/>
                <w:sz w:val="18"/>
                <w:vertAlign w:val="superscript"/>
                <w:lang w:val="fi-FI" w:eastAsia="fi-FI"/>
              </w:rPr>
              <w:t>15</w:t>
            </w:r>
          </w:p>
          <w:p w14:paraId="58C25876"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cs="Arial"/>
                <w:sz w:val="18"/>
                <w:lang w:val="fi-FI" w:eastAsia="fi-FI"/>
              </w:rPr>
              <w:t>DC_3C-7A-38A_n78A</w:t>
            </w:r>
            <w:r w:rsidRPr="00BC00EB">
              <w:rPr>
                <w:rFonts w:ascii="Arial" w:eastAsia="宋体" w:hAnsi="Arial" w:cs="Arial"/>
                <w:sz w:val="18"/>
                <w:vertAlign w:val="superscript"/>
                <w:lang w:val="fi-FI" w:eastAsia="fi-FI"/>
              </w:rPr>
              <w:t>15</w:t>
            </w:r>
          </w:p>
        </w:tc>
        <w:tc>
          <w:tcPr>
            <w:tcW w:w="3686" w:type="dxa"/>
            <w:vAlign w:val="center"/>
          </w:tcPr>
          <w:p w14:paraId="32C893E4"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color w:val="000000"/>
                <w:sz w:val="18"/>
                <w:szCs w:val="18"/>
                <w:lang w:val="sv-SE"/>
              </w:rPr>
              <w:t>DC_3A_n78A</w:t>
            </w:r>
          </w:p>
        </w:tc>
      </w:tr>
      <w:tr w:rsidR="00C46E8D" w:rsidRPr="00BC00EB" w14:paraId="4BC593EE" w14:textId="77777777" w:rsidTr="009D757C">
        <w:trPr>
          <w:trHeight w:val="187"/>
          <w:jc w:val="center"/>
        </w:trPr>
        <w:tc>
          <w:tcPr>
            <w:tcW w:w="3397" w:type="dxa"/>
            <w:shd w:val="clear" w:color="auto" w:fill="auto"/>
            <w:noWrap/>
          </w:tcPr>
          <w:p w14:paraId="12BC2000"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DC_3A-7A_n38A-n78A</w:t>
            </w:r>
          </w:p>
        </w:tc>
        <w:tc>
          <w:tcPr>
            <w:tcW w:w="3686" w:type="dxa"/>
          </w:tcPr>
          <w:p w14:paraId="56245B0B"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sz w:val="18"/>
                <w:lang w:eastAsia="ja-JP"/>
              </w:rPr>
              <w:t>DC_3A_n78A</w:t>
            </w:r>
          </w:p>
        </w:tc>
      </w:tr>
      <w:tr w:rsidR="00C46E8D" w:rsidRPr="00BC00EB" w14:paraId="082935DB" w14:textId="77777777" w:rsidTr="009D757C">
        <w:trPr>
          <w:trHeight w:val="187"/>
          <w:jc w:val="center"/>
        </w:trPr>
        <w:tc>
          <w:tcPr>
            <w:tcW w:w="3397" w:type="dxa"/>
            <w:shd w:val="clear" w:color="auto" w:fill="auto"/>
            <w:noWrap/>
          </w:tcPr>
          <w:p w14:paraId="75C8F09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DC_3A-7A-40A_n1A</w:t>
            </w:r>
          </w:p>
          <w:p w14:paraId="38C3D17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DC_3A-7A-40C_n1A</w:t>
            </w:r>
          </w:p>
        </w:tc>
        <w:tc>
          <w:tcPr>
            <w:tcW w:w="3686" w:type="dxa"/>
          </w:tcPr>
          <w:p w14:paraId="4B4783A4" w14:textId="77777777" w:rsidR="00C46E8D" w:rsidRPr="00BC00EB" w:rsidRDefault="00C46E8D" w:rsidP="00C46E8D">
            <w:pPr>
              <w:keepNext/>
              <w:keepLines/>
              <w:spacing w:after="0"/>
              <w:jc w:val="center"/>
              <w:rPr>
                <w:rFonts w:ascii="Arial" w:eastAsia="宋体" w:hAnsi="Arial"/>
                <w:b/>
                <w:sz w:val="18"/>
                <w:lang w:eastAsia="ja-JP"/>
              </w:rPr>
            </w:pPr>
            <w:r w:rsidRPr="00BC00EB">
              <w:rPr>
                <w:rFonts w:ascii="Arial" w:eastAsia="宋体" w:hAnsi="Arial"/>
                <w:sz w:val="18"/>
                <w:lang w:eastAsia="fi-FI"/>
              </w:rPr>
              <w:t>DC_3A_</w:t>
            </w:r>
            <w:r w:rsidRPr="00BC00EB">
              <w:rPr>
                <w:rFonts w:ascii="Arial" w:eastAsia="宋体" w:hAnsi="Arial"/>
                <w:sz w:val="18"/>
                <w:lang w:eastAsia="ja-JP"/>
              </w:rPr>
              <w:t>n1A</w:t>
            </w:r>
          </w:p>
          <w:p w14:paraId="11921A60"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w:t>
            </w:r>
            <w:r w:rsidRPr="00BC00EB">
              <w:rPr>
                <w:rFonts w:ascii="Arial" w:eastAsia="宋体" w:hAnsi="Arial"/>
                <w:sz w:val="18"/>
                <w:lang w:eastAsia="ja-JP"/>
              </w:rPr>
              <w:t>7</w:t>
            </w:r>
            <w:r w:rsidRPr="00BC00EB">
              <w:rPr>
                <w:rFonts w:ascii="Arial" w:eastAsia="宋体" w:hAnsi="Arial"/>
                <w:sz w:val="18"/>
                <w:lang w:eastAsia="fi-FI"/>
              </w:rPr>
              <w:t>A_</w:t>
            </w:r>
            <w:r w:rsidRPr="00BC00EB">
              <w:rPr>
                <w:rFonts w:ascii="Arial" w:eastAsia="宋体" w:hAnsi="Arial"/>
                <w:sz w:val="18"/>
                <w:lang w:eastAsia="ja-JP"/>
              </w:rPr>
              <w:t>n1</w:t>
            </w:r>
            <w:r w:rsidRPr="00BC00EB">
              <w:rPr>
                <w:rFonts w:ascii="Arial" w:eastAsia="宋体" w:hAnsi="Arial"/>
                <w:sz w:val="18"/>
                <w:lang w:eastAsia="fi-FI"/>
              </w:rPr>
              <w:t>A</w:t>
            </w:r>
          </w:p>
          <w:p w14:paraId="2D0A88A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fi-FI"/>
              </w:rPr>
              <w:t>DC_</w:t>
            </w:r>
            <w:r w:rsidRPr="00BC00EB">
              <w:rPr>
                <w:rFonts w:ascii="Arial" w:eastAsia="宋体" w:hAnsi="Arial"/>
                <w:sz w:val="18"/>
                <w:lang w:eastAsia="ja-JP"/>
              </w:rPr>
              <w:t>40</w:t>
            </w:r>
            <w:r w:rsidRPr="00BC00EB">
              <w:rPr>
                <w:rFonts w:ascii="Arial" w:eastAsia="宋体" w:hAnsi="Arial"/>
                <w:sz w:val="18"/>
                <w:lang w:eastAsia="fi-FI"/>
              </w:rPr>
              <w:t>A_</w:t>
            </w:r>
            <w:r w:rsidRPr="00BC00EB">
              <w:rPr>
                <w:rFonts w:ascii="Arial" w:eastAsia="宋体" w:hAnsi="Arial"/>
                <w:sz w:val="18"/>
                <w:lang w:eastAsia="ja-JP"/>
              </w:rPr>
              <w:t>n1</w:t>
            </w:r>
            <w:r w:rsidRPr="00BC00EB">
              <w:rPr>
                <w:rFonts w:ascii="Arial" w:eastAsia="宋体" w:hAnsi="Arial"/>
                <w:sz w:val="18"/>
                <w:lang w:eastAsia="fi-FI"/>
              </w:rPr>
              <w:t>A</w:t>
            </w:r>
          </w:p>
        </w:tc>
      </w:tr>
      <w:tr w:rsidR="00C46E8D" w:rsidRPr="00BC00EB" w14:paraId="0F1FD68F" w14:textId="77777777" w:rsidTr="009D757C">
        <w:trPr>
          <w:trHeight w:val="187"/>
          <w:jc w:val="center"/>
        </w:trPr>
        <w:tc>
          <w:tcPr>
            <w:tcW w:w="3397" w:type="dxa"/>
            <w:shd w:val="clear" w:color="auto" w:fill="auto"/>
            <w:noWrap/>
          </w:tcPr>
          <w:p w14:paraId="3003B51A" w14:textId="77777777" w:rsidR="00C46E8D" w:rsidRPr="00BC00EB" w:rsidRDefault="00C46E8D" w:rsidP="00C46E8D">
            <w:pPr>
              <w:keepNext/>
              <w:keepLines/>
              <w:spacing w:after="0"/>
              <w:jc w:val="center"/>
              <w:rPr>
                <w:rFonts w:ascii="Arial" w:eastAsia="宋体" w:hAnsi="Arial"/>
                <w:sz w:val="18"/>
                <w:lang w:val="en-US" w:eastAsia="ja-JP"/>
              </w:rPr>
            </w:pPr>
            <w:r w:rsidRPr="00BC00EB">
              <w:rPr>
                <w:rFonts w:ascii="Arial" w:eastAsia="宋体" w:hAnsi="Arial"/>
                <w:sz w:val="18"/>
                <w:lang w:eastAsia="ja-JP"/>
              </w:rPr>
              <w:t>DC_3</w:t>
            </w:r>
            <w:r w:rsidRPr="00BC00EB">
              <w:rPr>
                <w:rFonts w:ascii="Arial" w:eastAsia="宋体" w:hAnsi="Arial" w:hint="eastAsia"/>
                <w:sz w:val="18"/>
                <w:lang w:val="en-US" w:eastAsia="ja-JP"/>
              </w:rPr>
              <w:t>A</w:t>
            </w:r>
            <w:r w:rsidRPr="00BC00EB">
              <w:rPr>
                <w:rFonts w:ascii="Arial" w:eastAsia="宋体" w:hAnsi="Arial" w:hint="eastAsia"/>
                <w:sz w:val="18"/>
                <w:lang w:eastAsia="ja-JP"/>
              </w:rPr>
              <w:t>-</w:t>
            </w:r>
            <w:r w:rsidRPr="00BC00EB">
              <w:rPr>
                <w:rFonts w:ascii="Arial" w:eastAsia="宋体" w:hAnsi="Arial"/>
                <w:sz w:val="18"/>
                <w:lang w:eastAsia="ja-JP"/>
              </w:rPr>
              <w:t>7</w:t>
            </w:r>
            <w:r w:rsidRPr="00BC00EB">
              <w:rPr>
                <w:rFonts w:ascii="Arial" w:eastAsia="宋体" w:hAnsi="Arial" w:hint="eastAsia"/>
                <w:sz w:val="18"/>
                <w:lang w:val="en-US" w:eastAsia="ja-JP"/>
              </w:rPr>
              <w:t>A</w:t>
            </w:r>
            <w:r w:rsidRPr="00BC00EB">
              <w:rPr>
                <w:rFonts w:ascii="Arial" w:eastAsia="宋体" w:hAnsi="Arial"/>
                <w:sz w:val="18"/>
                <w:lang w:eastAsia="ja-JP"/>
              </w:rPr>
              <w:t>-40</w:t>
            </w:r>
            <w:r w:rsidRPr="00BC00EB">
              <w:rPr>
                <w:rFonts w:ascii="Arial" w:eastAsia="宋体" w:hAnsi="Arial" w:hint="eastAsia"/>
                <w:sz w:val="18"/>
                <w:lang w:val="en-US" w:eastAsia="ja-JP"/>
              </w:rPr>
              <w:t>A</w:t>
            </w:r>
            <w:r w:rsidRPr="00BC00EB">
              <w:rPr>
                <w:rFonts w:ascii="Arial" w:eastAsia="宋体" w:hAnsi="Arial"/>
                <w:sz w:val="18"/>
                <w:lang w:eastAsia="ja-JP"/>
              </w:rPr>
              <w:t>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w:t>
            </w:r>
            <w:r w:rsidRPr="00BC00EB">
              <w:rPr>
                <w:rFonts w:ascii="Arial" w:eastAsia="宋体" w:hAnsi="Arial" w:hint="eastAsia"/>
                <w:sz w:val="18"/>
                <w:lang w:val="en-US" w:eastAsia="ja-JP"/>
              </w:rPr>
              <w:t>A</w:t>
            </w:r>
          </w:p>
          <w:p w14:paraId="1947762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w:t>
            </w:r>
            <w:r w:rsidRPr="00BC00EB">
              <w:rPr>
                <w:rFonts w:ascii="Arial" w:eastAsia="宋体" w:hAnsi="Arial" w:hint="eastAsia"/>
                <w:sz w:val="18"/>
                <w:lang w:val="en-US" w:eastAsia="ja-JP"/>
              </w:rPr>
              <w:t>A</w:t>
            </w:r>
            <w:r w:rsidRPr="00BC00EB">
              <w:rPr>
                <w:rFonts w:ascii="Arial" w:eastAsia="宋体" w:hAnsi="Arial" w:hint="eastAsia"/>
                <w:sz w:val="18"/>
                <w:lang w:eastAsia="ja-JP"/>
              </w:rPr>
              <w:t>-</w:t>
            </w:r>
            <w:r w:rsidRPr="00BC00EB">
              <w:rPr>
                <w:rFonts w:ascii="Arial" w:eastAsia="宋体" w:hAnsi="Arial"/>
                <w:sz w:val="18"/>
                <w:lang w:eastAsia="ja-JP"/>
              </w:rPr>
              <w:t>7</w:t>
            </w:r>
            <w:r w:rsidRPr="00BC00EB">
              <w:rPr>
                <w:rFonts w:ascii="Arial" w:eastAsia="宋体" w:hAnsi="Arial" w:hint="eastAsia"/>
                <w:sz w:val="18"/>
                <w:lang w:val="en-US" w:eastAsia="ja-JP"/>
              </w:rPr>
              <w:t>A</w:t>
            </w:r>
            <w:r w:rsidRPr="00BC00EB">
              <w:rPr>
                <w:rFonts w:ascii="Arial" w:eastAsia="宋体" w:hAnsi="Arial"/>
                <w:sz w:val="18"/>
                <w:lang w:eastAsia="ja-JP"/>
              </w:rPr>
              <w:t>-40</w:t>
            </w:r>
            <w:r w:rsidRPr="00BC00EB">
              <w:rPr>
                <w:rFonts w:ascii="Arial" w:eastAsia="宋体" w:hAnsi="Arial" w:hint="eastAsia"/>
                <w:sz w:val="18"/>
                <w:lang w:val="en-US" w:eastAsia="ja-JP"/>
              </w:rPr>
              <w:t>C</w:t>
            </w:r>
            <w:r w:rsidRPr="00BC00EB">
              <w:rPr>
                <w:rFonts w:ascii="Arial" w:eastAsia="宋体" w:hAnsi="Arial"/>
                <w:sz w:val="18"/>
                <w:lang w:eastAsia="ja-JP"/>
              </w:rPr>
              <w:t>_</w:t>
            </w:r>
            <w:r w:rsidRPr="00BC00EB">
              <w:rPr>
                <w:rFonts w:ascii="Arial" w:eastAsia="宋体" w:hAnsi="Arial" w:hint="eastAsia"/>
                <w:sz w:val="18"/>
                <w:lang w:eastAsia="ja-JP"/>
              </w:rPr>
              <w:t>n</w:t>
            </w:r>
            <w:r w:rsidRPr="00BC00EB">
              <w:rPr>
                <w:rFonts w:ascii="Arial" w:eastAsia="宋体" w:hAnsi="Arial"/>
                <w:sz w:val="18"/>
                <w:lang w:eastAsia="zh-CN"/>
              </w:rPr>
              <w:t>7</w:t>
            </w:r>
            <w:r w:rsidRPr="00BC00EB">
              <w:rPr>
                <w:rFonts w:ascii="Arial" w:eastAsia="宋体" w:hAnsi="Arial" w:hint="eastAsia"/>
                <w:sz w:val="18"/>
                <w:lang w:eastAsia="ja-JP"/>
              </w:rPr>
              <w:t>8</w:t>
            </w:r>
            <w:r w:rsidRPr="00BC00EB">
              <w:rPr>
                <w:rFonts w:ascii="Arial" w:eastAsia="宋体" w:hAnsi="Arial" w:hint="eastAsia"/>
                <w:sz w:val="18"/>
                <w:lang w:val="en-US" w:eastAsia="ja-JP"/>
              </w:rPr>
              <w:t>A</w:t>
            </w:r>
          </w:p>
        </w:tc>
        <w:tc>
          <w:tcPr>
            <w:tcW w:w="3686" w:type="dxa"/>
          </w:tcPr>
          <w:p w14:paraId="658D33A6" w14:textId="77777777" w:rsidR="00C46E8D" w:rsidRPr="00BC00EB" w:rsidRDefault="00C46E8D" w:rsidP="00C46E8D">
            <w:pPr>
              <w:keepNext/>
              <w:keepLines/>
              <w:spacing w:after="0"/>
              <w:jc w:val="center"/>
              <w:rPr>
                <w:rFonts w:ascii="Arial" w:eastAsia="宋体" w:hAnsi="Arial"/>
                <w:b/>
                <w:sz w:val="18"/>
                <w:lang w:eastAsia="ja-JP"/>
              </w:rPr>
            </w:pPr>
            <w:r w:rsidRPr="00BC00EB">
              <w:rPr>
                <w:rFonts w:ascii="Arial" w:eastAsia="宋体" w:hAnsi="Arial"/>
                <w:sz w:val="18"/>
                <w:lang w:eastAsia="fi-FI"/>
              </w:rPr>
              <w:t>DC_3A_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8A</w:t>
            </w:r>
          </w:p>
          <w:p w14:paraId="750353F3" w14:textId="77777777" w:rsidR="00C46E8D" w:rsidRPr="00BC00EB" w:rsidRDefault="00C46E8D" w:rsidP="00C46E8D">
            <w:pPr>
              <w:keepNext/>
              <w:keepLines/>
              <w:spacing w:after="0"/>
              <w:jc w:val="center"/>
              <w:rPr>
                <w:rFonts w:ascii="Arial" w:eastAsia="宋体" w:hAnsi="Arial"/>
                <w:b/>
                <w:sz w:val="18"/>
                <w:lang w:val="en-US" w:eastAsia="fi-FI"/>
              </w:rPr>
            </w:pPr>
            <w:r w:rsidRPr="00BC00EB">
              <w:rPr>
                <w:rFonts w:ascii="Arial" w:eastAsia="宋体" w:hAnsi="Arial"/>
                <w:sz w:val="18"/>
                <w:lang w:val="en-US" w:eastAsia="fi-FI"/>
              </w:rPr>
              <w:t>DC_7A_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p w14:paraId="1BB879A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w:t>
            </w:r>
            <w:r w:rsidRPr="00BC00EB">
              <w:rPr>
                <w:rFonts w:ascii="Arial" w:eastAsia="宋体" w:hAnsi="Arial" w:hint="eastAsia"/>
                <w:sz w:val="18"/>
                <w:lang w:val="en-US" w:eastAsia="ja-JP"/>
              </w:rPr>
              <w:t>4</w:t>
            </w:r>
            <w:r w:rsidRPr="00BC00EB">
              <w:rPr>
                <w:rFonts w:ascii="Arial" w:eastAsia="宋体" w:hAnsi="Arial"/>
                <w:sz w:val="18"/>
                <w:lang w:val="en-US" w:eastAsia="ja-JP"/>
              </w:rPr>
              <w:t>0</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tc>
      </w:tr>
      <w:tr w:rsidR="00C46E8D" w:rsidRPr="00BC00EB" w14:paraId="4315041A" w14:textId="77777777" w:rsidTr="009D757C">
        <w:trPr>
          <w:trHeight w:val="187"/>
          <w:jc w:val="center"/>
        </w:trPr>
        <w:tc>
          <w:tcPr>
            <w:tcW w:w="3397" w:type="dxa"/>
            <w:shd w:val="clear" w:color="auto" w:fill="auto"/>
            <w:noWrap/>
          </w:tcPr>
          <w:p w14:paraId="5376EC16" w14:textId="77777777" w:rsidR="00C46E8D" w:rsidRPr="00BC00EB" w:rsidRDefault="00C46E8D" w:rsidP="00C46E8D">
            <w:pPr>
              <w:keepNext/>
              <w:keepLines/>
              <w:spacing w:after="0"/>
              <w:jc w:val="center"/>
              <w:rPr>
                <w:rFonts w:ascii="Arial" w:eastAsia="宋体" w:hAnsi="Arial"/>
                <w:sz w:val="18"/>
                <w:lang w:val="en-US" w:eastAsia="ja-JP"/>
              </w:rPr>
            </w:pPr>
            <w:r w:rsidRPr="00BC00EB">
              <w:rPr>
                <w:rFonts w:ascii="Arial" w:eastAsia="宋体" w:hAnsi="Arial"/>
                <w:sz w:val="18"/>
                <w:lang w:val="en-US" w:eastAsia="ja-JP"/>
              </w:rPr>
              <w:t>DC_3A-7A-40A_n78(2A)</w:t>
            </w:r>
          </w:p>
          <w:p w14:paraId="144BF46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DC_3A-7A-40C_n78(2A)</w:t>
            </w:r>
          </w:p>
        </w:tc>
        <w:tc>
          <w:tcPr>
            <w:tcW w:w="3686" w:type="dxa"/>
          </w:tcPr>
          <w:p w14:paraId="40EC59FA" w14:textId="77777777" w:rsidR="00C46E8D" w:rsidRPr="00BC00EB" w:rsidRDefault="00C46E8D" w:rsidP="00C46E8D">
            <w:pPr>
              <w:keepNext/>
              <w:keepLines/>
              <w:spacing w:after="0"/>
              <w:jc w:val="center"/>
              <w:rPr>
                <w:rFonts w:ascii="Arial" w:eastAsia="宋体" w:hAnsi="Arial"/>
                <w:b/>
                <w:sz w:val="18"/>
                <w:lang w:eastAsia="ja-JP"/>
              </w:rPr>
            </w:pPr>
            <w:r w:rsidRPr="00BC00EB">
              <w:rPr>
                <w:rFonts w:ascii="Arial" w:eastAsia="宋体" w:hAnsi="Arial"/>
                <w:sz w:val="18"/>
                <w:lang w:eastAsia="fi-FI"/>
              </w:rPr>
              <w:t>DC_3A_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8A</w:t>
            </w:r>
          </w:p>
          <w:p w14:paraId="4644B2FF" w14:textId="77777777" w:rsidR="00C46E8D" w:rsidRPr="00BC00EB" w:rsidRDefault="00C46E8D" w:rsidP="00C46E8D">
            <w:pPr>
              <w:keepNext/>
              <w:keepLines/>
              <w:spacing w:after="0"/>
              <w:jc w:val="center"/>
              <w:rPr>
                <w:rFonts w:ascii="Arial" w:eastAsia="宋体" w:hAnsi="Arial"/>
                <w:b/>
                <w:sz w:val="18"/>
                <w:lang w:val="en-US" w:eastAsia="fi-FI"/>
              </w:rPr>
            </w:pPr>
            <w:r w:rsidRPr="00BC00EB">
              <w:rPr>
                <w:rFonts w:ascii="Arial" w:eastAsia="宋体" w:hAnsi="Arial"/>
                <w:sz w:val="18"/>
                <w:lang w:val="en-US" w:eastAsia="fi-FI"/>
              </w:rPr>
              <w:t>DC_7A_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p w14:paraId="5493BF0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val="en-US" w:eastAsia="fi-FI"/>
              </w:rPr>
              <w:t>DC_</w:t>
            </w:r>
            <w:r w:rsidRPr="00BC00EB">
              <w:rPr>
                <w:rFonts w:ascii="Arial" w:eastAsia="宋体" w:hAnsi="Arial" w:hint="eastAsia"/>
                <w:sz w:val="18"/>
                <w:lang w:val="en-US" w:eastAsia="ja-JP"/>
              </w:rPr>
              <w:t>4</w:t>
            </w:r>
            <w:r w:rsidRPr="00BC00EB">
              <w:rPr>
                <w:rFonts w:ascii="Arial" w:eastAsia="宋体" w:hAnsi="Arial"/>
                <w:sz w:val="18"/>
                <w:lang w:val="en-US" w:eastAsia="ja-JP"/>
              </w:rPr>
              <w:t>0</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tc>
      </w:tr>
      <w:tr w:rsidR="00C46E8D" w:rsidRPr="00BC00EB" w14:paraId="0A5653BA" w14:textId="77777777" w:rsidTr="009D757C">
        <w:trPr>
          <w:trHeight w:val="187"/>
          <w:jc w:val="center"/>
        </w:trPr>
        <w:tc>
          <w:tcPr>
            <w:tcW w:w="3397" w:type="dxa"/>
            <w:shd w:val="clear" w:color="auto" w:fill="auto"/>
            <w:noWrap/>
          </w:tcPr>
          <w:p w14:paraId="184B43F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DC_3A-7A_n40A-n78A</w:t>
            </w:r>
          </w:p>
        </w:tc>
        <w:tc>
          <w:tcPr>
            <w:tcW w:w="3686" w:type="dxa"/>
          </w:tcPr>
          <w:p w14:paraId="1A7C4C5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DC_3A_n40A</w:t>
            </w:r>
          </w:p>
          <w:p w14:paraId="2D89F3C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p>
          <w:p w14:paraId="205B213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DC_7A_n40A</w:t>
            </w:r>
          </w:p>
          <w:p w14:paraId="6317279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DC_7A_n78A</w:t>
            </w:r>
          </w:p>
        </w:tc>
      </w:tr>
      <w:tr w:rsidR="00C46E8D" w:rsidRPr="00BC00EB" w14:paraId="59A3D556" w14:textId="77777777" w:rsidTr="009D757C">
        <w:trPr>
          <w:trHeight w:val="187"/>
          <w:jc w:val="center"/>
        </w:trPr>
        <w:tc>
          <w:tcPr>
            <w:tcW w:w="3397" w:type="dxa"/>
            <w:shd w:val="clear" w:color="auto" w:fill="auto"/>
            <w:noWrap/>
          </w:tcPr>
          <w:p w14:paraId="2CD6BCD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DC_3A-7A_n75A-n78A</w:t>
            </w:r>
          </w:p>
        </w:tc>
        <w:tc>
          <w:tcPr>
            <w:tcW w:w="3686" w:type="dxa"/>
          </w:tcPr>
          <w:p w14:paraId="45168B3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p>
          <w:p w14:paraId="0CE8CA4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tc>
      </w:tr>
      <w:tr w:rsidR="00C46E8D" w:rsidRPr="00BC00EB" w14:paraId="4F7BB25B" w14:textId="77777777" w:rsidTr="009D757C">
        <w:trPr>
          <w:trHeight w:val="187"/>
          <w:jc w:val="center"/>
        </w:trPr>
        <w:tc>
          <w:tcPr>
            <w:tcW w:w="3397" w:type="dxa"/>
            <w:shd w:val="clear" w:color="auto" w:fill="auto"/>
            <w:noWrap/>
          </w:tcPr>
          <w:p w14:paraId="7D3C2725" w14:textId="77777777" w:rsidR="00C46E8D" w:rsidRPr="00BC00EB" w:rsidRDefault="00C46E8D" w:rsidP="00C46E8D">
            <w:pPr>
              <w:keepNext/>
              <w:keepLines/>
              <w:spacing w:after="0"/>
              <w:jc w:val="center"/>
              <w:rPr>
                <w:rFonts w:ascii="Arial" w:eastAsia="宋体" w:hAnsi="Arial" w:cs="Arial"/>
                <w:kern w:val="2"/>
                <w:sz w:val="18"/>
                <w:szCs w:val="24"/>
                <w:lang w:eastAsia="ja-JP"/>
              </w:rPr>
            </w:pPr>
            <w:r w:rsidRPr="00BC00EB">
              <w:rPr>
                <w:rFonts w:ascii="Arial" w:eastAsia="宋体" w:hAnsi="Arial" w:cs="Arial"/>
                <w:kern w:val="2"/>
                <w:sz w:val="18"/>
                <w:szCs w:val="24"/>
                <w:lang w:eastAsia="ja-JP"/>
              </w:rPr>
              <w:t>DC_3A-7A_SUL_n78A-n80A</w:t>
            </w:r>
          </w:p>
          <w:p w14:paraId="07B6ADA8"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kern w:val="2"/>
                <w:sz w:val="18"/>
                <w:szCs w:val="24"/>
                <w:lang w:eastAsia="ja-JP"/>
              </w:rPr>
              <w:t>DC_3C-7A_SUL_n78A-n80A</w:t>
            </w:r>
          </w:p>
        </w:tc>
        <w:tc>
          <w:tcPr>
            <w:tcW w:w="3686" w:type="dxa"/>
          </w:tcPr>
          <w:p w14:paraId="0630B936"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DC_3A_n78A</w:t>
            </w:r>
          </w:p>
          <w:p w14:paraId="163E026B"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DC_3A_n80A_ULSUP-TDM_n78A</w:t>
            </w:r>
          </w:p>
          <w:p w14:paraId="63EF8661"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DC_7A_n78A</w:t>
            </w:r>
          </w:p>
          <w:p w14:paraId="77032A5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rPr>
              <w:t>DC_7A_n80A</w:t>
            </w:r>
          </w:p>
        </w:tc>
      </w:tr>
      <w:tr w:rsidR="00C46E8D" w:rsidRPr="00BC00EB" w14:paraId="657EA609" w14:textId="77777777" w:rsidTr="009D757C">
        <w:trPr>
          <w:trHeight w:val="187"/>
          <w:jc w:val="center"/>
        </w:trPr>
        <w:tc>
          <w:tcPr>
            <w:tcW w:w="3397" w:type="dxa"/>
            <w:shd w:val="clear" w:color="auto" w:fill="auto"/>
            <w:noWrap/>
            <w:vAlign w:val="center"/>
          </w:tcPr>
          <w:p w14:paraId="57761ECE" w14:textId="77777777" w:rsidR="00C46E8D" w:rsidRPr="00BC00EB" w:rsidRDefault="00C46E8D" w:rsidP="00C46E8D">
            <w:pPr>
              <w:keepNext/>
              <w:keepLines/>
              <w:spacing w:after="0"/>
              <w:jc w:val="center"/>
              <w:rPr>
                <w:rFonts w:ascii="Arial" w:eastAsia="宋体" w:hAnsi="Arial" w:cs="Arial"/>
                <w:kern w:val="2"/>
                <w:sz w:val="18"/>
                <w:szCs w:val="24"/>
                <w:lang w:eastAsia="ja-JP"/>
              </w:rPr>
            </w:pPr>
            <w:r w:rsidRPr="00BC00EB">
              <w:rPr>
                <w:rFonts w:ascii="Arial" w:eastAsia="宋体" w:hAnsi="Arial" w:cs="Arial"/>
                <w:sz w:val="18"/>
                <w:lang w:eastAsia="ja-JP"/>
              </w:rPr>
              <w:t>DC_3A-8A_n1A-n28A</w:t>
            </w:r>
          </w:p>
        </w:tc>
        <w:tc>
          <w:tcPr>
            <w:tcW w:w="3686" w:type="dxa"/>
            <w:vAlign w:val="center"/>
          </w:tcPr>
          <w:p w14:paraId="6988A53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DC_3A_n1A</w:t>
            </w:r>
          </w:p>
          <w:p w14:paraId="3A363945"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DC_8A_n1A</w:t>
            </w:r>
          </w:p>
          <w:p w14:paraId="4D3FD83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DC_3A_n28A</w:t>
            </w:r>
          </w:p>
          <w:p w14:paraId="2555BE9F"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lang w:eastAsia="ja-JP"/>
              </w:rPr>
              <w:t>DC_8A_n28A</w:t>
            </w:r>
          </w:p>
        </w:tc>
      </w:tr>
      <w:tr w:rsidR="00C46E8D" w:rsidRPr="00BC00EB" w14:paraId="0875D668" w14:textId="77777777" w:rsidTr="009D757C">
        <w:trPr>
          <w:trHeight w:val="187"/>
          <w:jc w:val="center"/>
        </w:trPr>
        <w:tc>
          <w:tcPr>
            <w:tcW w:w="3397" w:type="dxa"/>
            <w:shd w:val="clear" w:color="auto" w:fill="auto"/>
            <w:noWrap/>
            <w:vAlign w:val="center"/>
          </w:tcPr>
          <w:p w14:paraId="46B4A406" w14:textId="77777777" w:rsidR="00C46E8D" w:rsidRPr="00BC00EB" w:rsidRDefault="00C46E8D" w:rsidP="00C46E8D">
            <w:pPr>
              <w:keepNext/>
              <w:keepLines/>
              <w:spacing w:after="0"/>
              <w:jc w:val="center"/>
              <w:rPr>
                <w:rFonts w:ascii="Arial" w:eastAsia="宋体" w:hAnsi="Arial" w:cs="Arial"/>
                <w:kern w:val="2"/>
                <w:sz w:val="18"/>
                <w:szCs w:val="24"/>
                <w:lang w:eastAsia="ja-JP"/>
              </w:rPr>
            </w:pPr>
            <w:r w:rsidRPr="00BC00EB">
              <w:rPr>
                <w:rFonts w:ascii="Arial" w:eastAsia="宋体" w:hAnsi="Arial" w:cs="Arial"/>
                <w:sz w:val="18"/>
                <w:lang w:eastAsia="ja-JP"/>
              </w:rPr>
              <w:lastRenderedPageBreak/>
              <w:t>DC_3A-8A_n1A-n40A</w:t>
            </w:r>
          </w:p>
        </w:tc>
        <w:tc>
          <w:tcPr>
            <w:tcW w:w="3686" w:type="dxa"/>
            <w:vAlign w:val="center"/>
          </w:tcPr>
          <w:p w14:paraId="1B056495"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DC_3A_n1A</w:t>
            </w:r>
          </w:p>
          <w:p w14:paraId="38F058E8"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DC_8A_n1A</w:t>
            </w:r>
          </w:p>
          <w:p w14:paraId="778F9FA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DC_3A_n40A</w:t>
            </w:r>
          </w:p>
          <w:p w14:paraId="5BEC0482"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lang w:eastAsia="ja-JP"/>
              </w:rPr>
              <w:t>DC_8A_n40A</w:t>
            </w:r>
          </w:p>
        </w:tc>
      </w:tr>
      <w:tr w:rsidR="00C46E8D" w:rsidRPr="00BC00EB" w14:paraId="2580EA2F" w14:textId="77777777" w:rsidTr="009D757C">
        <w:trPr>
          <w:trHeight w:val="187"/>
          <w:jc w:val="center"/>
        </w:trPr>
        <w:tc>
          <w:tcPr>
            <w:tcW w:w="3397" w:type="dxa"/>
            <w:shd w:val="clear" w:color="auto" w:fill="auto"/>
            <w:noWrap/>
          </w:tcPr>
          <w:p w14:paraId="2BAF0BD4" w14:textId="77777777" w:rsidR="00C46E8D" w:rsidRPr="00BC00EB" w:rsidRDefault="00C46E8D" w:rsidP="00C46E8D">
            <w:pPr>
              <w:keepNext/>
              <w:keepLines/>
              <w:spacing w:after="0"/>
              <w:jc w:val="center"/>
              <w:rPr>
                <w:rFonts w:ascii="Arial" w:eastAsia="宋体" w:hAnsi="Arial" w:cs="Arial"/>
                <w:kern w:val="2"/>
                <w:sz w:val="18"/>
                <w:szCs w:val="24"/>
                <w:lang w:eastAsia="ja-JP"/>
              </w:rPr>
            </w:pPr>
            <w:r w:rsidRPr="00BC00EB">
              <w:rPr>
                <w:rFonts w:ascii="Arial" w:eastAsia="MS Mincho" w:hAnsi="Arial" w:cs="Arial"/>
                <w:sz w:val="18"/>
                <w:szCs w:val="18"/>
              </w:rPr>
              <w:t>DC_3A-</w:t>
            </w:r>
            <w:r w:rsidRPr="00BC00EB">
              <w:rPr>
                <w:rFonts w:ascii="Arial" w:eastAsia="宋体" w:hAnsi="Arial" w:cs="Arial"/>
                <w:sz w:val="18"/>
                <w:szCs w:val="18"/>
                <w:lang w:eastAsia="zh-TW"/>
              </w:rPr>
              <w:t>8</w:t>
            </w:r>
            <w:r w:rsidRPr="00BC00EB">
              <w:rPr>
                <w:rFonts w:ascii="Arial" w:eastAsia="MS Mincho" w:hAnsi="Arial" w:cs="Arial"/>
                <w:sz w:val="18"/>
                <w:szCs w:val="18"/>
              </w:rPr>
              <w:t>A_n1A-n78A</w:t>
            </w:r>
            <w:r w:rsidRPr="00BC00EB">
              <w:rPr>
                <w:rFonts w:ascii="Arial" w:eastAsia="宋体" w:hAnsi="Arial"/>
                <w:sz w:val="18"/>
                <w:vertAlign w:val="superscript"/>
                <w:lang w:eastAsia="fi-FI"/>
              </w:rPr>
              <w:t>2</w:t>
            </w:r>
          </w:p>
        </w:tc>
        <w:tc>
          <w:tcPr>
            <w:tcW w:w="3686" w:type="dxa"/>
          </w:tcPr>
          <w:p w14:paraId="756598C2"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DC_3A_n1A</w:t>
            </w:r>
          </w:p>
          <w:p w14:paraId="55A23506"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DC_3A_n78A</w:t>
            </w:r>
          </w:p>
          <w:p w14:paraId="4AD90C68"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DC_8A_n1A</w:t>
            </w:r>
          </w:p>
          <w:p w14:paraId="03BDDAD6"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Malgun Gothic" w:hAnsi="Arial" w:cs="Arial"/>
                <w:sz w:val="18"/>
                <w:szCs w:val="18"/>
                <w:lang w:eastAsia="ko-KR"/>
              </w:rPr>
              <w:t>DC_8A_n78A</w:t>
            </w:r>
          </w:p>
        </w:tc>
      </w:tr>
      <w:tr w:rsidR="00C46E8D" w:rsidRPr="00BC00EB" w14:paraId="0648F1B7"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A4C784" w14:textId="77777777" w:rsidR="00C46E8D" w:rsidRPr="00BC00EB" w:rsidRDefault="00C46E8D" w:rsidP="00C46E8D">
            <w:pPr>
              <w:keepNext/>
              <w:keepLines/>
              <w:spacing w:after="0"/>
              <w:jc w:val="center"/>
              <w:rPr>
                <w:rFonts w:ascii="Arial" w:eastAsia="MS Mincho" w:hAnsi="Arial" w:cs="Arial"/>
                <w:sz w:val="18"/>
                <w:szCs w:val="18"/>
                <w:lang w:val="fr-FR"/>
              </w:rPr>
            </w:pPr>
            <w:r w:rsidRPr="00BC00EB">
              <w:rPr>
                <w:rFonts w:ascii="Arial" w:eastAsia="MS Mincho" w:hAnsi="Arial" w:cs="Arial"/>
                <w:sz w:val="18"/>
                <w:szCs w:val="18"/>
                <w:lang w:val="fr-FR"/>
              </w:rPr>
              <w:t>DC_3A-</w:t>
            </w:r>
            <w:r w:rsidRPr="00BC00EB">
              <w:rPr>
                <w:rFonts w:ascii="Arial" w:eastAsia="宋体" w:hAnsi="Arial" w:cs="Arial"/>
                <w:sz w:val="18"/>
                <w:szCs w:val="18"/>
                <w:lang w:val="fr-FR" w:eastAsia="zh-TW"/>
              </w:rPr>
              <w:t>3A-8</w:t>
            </w:r>
            <w:r w:rsidRPr="00BC00EB">
              <w:rPr>
                <w:rFonts w:ascii="Arial" w:eastAsia="MS Mincho" w:hAnsi="Arial" w:cs="Arial"/>
                <w:sz w:val="18"/>
                <w:szCs w:val="18"/>
                <w:lang w:val="fr-FR"/>
              </w:rPr>
              <w:t>A_n1A-n78A</w:t>
            </w:r>
            <w:r w:rsidRPr="00BC00EB">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58706DF"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DC_3A_n1A</w:t>
            </w:r>
          </w:p>
          <w:p w14:paraId="781F4C69"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DC_3A_n78A</w:t>
            </w:r>
          </w:p>
          <w:p w14:paraId="63C34936"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DC_8A_n1A</w:t>
            </w:r>
          </w:p>
          <w:p w14:paraId="55DC7A34" w14:textId="77777777" w:rsidR="00C46E8D" w:rsidRPr="00BC00EB" w:rsidRDefault="00C46E8D" w:rsidP="00C46E8D">
            <w:pPr>
              <w:keepNext/>
              <w:keepLines/>
              <w:spacing w:after="0"/>
              <w:jc w:val="center"/>
              <w:rPr>
                <w:rFonts w:ascii="Arial" w:eastAsia="Malgun Gothic" w:hAnsi="Arial" w:cs="Arial"/>
                <w:sz w:val="18"/>
                <w:szCs w:val="18"/>
                <w:lang w:val="fr-FR" w:eastAsia="ko-KR"/>
              </w:rPr>
            </w:pPr>
            <w:r w:rsidRPr="00BC00EB">
              <w:rPr>
                <w:rFonts w:ascii="Arial" w:eastAsia="Malgun Gothic" w:hAnsi="Arial" w:cs="Arial"/>
                <w:sz w:val="18"/>
                <w:szCs w:val="18"/>
                <w:lang w:val="fr-FR" w:eastAsia="ko-KR"/>
              </w:rPr>
              <w:t>DC_8A_n78A</w:t>
            </w:r>
          </w:p>
        </w:tc>
      </w:tr>
      <w:tr w:rsidR="00C46E8D" w:rsidRPr="00BC00EB" w14:paraId="0E23C62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6D9E45" w14:textId="77777777" w:rsidR="00C46E8D" w:rsidRPr="00BC00EB" w:rsidRDefault="00C46E8D" w:rsidP="00C46E8D">
            <w:pPr>
              <w:keepNext/>
              <w:keepLines/>
              <w:spacing w:after="0"/>
              <w:jc w:val="center"/>
              <w:rPr>
                <w:rFonts w:ascii="Arial" w:eastAsia="宋体" w:hAnsi="Arial" w:cs="Arial"/>
                <w:sz w:val="18"/>
                <w:szCs w:val="18"/>
                <w:lang w:val="en-US" w:eastAsia="zh-CN"/>
              </w:rPr>
            </w:pPr>
            <w:r w:rsidRPr="00BC00EB">
              <w:rPr>
                <w:rFonts w:ascii="Arial" w:eastAsia="宋体" w:hAnsi="Arial" w:cs="Arial"/>
                <w:sz w:val="18"/>
                <w:szCs w:val="18"/>
                <w:lang w:val="en-US" w:eastAsia="zh-CN"/>
              </w:rPr>
              <w:t xml:space="preserve">DC_(n)3AA-n8A-n77A </w:t>
            </w:r>
          </w:p>
          <w:p w14:paraId="035D9E07" w14:textId="77777777" w:rsidR="00C46E8D" w:rsidRPr="00BC00EB" w:rsidRDefault="00C46E8D" w:rsidP="00C46E8D">
            <w:pPr>
              <w:keepNext/>
              <w:keepLines/>
              <w:spacing w:after="0"/>
              <w:jc w:val="center"/>
              <w:rPr>
                <w:rFonts w:ascii="Arial" w:eastAsia="MS Mincho" w:hAnsi="Arial" w:cs="Arial"/>
                <w:sz w:val="18"/>
                <w:szCs w:val="18"/>
                <w:lang w:val="fr-FR"/>
              </w:rPr>
            </w:pPr>
            <w:r w:rsidRPr="00BC00EB">
              <w:rPr>
                <w:rFonts w:ascii="Arial" w:eastAsia="宋体"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398427AB" w14:textId="77777777" w:rsidR="00C46E8D" w:rsidRPr="00BC00EB" w:rsidRDefault="00C46E8D" w:rsidP="00C46E8D">
            <w:pPr>
              <w:keepNext/>
              <w:keepLines/>
              <w:spacing w:after="0"/>
              <w:jc w:val="center"/>
              <w:rPr>
                <w:rFonts w:ascii="Arial" w:eastAsia="宋体" w:hAnsi="Arial" w:cs="Arial"/>
                <w:sz w:val="18"/>
                <w:szCs w:val="18"/>
                <w:vertAlign w:val="superscript"/>
                <w:lang w:val="en-US" w:eastAsia="zh-CN"/>
              </w:rPr>
            </w:pPr>
            <w:r w:rsidRPr="00BC00EB">
              <w:rPr>
                <w:rFonts w:ascii="Arial" w:eastAsia="Malgun Gothic" w:hAnsi="Arial" w:cs="Arial"/>
                <w:sz w:val="18"/>
                <w:szCs w:val="18"/>
                <w:lang w:eastAsia="ko-KR"/>
              </w:rPr>
              <w:t>DC_(n)3AA</w:t>
            </w:r>
            <w:r w:rsidRPr="00BC00EB">
              <w:rPr>
                <w:rFonts w:ascii="Arial" w:eastAsia="宋体" w:hAnsi="Arial" w:cs="Arial" w:hint="eastAsia"/>
                <w:sz w:val="18"/>
                <w:szCs w:val="18"/>
                <w:vertAlign w:val="superscript"/>
                <w:lang w:val="en-US" w:eastAsia="zh-CN"/>
              </w:rPr>
              <w:t>4</w:t>
            </w:r>
          </w:p>
          <w:p w14:paraId="1DF29CA5"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DC_3A_n8A</w:t>
            </w:r>
          </w:p>
          <w:p w14:paraId="7F703164"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DC_3A_n77A</w:t>
            </w:r>
          </w:p>
        </w:tc>
      </w:tr>
      <w:tr w:rsidR="00C46E8D" w:rsidRPr="00BC00EB" w14:paraId="123833BC" w14:textId="77777777" w:rsidTr="009D757C">
        <w:trPr>
          <w:trHeight w:val="187"/>
          <w:jc w:val="center"/>
        </w:trPr>
        <w:tc>
          <w:tcPr>
            <w:tcW w:w="3397" w:type="dxa"/>
            <w:shd w:val="clear" w:color="auto" w:fill="auto"/>
            <w:noWrap/>
          </w:tcPr>
          <w:p w14:paraId="0D75DE0D"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宋体" w:hAnsi="Arial"/>
                <w:sz w:val="18"/>
              </w:rPr>
              <w:t>DC_3A-8A-11A_n28</w:t>
            </w:r>
            <w:r w:rsidRPr="00BC00EB">
              <w:rPr>
                <w:rFonts w:ascii="Arial" w:eastAsia="宋体" w:hAnsi="Arial"/>
                <w:sz w:val="18"/>
                <w:lang w:val="fi-FI"/>
              </w:rPr>
              <w:t>A</w:t>
            </w:r>
          </w:p>
        </w:tc>
        <w:tc>
          <w:tcPr>
            <w:tcW w:w="3686" w:type="dxa"/>
          </w:tcPr>
          <w:p w14:paraId="7DD4535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DC_3A_n28A</w:t>
            </w:r>
          </w:p>
          <w:p w14:paraId="558D25E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DC_8A_n28A</w:t>
            </w:r>
          </w:p>
          <w:p w14:paraId="22F4539B"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sz w:val="18"/>
              </w:rPr>
              <w:t>DC_11A_n28A</w:t>
            </w:r>
          </w:p>
        </w:tc>
      </w:tr>
      <w:tr w:rsidR="00C46E8D" w:rsidRPr="00BC00EB" w14:paraId="6122BF72" w14:textId="77777777" w:rsidTr="009D757C">
        <w:trPr>
          <w:trHeight w:val="187"/>
          <w:jc w:val="center"/>
        </w:trPr>
        <w:tc>
          <w:tcPr>
            <w:tcW w:w="3397" w:type="dxa"/>
            <w:shd w:val="clear" w:color="auto" w:fill="auto"/>
            <w:noWrap/>
          </w:tcPr>
          <w:p w14:paraId="11255F48"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宋体" w:hAnsi="Arial"/>
                <w:sz w:val="18"/>
              </w:rPr>
              <w:t>DC_3A-8A-11A_n77</w:t>
            </w:r>
            <w:r w:rsidRPr="00BC00EB">
              <w:rPr>
                <w:rFonts w:ascii="Arial" w:eastAsia="宋体" w:hAnsi="Arial"/>
                <w:sz w:val="18"/>
                <w:lang w:val="fi-FI"/>
              </w:rPr>
              <w:t>A</w:t>
            </w:r>
            <w:r w:rsidRPr="00BC00EB">
              <w:rPr>
                <w:rFonts w:ascii="Arial" w:eastAsia="宋体" w:hAnsi="Arial"/>
                <w:noProof/>
                <w:sz w:val="18"/>
                <w:vertAlign w:val="superscript"/>
                <w:lang w:eastAsia="zh-CN"/>
              </w:rPr>
              <w:t>2</w:t>
            </w:r>
          </w:p>
        </w:tc>
        <w:tc>
          <w:tcPr>
            <w:tcW w:w="3686" w:type="dxa"/>
          </w:tcPr>
          <w:p w14:paraId="61C5188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DC_3A_n77A</w:t>
            </w:r>
          </w:p>
          <w:p w14:paraId="614B0F4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17959932"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sz w:val="18"/>
              </w:rPr>
              <w:t>DC_11A_n77A</w:t>
            </w:r>
          </w:p>
        </w:tc>
      </w:tr>
      <w:tr w:rsidR="00C46E8D" w:rsidRPr="00BC00EB" w14:paraId="25099F96" w14:textId="77777777" w:rsidTr="009D757C">
        <w:trPr>
          <w:trHeight w:val="187"/>
          <w:jc w:val="center"/>
        </w:trPr>
        <w:tc>
          <w:tcPr>
            <w:tcW w:w="3397" w:type="dxa"/>
            <w:shd w:val="clear" w:color="auto" w:fill="auto"/>
            <w:noWrap/>
          </w:tcPr>
          <w:p w14:paraId="0D175FAB" w14:textId="77777777" w:rsidR="00C46E8D" w:rsidRPr="00BC00EB" w:rsidRDefault="00C46E8D" w:rsidP="00C46E8D">
            <w:pPr>
              <w:keepNext/>
              <w:keepLines/>
              <w:spacing w:after="0"/>
              <w:jc w:val="center"/>
              <w:rPr>
                <w:rFonts w:ascii="Arial" w:eastAsia="宋体" w:hAnsi="Arial"/>
                <w:noProof/>
                <w:sz w:val="18"/>
                <w:vertAlign w:val="superscript"/>
                <w:lang w:eastAsia="zh-CN"/>
              </w:rPr>
            </w:pPr>
            <w:r w:rsidRPr="00BC00EB">
              <w:rPr>
                <w:rFonts w:ascii="Arial" w:eastAsia="宋体" w:hAnsi="Arial"/>
                <w:sz w:val="18"/>
              </w:rPr>
              <w:t>DC_3A-8A-11A_n77(2</w:t>
            </w:r>
            <w:r w:rsidRPr="00BC00EB">
              <w:rPr>
                <w:rFonts w:ascii="Arial" w:eastAsia="宋体" w:hAnsi="Arial"/>
                <w:sz w:val="18"/>
                <w:lang w:val="fi-FI"/>
              </w:rPr>
              <w:t>A)</w:t>
            </w:r>
            <w:r w:rsidRPr="00BC00EB">
              <w:rPr>
                <w:rFonts w:ascii="Arial" w:eastAsia="宋体" w:hAnsi="Arial"/>
                <w:noProof/>
                <w:sz w:val="18"/>
                <w:vertAlign w:val="superscript"/>
                <w:lang w:eastAsia="zh-CN"/>
              </w:rPr>
              <w:t xml:space="preserve"> 2</w:t>
            </w:r>
          </w:p>
          <w:p w14:paraId="54BDE223"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MS Mincho" w:hAnsi="Arial" w:cs="Arial"/>
                <w:sz w:val="18"/>
                <w:szCs w:val="18"/>
              </w:rPr>
              <w:t>DC_3A-8A-11A_n77(3A)</w:t>
            </w:r>
            <w:r w:rsidRPr="00BC00EB">
              <w:rPr>
                <w:rFonts w:ascii="Arial" w:eastAsia="MS Mincho" w:hAnsi="Arial" w:cs="Arial"/>
                <w:sz w:val="18"/>
                <w:szCs w:val="18"/>
                <w:vertAlign w:val="superscript"/>
              </w:rPr>
              <w:t>2</w:t>
            </w:r>
          </w:p>
        </w:tc>
        <w:tc>
          <w:tcPr>
            <w:tcW w:w="3686" w:type="dxa"/>
          </w:tcPr>
          <w:p w14:paraId="1399295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DC_3A_n77A</w:t>
            </w:r>
          </w:p>
          <w:p w14:paraId="75D3B32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558D33D0"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sz w:val="18"/>
              </w:rPr>
              <w:t>DC_11A_n77A</w:t>
            </w:r>
          </w:p>
        </w:tc>
      </w:tr>
      <w:tr w:rsidR="00C46E8D" w:rsidRPr="00BC00EB" w14:paraId="13D9F1C4" w14:textId="77777777" w:rsidTr="009D757C">
        <w:trPr>
          <w:trHeight w:val="187"/>
          <w:jc w:val="center"/>
        </w:trPr>
        <w:tc>
          <w:tcPr>
            <w:tcW w:w="3397" w:type="dxa"/>
            <w:shd w:val="clear" w:color="auto" w:fill="auto"/>
            <w:noWrap/>
          </w:tcPr>
          <w:p w14:paraId="7D3BFBFB"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sz w:val="18"/>
              </w:rPr>
              <w:t>DC_3A-8A-20A_n</w:t>
            </w:r>
            <w:r w:rsidRPr="00BC00EB">
              <w:rPr>
                <w:rFonts w:ascii="Arial" w:eastAsia="宋体" w:hAnsi="Arial"/>
                <w:sz w:val="18"/>
                <w:lang w:val="fi-FI"/>
              </w:rPr>
              <w:t>1A</w:t>
            </w:r>
          </w:p>
        </w:tc>
        <w:tc>
          <w:tcPr>
            <w:tcW w:w="3686" w:type="dxa"/>
          </w:tcPr>
          <w:p w14:paraId="013EB8C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DC_3A_n1A</w:t>
            </w:r>
          </w:p>
          <w:p w14:paraId="5E42A59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DC_8A_n1A</w:t>
            </w:r>
          </w:p>
          <w:p w14:paraId="3DD79E1F"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rPr>
              <w:t>DC_20A_n1A</w:t>
            </w:r>
          </w:p>
        </w:tc>
      </w:tr>
      <w:tr w:rsidR="00C46E8D" w:rsidRPr="00BC00EB" w14:paraId="61A5A2D9" w14:textId="77777777" w:rsidTr="009D757C">
        <w:trPr>
          <w:trHeight w:val="187"/>
          <w:jc w:val="center"/>
          <w:ins w:id="36" w:author="Linling (Clara)" w:date="2023-01-13T16:41:00Z"/>
        </w:trPr>
        <w:tc>
          <w:tcPr>
            <w:tcW w:w="3397" w:type="dxa"/>
            <w:shd w:val="clear" w:color="auto" w:fill="auto"/>
            <w:noWrap/>
          </w:tcPr>
          <w:p w14:paraId="605E6DC4" w14:textId="77777777" w:rsidR="00C46E8D" w:rsidRDefault="00C46E8D" w:rsidP="00C46E8D">
            <w:pPr>
              <w:keepNext/>
              <w:keepLines/>
              <w:spacing w:after="0"/>
              <w:jc w:val="center"/>
              <w:rPr>
                <w:ins w:id="37" w:author="Linling (Clara)" w:date="2023-01-13T16:41:00Z"/>
                <w:rFonts w:ascii="Arial" w:hAnsi="Arial" w:cs="Arial"/>
                <w:sz w:val="18"/>
                <w:szCs w:val="18"/>
                <w:lang w:eastAsia="ja-JP"/>
              </w:rPr>
            </w:pPr>
            <w:ins w:id="38" w:author="Linling (Clara)" w:date="2023-01-13T16:41:00Z">
              <w:r w:rsidRPr="001730F1">
                <w:rPr>
                  <w:rFonts w:ascii="Arial" w:hAnsi="Arial" w:cs="Arial"/>
                  <w:sz w:val="18"/>
                  <w:szCs w:val="18"/>
                  <w:lang w:eastAsia="ja-JP"/>
                </w:rPr>
                <w:t>DC_3A-8A-20A_n28A</w:t>
              </w:r>
            </w:ins>
          </w:p>
          <w:p w14:paraId="28C1A12C" w14:textId="21A5EE38" w:rsidR="00C46E8D" w:rsidRPr="00BC00EB" w:rsidRDefault="00C46E8D" w:rsidP="00C46E8D">
            <w:pPr>
              <w:keepNext/>
              <w:keepLines/>
              <w:spacing w:after="0"/>
              <w:jc w:val="center"/>
              <w:rPr>
                <w:ins w:id="39" w:author="Linling (Clara)" w:date="2023-01-13T16:41:00Z"/>
                <w:rFonts w:ascii="Arial" w:eastAsia="宋体" w:hAnsi="Arial"/>
                <w:sz w:val="18"/>
              </w:rPr>
            </w:pPr>
            <w:ins w:id="40" w:author="Linling (Clara)" w:date="2023-01-13T16:41:00Z">
              <w:r w:rsidRPr="00001FE8">
                <w:rPr>
                  <w:rFonts w:ascii="Arial" w:hAnsi="Arial" w:cs="Arial"/>
                  <w:sz w:val="18"/>
                  <w:szCs w:val="18"/>
                  <w:lang w:eastAsia="ja-JP"/>
                </w:rPr>
                <w:t>DC_3C-8A-20A_n28A</w:t>
              </w:r>
            </w:ins>
          </w:p>
        </w:tc>
        <w:tc>
          <w:tcPr>
            <w:tcW w:w="3686" w:type="dxa"/>
          </w:tcPr>
          <w:p w14:paraId="75B0910A" w14:textId="77777777" w:rsidR="00C46E8D" w:rsidRDefault="00C46E8D" w:rsidP="00C46E8D">
            <w:pPr>
              <w:keepNext/>
              <w:keepLines/>
              <w:spacing w:after="0"/>
              <w:jc w:val="center"/>
              <w:rPr>
                <w:rFonts w:ascii="Arial" w:hAnsi="Arial"/>
                <w:sz w:val="18"/>
                <w:szCs w:val="18"/>
                <w:lang w:eastAsia="ja-JP"/>
              </w:rPr>
            </w:pPr>
            <w:ins w:id="41" w:author="Linling (Clara)" w:date="2023-01-13T16:41:00Z">
              <w:r w:rsidRPr="001730F1">
                <w:rPr>
                  <w:rFonts w:ascii="Arial" w:hAnsi="Arial"/>
                  <w:sz w:val="18"/>
                  <w:szCs w:val="18"/>
                  <w:lang w:eastAsia="ja-JP"/>
                </w:rPr>
                <w:t>DC_3A_n28A</w:t>
              </w:r>
            </w:ins>
          </w:p>
          <w:p w14:paraId="26902B0B" w14:textId="03D014CC" w:rsidR="00C46E8D" w:rsidRPr="001730F1" w:rsidRDefault="00C46E8D" w:rsidP="00C46E8D">
            <w:pPr>
              <w:keepNext/>
              <w:keepLines/>
              <w:spacing w:after="0"/>
              <w:jc w:val="center"/>
              <w:rPr>
                <w:ins w:id="42" w:author="Linling (Clara)" w:date="2023-01-13T16:41:00Z"/>
                <w:rFonts w:ascii="Arial" w:hAnsi="Arial"/>
                <w:sz w:val="18"/>
                <w:szCs w:val="18"/>
                <w:lang w:eastAsia="ja-JP"/>
              </w:rPr>
            </w:pPr>
            <w:ins w:id="43" w:author="Linling (Clara)" w:date="2023-01-13T16:41:00Z">
              <w:r w:rsidRPr="00001FE8">
                <w:rPr>
                  <w:rFonts w:ascii="Arial" w:hAnsi="Arial"/>
                  <w:sz w:val="18"/>
                  <w:szCs w:val="18"/>
                  <w:lang w:eastAsia="ja-JP"/>
                </w:rPr>
                <w:t>DC_3C_n28A</w:t>
              </w:r>
            </w:ins>
          </w:p>
          <w:p w14:paraId="11B91D67" w14:textId="77777777" w:rsidR="00C46E8D" w:rsidRPr="001730F1" w:rsidRDefault="00C46E8D" w:rsidP="00C46E8D">
            <w:pPr>
              <w:keepNext/>
              <w:keepLines/>
              <w:spacing w:after="0"/>
              <w:jc w:val="center"/>
              <w:rPr>
                <w:ins w:id="44" w:author="Linling (Clara)" w:date="2023-01-13T16:41:00Z"/>
                <w:rFonts w:ascii="Arial" w:hAnsi="Arial"/>
                <w:sz w:val="18"/>
                <w:szCs w:val="18"/>
                <w:lang w:eastAsia="ja-JP"/>
              </w:rPr>
            </w:pPr>
            <w:ins w:id="45" w:author="Linling (Clara)" w:date="2023-01-13T16:41:00Z">
              <w:r w:rsidRPr="001730F1">
                <w:rPr>
                  <w:rFonts w:ascii="Arial" w:hAnsi="Arial"/>
                  <w:sz w:val="18"/>
                  <w:szCs w:val="18"/>
                  <w:lang w:eastAsia="ja-JP"/>
                </w:rPr>
                <w:t>DC_8A_n28A</w:t>
              </w:r>
            </w:ins>
          </w:p>
          <w:p w14:paraId="2750CBC2" w14:textId="71CF538C" w:rsidR="00C46E8D" w:rsidRPr="005C2D29" w:rsidRDefault="00C46E8D" w:rsidP="00C46E8D">
            <w:pPr>
              <w:keepNext/>
              <w:keepLines/>
              <w:spacing w:after="0"/>
              <w:jc w:val="center"/>
              <w:rPr>
                <w:ins w:id="46" w:author="Linling (Clara)" w:date="2023-01-13T16:41:00Z"/>
                <w:rFonts w:ascii="Arial" w:eastAsia="MS Mincho" w:hAnsi="Arial"/>
                <w:sz w:val="18"/>
                <w:szCs w:val="18"/>
                <w:lang w:eastAsia="ja-JP"/>
              </w:rPr>
            </w:pPr>
            <w:ins w:id="47" w:author="Linling (Clara)" w:date="2023-01-13T16:41:00Z">
              <w:r w:rsidRPr="001730F1">
                <w:rPr>
                  <w:rFonts w:ascii="Arial" w:hAnsi="Arial"/>
                  <w:sz w:val="18"/>
                  <w:szCs w:val="18"/>
                  <w:lang w:eastAsia="ja-JP"/>
                </w:rPr>
                <w:t>DC_20A_n28A</w:t>
              </w:r>
            </w:ins>
          </w:p>
        </w:tc>
      </w:tr>
      <w:tr w:rsidR="00C46E8D" w:rsidRPr="00BC00EB" w14:paraId="5F825143" w14:textId="77777777" w:rsidTr="009D757C">
        <w:trPr>
          <w:trHeight w:val="187"/>
          <w:jc w:val="center"/>
        </w:trPr>
        <w:tc>
          <w:tcPr>
            <w:tcW w:w="3397" w:type="dxa"/>
            <w:shd w:val="clear" w:color="auto" w:fill="auto"/>
            <w:noWrap/>
          </w:tcPr>
          <w:p w14:paraId="2B1CB243"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DC_3A-8A-20A_n78A</w:t>
            </w:r>
          </w:p>
        </w:tc>
        <w:tc>
          <w:tcPr>
            <w:tcW w:w="3686" w:type="dxa"/>
          </w:tcPr>
          <w:p w14:paraId="06EF87D0"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szCs w:val="18"/>
                <w:lang w:eastAsia="ja-JP"/>
              </w:rPr>
              <w:t>DC_3A_n78A</w:t>
            </w:r>
          </w:p>
          <w:p w14:paraId="2E39F760"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szCs w:val="18"/>
                <w:lang w:eastAsia="ja-JP"/>
              </w:rPr>
              <w:t>DC_8A_n78A</w:t>
            </w:r>
          </w:p>
          <w:p w14:paraId="00D3FC4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szCs w:val="18"/>
                <w:lang w:eastAsia="ja-JP"/>
              </w:rPr>
              <w:t>DC_20A_n78A</w:t>
            </w:r>
          </w:p>
        </w:tc>
      </w:tr>
      <w:tr w:rsidR="00C46E8D" w:rsidRPr="00BC00EB" w14:paraId="46684E13" w14:textId="77777777" w:rsidTr="009D757C">
        <w:trPr>
          <w:trHeight w:val="187"/>
          <w:jc w:val="center"/>
        </w:trPr>
        <w:tc>
          <w:tcPr>
            <w:tcW w:w="3397" w:type="dxa"/>
            <w:shd w:val="clear" w:color="auto" w:fill="auto"/>
            <w:noWrap/>
          </w:tcPr>
          <w:p w14:paraId="257461E4"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rPr>
              <w:t>DC_3A-8A_n28A-n77A</w:t>
            </w:r>
            <w:r w:rsidRPr="00BC00EB">
              <w:rPr>
                <w:rFonts w:ascii="Arial" w:eastAsia="宋体" w:hAnsi="Arial"/>
                <w:sz w:val="18"/>
                <w:vertAlign w:val="superscript"/>
                <w:lang w:eastAsia="fi-FI"/>
              </w:rPr>
              <w:t>2</w:t>
            </w:r>
          </w:p>
        </w:tc>
        <w:tc>
          <w:tcPr>
            <w:tcW w:w="3686" w:type="dxa"/>
          </w:tcPr>
          <w:p w14:paraId="7CDC3201"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w:t>
            </w:r>
            <w:r w:rsidRPr="00BC00EB">
              <w:rPr>
                <w:rFonts w:ascii="Arial" w:eastAsia="Malgun Gothic" w:hAnsi="Arial" w:cs="Arial"/>
                <w:sz w:val="18"/>
                <w:lang w:eastAsia="ko-KR"/>
              </w:rPr>
              <w:t>_</w:t>
            </w:r>
            <w:r w:rsidRPr="00BC00EB">
              <w:rPr>
                <w:rFonts w:ascii="Arial" w:eastAsia="宋体" w:hAnsi="Arial" w:cs="Arial"/>
                <w:sz w:val="18"/>
                <w:lang w:eastAsia="zh-CN"/>
              </w:rPr>
              <w:t>n28A</w:t>
            </w:r>
          </w:p>
          <w:p w14:paraId="267749D3"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DC_3A_n77A</w:t>
            </w:r>
          </w:p>
          <w:p w14:paraId="4957E810"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DC_8A</w:t>
            </w:r>
            <w:r w:rsidRPr="00BC00EB">
              <w:rPr>
                <w:rFonts w:ascii="Arial" w:eastAsia="Malgun Gothic" w:hAnsi="Arial" w:cs="Arial"/>
                <w:sz w:val="18"/>
                <w:lang w:eastAsia="ko-KR"/>
              </w:rPr>
              <w:t>_</w:t>
            </w:r>
            <w:r w:rsidRPr="00BC00EB">
              <w:rPr>
                <w:rFonts w:ascii="Arial" w:eastAsia="宋体" w:hAnsi="Arial" w:cs="Arial"/>
                <w:sz w:val="18"/>
                <w:lang w:eastAsia="zh-CN"/>
              </w:rPr>
              <w:t>n28A</w:t>
            </w:r>
          </w:p>
          <w:p w14:paraId="4C6E816F"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cs="Arial"/>
                <w:sz w:val="18"/>
                <w:lang w:eastAsia="zh-CN"/>
              </w:rPr>
              <w:t>DC_8A_n77A</w:t>
            </w:r>
          </w:p>
        </w:tc>
      </w:tr>
      <w:tr w:rsidR="00C46E8D" w:rsidRPr="00BC00EB" w14:paraId="7748C6A2" w14:textId="77777777" w:rsidTr="009D757C">
        <w:trPr>
          <w:trHeight w:val="187"/>
          <w:jc w:val="center"/>
        </w:trPr>
        <w:tc>
          <w:tcPr>
            <w:tcW w:w="3397" w:type="dxa"/>
            <w:shd w:val="clear" w:color="auto" w:fill="auto"/>
            <w:noWrap/>
          </w:tcPr>
          <w:p w14:paraId="2A880512"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rPr>
              <w:t>DC_3A-8A_n28A-n77(2A)</w:t>
            </w:r>
            <w:r w:rsidRPr="00BC00EB">
              <w:rPr>
                <w:rFonts w:ascii="Arial" w:eastAsia="宋体" w:hAnsi="Arial"/>
                <w:sz w:val="18"/>
                <w:vertAlign w:val="superscript"/>
                <w:lang w:eastAsia="fi-FI"/>
              </w:rPr>
              <w:t>2</w:t>
            </w:r>
          </w:p>
        </w:tc>
        <w:tc>
          <w:tcPr>
            <w:tcW w:w="3686" w:type="dxa"/>
          </w:tcPr>
          <w:p w14:paraId="3F375908"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w:t>
            </w:r>
            <w:r w:rsidRPr="00BC00EB">
              <w:rPr>
                <w:rFonts w:ascii="Arial" w:eastAsia="Malgun Gothic" w:hAnsi="Arial" w:cs="Arial"/>
                <w:sz w:val="18"/>
                <w:lang w:eastAsia="ko-KR"/>
              </w:rPr>
              <w:t>_</w:t>
            </w:r>
            <w:r w:rsidRPr="00BC00EB">
              <w:rPr>
                <w:rFonts w:ascii="Arial" w:eastAsia="宋体" w:hAnsi="Arial" w:cs="Arial"/>
                <w:sz w:val="18"/>
                <w:lang w:eastAsia="zh-CN"/>
              </w:rPr>
              <w:t>n28A</w:t>
            </w:r>
          </w:p>
          <w:p w14:paraId="495F6B69"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DC_3A_n77A</w:t>
            </w:r>
          </w:p>
          <w:p w14:paraId="6CA87D60"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DC_8A</w:t>
            </w:r>
            <w:r w:rsidRPr="00BC00EB">
              <w:rPr>
                <w:rFonts w:ascii="Arial" w:eastAsia="Malgun Gothic" w:hAnsi="Arial" w:cs="Arial"/>
                <w:sz w:val="18"/>
                <w:lang w:eastAsia="ko-KR"/>
              </w:rPr>
              <w:t>_</w:t>
            </w:r>
            <w:r w:rsidRPr="00BC00EB">
              <w:rPr>
                <w:rFonts w:ascii="Arial" w:eastAsia="宋体" w:hAnsi="Arial" w:cs="Arial"/>
                <w:sz w:val="18"/>
                <w:lang w:eastAsia="zh-CN"/>
              </w:rPr>
              <w:t>n28A</w:t>
            </w:r>
          </w:p>
          <w:p w14:paraId="16DEAABD"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cs="Arial"/>
                <w:sz w:val="18"/>
                <w:lang w:eastAsia="zh-CN"/>
              </w:rPr>
              <w:t>DC_8A_n77A</w:t>
            </w:r>
          </w:p>
        </w:tc>
      </w:tr>
      <w:tr w:rsidR="00C46E8D" w:rsidRPr="00BC00EB" w14:paraId="081C57B0" w14:textId="77777777" w:rsidTr="009D757C">
        <w:trPr>
          <w:trHeight w:val="187"/>
          <w:jc w:val="center"/>
        </w:trPr>
        <w:tc>
          <w:tcPr>
            <w:tcW w:w="3397" w:type="dxa"/>
            <w:shd w:val="clear" w:color="auto" w:fill="auto"/>
            <w:noWrap/>
            <w:vAlign w:val="center"/>
          </w:tcPr>
          <w:p w14:paraId="3DF93AF9"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DC_3A-8A-28A_n78</w:t>
            </w:r>
            <w:r w:rsidRPr="00BC00EB">
              <w:rPr>
                <w:rFonts w:ascii="Arial" w:eastAsia="宋体" w:hAnsi="Arial"/>
                <w:sz w:val="18"/>
                <w:lang w:val="fi-FI"/>
              </w:rPr>
              <w:t>A</w:t>
            </w:r>
          </w:p>
        </w:tc>
        <w:tc>
          <w:tcPr>
            <w:tcW w:w="3686" w:type="dxa"/>
            <w:vAlign w:val="center"/>
          </w:tcPr>
          <w:p w14:paraId="1D5841B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p>
          <w:p w14:paraId="5DDCF7F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DC_8A_n78A</w:t>
            </w:r>
          </w:p>
          <w:p w14:paraId="0121C8AD"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rPr>
              <w:t>DC_28A_n78A</w:t>
            </w:r>
          </w:p>
        </w:tc>
      </w:tr>
      <w:tr w:rsidR="00C46E8D" w:rsidRPr="00BC00EB" w14:paraId="6FE1630D" w14:textId="77777777" w:rsidTr="009D757C">
        <w:trPr>
          <w:trHeight w:val="187"/>
          <w:jc w:val="center"/>
        </w:trPr>
        <w:tc>
          <w:tcPr>
            <w:tcW w:w="3397" w:type="dxa"/>
            <w:shd w:val="clear" w:color="auto" w:fill="auto"/>
            <w:noWrap/>
            <w:vAlign w:val="center"/>
          </w:tcPr>
          <w:p w14:paraId="425CAF50"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lang w:eastAsia="zh-TW"/>
              </w:rPr>
              <w:t>DC_3A-8A_n28A-n78A</w:t>
            </w:r>
            <w:r w:rsidRPr="00BC00EB">
              <w:rPr>
                <w:rFonts w:ascii="Arial" w:eastAsia="宋体" w:hAnsi="Arial"/>
                <w:noProof/>
                <w:sz w:val="18"/>
                <w:vertAlign w:val="superscript"/>
                <w:lang w:eastAsia="zh-CN"/>
              </w:rPr>
              <w:t>2</w:t>
            </w:r>
          </w:p>
        </w:tc>
        <w:tc>
          <w:tcPr>
            <w:tcW w:w="3686" w:type="dxa"/>
            <w:vAlign w:val="center"/>
          </w:tcPr>
          <w:p w14:paraId="78BE7420"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DC_3A_n28A</w:t>
            </w:r>
          </w:p>
          <w:p w14:paraId="3D79F2E6"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DC_3A_n78A</w:t>
            </w:r>
          </w:p>
          <w:p w14:paraId="0A684464"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DC_8A_n28A</w:t>
            </w:r>
          </w:p>
          <w:p w14:paraId="5D1453D8"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szCs w:val="18"/>
              </w:rPr>
              <w:t>DC_8A_n78A</w:t>
            </w:r>
          </w:p>
        </w:tc>
      </w:tr>
      <w:tr w:rsidR="00C46E8D" w:rsidRPr="00BC00EB" w14:paraId="6975F7A4" w14:textId="77777777" w:rsidTr="009D757C">
        <w:trPr>
          <w:trHeight w:val="187"/>
          <w:jc w:val="center"/>
        </w:trPr>
        <w:tc>
          <w:tcPr>
            <w:tcW w:w="3397" w:type="dxa"/>
            <w:shd w:val="clear" w:color="auto" w:fill="auto"/>
            <w:noWrap/>
            <w:vAlign w:val="center"/>
          </w:tcPr>
          <w:p w14:paraId="34A1E4E8"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DC_3A-8A-32A_n1A</w:t>
            </w:r>
          </w:p>
        </w:tc>
        <w:tc>
          <w:tcPr>
            <w:tcW w:w="3686" w:type="dxa"/>
            <w:vAlign w:val="center"/>
          </w:tcPr>
          <w:p w14:paraId="41D7636F"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DC_3A_n1A</w:t>
            </w:r>
          </w:p>
          <w:p w14:paraId="7F0E7A47"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DC_8A_n1A</w:t>
            </w:r>
          </w:p>
        </w:tc>
      </w:tr>
      <w:tr w:rsidR="00C46E8D" w:rsidRPr="00BC00EB" w14:paraId="51F48D8A" w14:textId="77777777" w:rsidTr="009D757C">
        <w:trPr>
          <w:trHeight w:val="187"/>
          <w:jc w:val="center"/>
        </w:trPr>
        <w:tc>
          <w:tcPr>
            <w:tcW w:w="3397" w:type="dxa"/>
            <w:shd w:val="clear" w:color="auto" w:fill="auto"/>
            <w:noWrap/>
          </w:tcPr>
          <w:p w14:paraId="6DAA4689" w14:textId="77777777" w:rsidR="00C46E8D" w:rsidRPr="00BC00EB" w:rsidRDefault="00C46E8D" w:rsidP="00C46E8D">
            <w:pPr>
              <w:keepNext/>
              <w:keepLines/>
              <w:spacing w:after="0"/>
              <w:jc w:val="center"/>
              <w:rPr>
                <w:rFonts w:ascii="Arial" w:eastAsia="宋体" w:hAnsi="Arial"/>
                <w:sz w:val="18"/>
                <w:lang w:eastAsia="fr-FR"/>
              </w:rPr>
            </w:pPr>
            <w:r w:rsidRPr="00BC00EB">
              <w:rPr>
                <w:rFonts w:ascii="Arial" w:eastAsia="宋体" w:hAnsi="Arial"/>
                <w:sz w:val="18"/>
                <w:lang w:eastAsia="fr-FR"/>
              </w:rPr>
              <w:t>DC_3A-8A-32A_n28A</w:t>
            </w:r>
          </w:p>
          <w:p w14:paraId="3860EE8E"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cs="Arial"/>
                <w:color w:val="000000"/>
                <w:sz w:val="18"/>
                <w:szCs w:val="18"/>
              </w:rPr>
              <w:t>DC_3C-8A-32A_n28A</w:t>
            </w:r>
          </w:p>
        </w:tc>
        <w:tc>
          <w:tcPr>
            <w:tcW w:w="3686" w:type="dxa"/>
            <w:vAlign w:val="center"/>
          </w:tcPr>
          <w:p w14:paraId="79AC8FE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DC_3A_n28A</w:t>
            </w:r>
          </w:p>
          <w:p w14:paraId="6C1A8F33"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DC_8A_n28A</w:t>
            </w:r>
          </w:p>
        </w:tc>
      </w:tr>
      <w:tr w:rsidR="00C46E8D" w:rsidRPr="00BC00EB" w14:paraId="4CCA5162" w14:textId="77777777" w:rsidTr="009D757C">
        <w:trPr>
          <w:trHeight w:val="187"/>
          <w:jc w:val="center"/>
        </w:trPr>
        <w:tc>
          <w:tcPr>
            <w:tcW w:w="3397" w:type="dxa"/>
            <w:shd w:val="clear" w:color="auto" w:fill="auto"/>
            <w:noWrap/>
            <w:vAlign w:val="center"/>
          </w:tcPr>
          <w:p w14:paraId="2DE6C445"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DC_3A-8A-32A_n78A</w:t>
            </w:r>
          </w:p>
        </w:tc>
        <w:tc>
          <w:tcPr>
            <w:tcW w:w="3686" w:type="dxa"/>
            <w:vAlign w:val="center"/>
          </w:tcPr>
          <w:p w14:paraId="09045C71"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DC_3A_n78A</w:t>
            </w:r>
          </w:p>
          <w:p w14:paraId="075B1892"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DC_8A_n78A</w:t>
            </w:r>
          </w:p>
        </w:tc>
      </w:tr>
      <w:tr w:rsidR="00C46E8D" w:rsidRPr="00BC00EB" w14:paraId="3A988B2D" w14:textId="77777777" w:rsidTr="009D757C">
        <w:trPr>
          <w:trHeight w:val="187"/>
          <w:jc w:val="center"/>
        </w:trPr>
        <w:tc>
          <w:tcPr>
            <w:tcW w:w="3397" w:type="dxa"/>
            <w:shd w:val="clear" w:color="auto" w:fill="auto"/>
            <w:noWrap/>
          </w:tcPr>
          <w:p w14:paraId="08A10D39" w14:textId="77777777" w:rsidR="00C46E8D" w:rsidRPr="00BC00EB" w:rsidRDefault="00C46E8D" w:rsidP="00C46E8D">
            <w:pPr>
              <w:keepNext/>
              <w:keepLines/>
              <w:spacing w:after="0"/>
              <w:jc w:val="center"/>
              <w:rPr>
                <w:rFonts w:ascii="Arial" w:eastAsia="宋体" w:hAnsi="Arial"/>
                <w:sz w:val="18"/>
                <w:szCs w:val="18"/>
              </w:rPr>
            </w:pPr>
            <w:r w:rsidRPr="00BC00EB">
              <w:rPr>
                <w:rFonts w:ascii="Arial" w:eastAsia="宋体" w:hAnsi="Arial"/>
                <w:sz w:val="18"/>
                <w:lang w:eastAsia="zh-CN"/>
              </w:rPr>
              <w:t>DC_3A-8A_n40A-n78A</w:t>
            </w:r>
          </w:p>
        </w:tc>
        <w:tc>
          <w:tcPr>
            <w:tcW w:w="3686" w:type="dxa"/>
          </w:tcPr>
          <w:p w14:paraId="2584F76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DC_3A_n40A</w:t>
            </w:r>
          </w:p>
          <w:p w14:paraId="7914375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DC_3A_n78A</w:t>
            </w:r>
          </w:p>
          <w:p w14:paraId="179C917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DC_8A_n40A</w:t>
            </w:r>
          </w:p>
          <w:p w14:paraId="6C84B82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DC_8A_n78A</w:t>
            </w:r>
          </w:p>
        </w:tc>
      </w:tr>
      <w:tr w:rsidR="00C46E8D" w:rsidRPr="00BC00EB" w14:paraId="5A1CDAF2" w14:textId="77777777" w:rsidTr="009D757C">
        <w:trPr>
          <w:trHeight w:val="187"/>
          <w:jc w:val="center"/>
        </w:trPr>
        <w:tc>
          <w:tcPr>
            <w:tcW w:w="3397" w:type="dxa"/>
            <w:shd w:val="clear" w:color="auto" w:fill="auto"/>
            <w:noWrap/>
          </w:tcPr>
          <w:p w14:paraId="09201864"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DC_3A-8A-40A_n1A</w:t>
            </w:r>
          </w:p>
          <w:p w14:paraId="2F545C0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DC_3A-8A-40C_n1A</w:t>
            </w:r>
          </w:p>
        </w:tc>
        <w:tc>
          <w:tcPr>
            <w:tcW w:w="3686" w:type="dxa"/>
          </w:tcPr>
          <w:p w14:paraId="525BCFD0"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DC_3A_n1A</w:t>
            </w:r>
          </w:p>
          <w:p w14:paraId="274032C9"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DC_8A_n1A</w:t>
            </w:r>
          </w:p>
          <w:p w14:paraId="64E902CA"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color w:val="000000"/>
                <w:sz w:val="18"/>
                <w:szCs w:val="18"/>
              </w:rPr>
              <w:t>DC_40A_n1A</w:t>
            </w:r>
          </w:p>
        </w:tc>
      </w:tr>
      <w:tr w:rsidR="00C46E8D" w:rsidRPr="00BC00EB" w14:paraId="2CE33C42" w14:textId="77777777" w:rsidTr="009D757C">
        <w:trPr>
          <w:trHeight w:val="187"/>
          <w:jc w:val="center"/>
        </w:trPr>
        <w:tc>
          <w:tcPr>
            <w:tcW w:w="3397" w:type="dxa"/>
            <w:shd w:val="clear" w:color="auto" w:fill="auto"/>
            <w:noWrap/>
          </w:tcPr>
          <w:p w14:paraId="20084E68" w14:textId="77777777" w:rsidR="00C46E8D" w:rsidRPr="00BC00EB" w:rsidRDefault="00C46E8D" w:rsidP="00C46E8D">
            <w:pPr>
              <w:keepNext/>
              <w:keepLines/>
              <w:spacing w:after="0"/>
              <w:jc w:val="center"/>
              <w:rPr>
                <w:rFonts w:ascii="Arial" w:eastAsia="宋体" w:hAnsi="Arial" w:cs="Arial"/>
                <w:sz w:val="18"/>
                <w:szCs w:val="18"/>
                <w:lang w:val="en-US" w:eastAsia="ja-JP"/>
              </w:rPr>
            </w:pPr>
            <w:r w:rsidRPr="00BC00EB">
              <w:rPr>
                <w:rFonts w:ascii="Arial" w:eastAsia="宋体" w:hAnsi="Arial" w:cs="Arial"/>
                <w:sz w:val="18"/>
                <w:szCs w:val="18"/>
                <w:lang w:eastAsia="ja-JP"/>
              </w:rPr>
              <w:lastRenderedPageBreak/>
              <w:t>DC_3</w:t>
            </w:r>
            <w:r w:rsidRPr="00BC00EB">
              <w:rPr>
                <w:rFonts w:ascii="Arial" w:eastAsia="宋体" w:hAnsi="Arial" w:cs="Arial"/>
                <w:sz w:val="18"/>
                <w:szCs w:val="18"/>
                <w:lang w:val="en-US" w:eastAsia="ja-JP"/>
              </w:rPr>
              <w:t>A</w:t>
            </w:r>
            <w:r w:rsidRPr="00BC00EB">
              <w:rPr>
                <w:rFonts w:ascii="Arial" w:eastAsia="宋体" w:hAnsi="Arial" w:cs="Arial"/>
                <w:sz w:val="18"/>
                <w:szCs w:val="18"/>
                <w:lang w:eastAsia="ja-JP"/>
              </w:rPr>
              <w:t>-8</w:t>
            </w:r>
            <w:r w:rsidRPr="00BC00EB">
              <w:rPr>
                <w:rFonts w:ascii="Arial" w:eastAsia="宋体" w:hAnsi="Arial" w:cs="Arial"/>
                <w:sz w:val="18"/>
                <w:szCs w:val="18"/>
                <w:lang w:val="en-US" w:eastAsia="ja-JP"/>
              </w:rPr>
              <w:t>A</w:t>
            </w:r>
            <w:r w:rsidRPr="00BC00EB">
              <w:rPr>
                <w:rFonts w:ascii="Arial" w:eastAsia="宋体" w:hAnsi="Arial" w:cs="Arial"/>
                <w:sz w:val="18"/>
                <w:szCs w:val="18"/>
                <w:lang w:eastAsia="ja-JP"/>
              </w:rPr>
              <w:t>-40</w:t>
            </w:r>
            <w:r w:rsidRPr="00BC00EB">
              <w:rPr>
                <w:rFonts w:ascii="Arial" w:eastAsia="宋体" w:hAnsi="Arial" w:cs="Arial"/>
                <w:sz w:val="18"/>
                <w:szCs w:val="18"/>
                <w:lang w:val="en-US" w:eastAsia="ja-JP"/>
              </w:rPr>
              <w:t>A</w:t>
            </w:r>
            <w:r w:rsidRPr="00BC00EB">
              <w:rPr>
                <w:rFonts w:ascii="Arial" w:eastAsia="宋体" w:hAnsi="Arial" w:cs="Arial"/>
                <w:sz w:val="18"/>
                <w:szCs w:val="18"/>
                <w:lang w:eastAsia="ja-JP"/>
              </w:rPr>
              <w:t>_n78</w:t>
            </w:r>
            <w:r w:rsidRPr="00BC00EB">
              <w:rPr>
                <w:rFonts w:ascii="Arial" w:eastAsia="宋体" w:hAnsi="Arial" w:cs="Arial"/>
                <w:sz w:val="18"/>
                <w:szCs w:val="18"/>
                <w:lang w:val="en-US" w:eastAsia="ja-JP"/>
              </w:rPr>
              <w:t>A</w:t>
            </w:r>
          </w:p>
          <w:p w14:paraId="79B4B31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lang w:eastAsia="ja-JP"/>
              </w:rPr>
              <w:t>DC_3</w:t>
            </w:r>
            <w:r w:rsidRPr="00BC00EB">
              <w:rPr>
                <w:rFonts w:ascii="Arial" w:eastAsia="宋体" w:hAnsi="Arial" w:cs="Arial"/>
                <w:sz w:val="18"/>
                <w:szCs w:val="18"/>
                <w:lang w:val="en-US" w:eastAsia="ja-JP"/>
              </w:rPr>
              <w:t>A</w:t>
            </w:r>
            <w:r w:rsidRPr="00BC00EB">
              <w:rPr>
                <w:rFonts w:ascii="Arial" w:eastAsia="宋体" w:hAnsi="Arial" w:cs="Arial"/>
                <w:sz w:val="18"/>
                <w:szCs w:val="18"/>
                <w:lang w:eastAsia="ja-JP"/>
              </w:rPr>
              <w:t>-8</w:t>
            </w:r>
            <w:r w:rsidRPr="00BC00EB">
              <w:rPr>
                <w:rFonts w:ascii="Arial" w:eastAsia="宋体" w:hAnsi="Arial" w:cs="Arial"/>
                <w:sz w:val="18"/>
                <w:szCs w:val="18"/>
                <w:lang w:val="en-US" w:eastAsia="ja-JP"/>
              </w:rPr>
              <w:t>A</w:t>
            </w:r>
            <w:r w:rsidRPr="00BC00EB">
              <w:rPr>
                <w:rFonts w:ascii="Arial" w:eastAsia="宋体" w:hAnsi="Arial" w:cs="Arial"/>
                <w:sz w:val="18"/>
                <w:szCs w:val="18"/>
                <w:lang w:eastAsia="ja-JP"/>
              </w:rPr>
              <w:t>-40</w:t>
            </w:r>
            <w:r w:rsidRPr="00BC00EB">
              <w:rPr>
                <w:rFonts w:ascii="Arial" w:eastAsia="宋体" w:hAnsi="Arial" w:cs="Arial"/>
                <w:sz w:val="18"/>
                <w:szCs w:val="18"/>
                <w:lang w:val="en-US" w:eastAsia="ja-JP"/>
              </w:rPr>
              <w:t>C</w:t>
            </w:r>
            <w:r w:rsidRPr="00BC00EB">
              <w:rPr>
                <w:rFonts w:ascii="Arial" w:eastAsia="宋体" w:hAnsi="Arial" w:cs="Arial"/>
                <w:sz w:val="18"/>
                <w:szCs w:val="18"/>
                <w:lang w:eastAsia="ja-JP"/>
              </w:rPr>
              <w:t>_n</w:t>
            </w:r>
            <w:r w:rsidRPr="00BC00EB">
              <w:rPr>
                <w:rFonts w:ascii="Arial" w:eastAsia="宋体" w:hAnsi="Arial" w:cs="Arial"/>
                <w:sz w:val="18"/>
                <w:szCs w:val="18"/>
                <w:lang w:eastAsia="zh-CN"/>
              </w:rPr>
              <w:t>7</w:t>
            </w:r>
            <w:r w:rsidRPr="00BC00EB">
              <w:rPr>
                <w:rFonts w:ascii="Arial" w:eastAsia="宋体" w:hAnsi="Arial" w:cs="Arial"/>
                <w:sz w:val="18"/>
                <w:szCs w:val="18"/>
                <w:lang w:eastAsia="ja-JP"/>
              </w:rPr>
              <w:t>8</w:t>
            </w:r>
            <w:r w:rsidRPr="00BC00EB">
              <w:rPr>
                <w:rFonts w:ascii="Arial" w:eastAsia="宋体" w:hAnsi="Arial" w:cs="Arial"/>
                <w:sz w:val="18"/>
                <w:szCs w:val="18"/>
                <w:lang w:val="en-US" w:eastAsia="ja-JP"/>
              </w:rPr>
              <w:t>A</w:t>
            </w:r>
          </w:p>
        </w:tc>
        <w:tc>
          <w:tcPr>
            <w:tcW w:w="3686" w:type="dxa"/>
          </w:tcPr>
          <w:p w14:paraId="24483661" w14:textId="77777777" w:rsidR="00C46E8D" w:rsidRPr="00BC00EB" w:rsidRDefault="00C46E8D" w:rsidP="00C46E8D">
            <w:pPr>
              <w:keepNext/>
              <w:keepLines/>
              <w:spacing w:after="0"/>
              <w:jc w:val="center"/>
              <w:rPr>
                <w:rFonts w:ascii="Arial" w:eastAsia="宋体" w:hAnsi="Arial" w:cs="Arial"/>
                <w:b/>
                <w:sz w:val="18"/>
                <w:szCs w:val="18"/>
                <w:lang w:eastAsia="ja-JP"/>
              </w:rPr>
            </w:pPr>
            <w:r w:rsidRPr="00BC00EB">
              <w:rPr>
                <w:rFonts w:ascii="Arial" w:eastAsia="宋体" w:hAnsi="Arial" w:cs="Arial"/>
                <w:sz w:val="18"/>
                <w:szCs w:val="18"/>
                <w:lang w:eastAsia="fi-FI"/>
              </w:rPr>
              <w:t>DC_3A_</w:t>
            </w:r>
            <w:r w:rsidRPr="00BC00EB">
              <w:rPr>
                <w:rFonts w:ascii="Arial" w:eastAsia="宋体" w:hAnsi="Arial" w:cs="Arial"/>
                <w:sz w:val="18"/>
                <w:szCs w:val="18"/>
                <w:lang w:eastAsia="ja-JP"/>
              </w:rPr>
              <w:t>n78A</w:t>
            </w:r>
          </w:p>
          <w:p w14:paraId="015AEECD" w14:textId="77777777" w:rsidR="00C46E8D" w:rsidRPr="00BC00EB" w:rsidRDefault="00C46E8D" w:rsidP="00C46E8D">
            <w:pPr>
              <w:keepNext/>
              <w:keepLines/>
              <w:spacing w:after="0"/>
              <w:jc w:val="center"/>
              <w:rPr>
                <w:rFonts w:ascii="Arial" w:eastAsia="宋体" w:hAnsi="Arial" w:cs="Arial"/>
                <w:b/>
                <w:sz w:val="18"/>
                <w:szCs w:val="18"/>
                <w:lang w:val="en-US" w:eastAsia="fi-FI"/>
              </w:rPr>
            </w:pPr>
            <w:r w:rsidRPr="00BC00EB">
              <w:rPr>
                <w:rFonts w:ascii="Arial" w:eastAsia="宋体" w:hAnsi="Arial" w:cs="Arial"/>
                <w:sz w:val="18"/>
                <w:szCs w:val="18"/>
                <w:lang w:val="en-US" w:eastAsia="fi-FI"/>
              </w:rPr>
              <w:t>DC_8A_</w:t>
            </w:r>
            <w:r w:rsidRPr="00BC00EB">
              <w:rPr>
                <w:rFonts w:ascii="Arial" w:eastAsia="宋体" w:hAnsi="Arial" w:cs="Arial"/>
                <w:sz w:val="18"/>
                <w:szCs w:val="18"/>
                <w:lang w:val="en-US" w:eastAsia="ja-JP"/>
              </w:rPr>
              <w:t>n78</w:t>
            </w:r>
            <w:r w:rsidRPr="00BC00EB">
              <w:rPr>
                <w:rFonts w:ascii="Arial" w:eastAsia="宋体" w:hAnsi="Arial" w:cs="Arial"/>
                <w:sz w:val="18"/>
                <w:szCs w:val="18"/>
                <w:lang w:val="en-US" w:eastAsia="fi-FI"/>
              </w:rPr>
              <w:t>A</w:t>
            </w:r>
          </w:p>
          <w:p w14:paraId="1887CD7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lang w:val="en-US" w:eastAsia="fi-FI"/>
              </w:rPr>
              <w:t>DC_</w:t>
            </w:r>
            <w:r w:rsidRPr="00BC00EB">
              <w:rPr>
                <w:rFonts w:ascii="Arial" w:eastAsia="宋体" w:hAnsi="Arial" w:cs="Arial"/>
                <w:sz w:val="18"/>
                <w:szCs w:val="18"/>
                <w:lang w:val="en-US" w:eastAsia="ja-JP"/>
              </w:rPr>
              <w:t>40</w:t>
            </w:r>
            <w:r w:rsidRPr="00BC00EB">
              <w:rPr>
                <w:rFonts w:ascii="Arial" w:eastAsia="宋体" w:hAnsi="Arial" w:cs="Arial"/>
                <w:sz w:val="18"/>
                <w:szCs w:val="18"/>
                <w:lang w:val="en-US" w:eastAsia="fi-FI"/>
              </w:rPr>
              <w:t>A_</w:t>
            </w:r>
            <w:r w:rsidRPr="00BC00EB">
              <w:rPr>
                <w:rFonts w:ascii="Arial" w:eastAsia="宋体" w:hAnsi="Arial" w:cs="Arial"/>
                <w:sz w:val="18"/>
                <w:szCs w:val="18"/>
                <w:lang w:val="en-US" w:eastAsia="ja-JP"/>
              </w:rPr>
              <w:t>n78</w:t>
            </w:r>
            <w:r w:rsidRPr="00BC00EB">
              <w:rPr>
                <w:rFonts w:ascii="Arial" w:eastAsia="宋体" w:hAnsi="Arial" w:cs="Arial"/>
                <w:sz w:val="18"/>
                <w:szCs w:val="18"/>
                <w:lang w:val="en-US" w:eastAsia="fi-FI"/>
              </w:rPr>
              <w:t>A</w:t>
            </w:r>
          </w:p>
        </w:tc>
      </w:tr>
      <w:tr w:rsidR="00C46E8D" w:rsidRPr="00BC00EB" w14:paraId="0DEAD969" w14:textId="77777777" w:rsidTr="009D757C">
        <w:trPr>
          <w:trHeight w:val="187"/>
          <w:jc w:val="center"/>
        </w:trPr>
        <w:tc>
          <w:tcPr>
            <w:tcW w:w="3397" w:type="dxa"/>
            <w:shd w:val="clear" w:color="auto" w:fill="auto"/>
            <w:noWrap/>
          </w:tcPr>
          <w:p w14:paraId="248B7B05" w14:textId="77777777" w:rsidR="00C46E8D" w:rsidRPr="00BC00EB" w:rsidRDefault="00C46E8D" w:rsidP="00C46E8D">
            <w:pPr>
              <w:keepNext/>
              <w:keepLines/>
              <w:spacing w:after="0"/>
              <w:jc w:val="center"/>
              <w:rPr>
                <w:rFonts w:ascii="Arial" w:eastAsia="宋体" w:hAnsi="Arial" w:cs="Arial"/>
                <w:sz w:val="18"/>
                <w:szCs w:val="18"/>
                <w:lang w:val="en-US" w:eastAsia="ja-JP"/>
              </w:rPr>
            </w:pPr>
            <w:r w:rsidRPr="00BC00EB">
              <w:rPr>
                <w:rFonts w:ascii="Arial" w:eastAsia="宋体" w:hAnsi="Arial" w:cs="Arial"/>
                <w:sz w:val="18"/>
                <w:szCs w:val="18"/>
                <w:lang w:val="en-US" w:eastAsia="ja-JP"/>
              </w:rPr>
              <w:t>DC_3A-8A-40A_n78(2A)</w:t>
            </w:r>
          </w:p>
          <w:p w14:paraId="15FB3224"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sz w:val="18"/>
                <w:lang w:eastAsia="zh-CN"/>
              </w:rPr>
              <w:t>DC_3A-8A-40C_n78(2A)</w:t>
            </w:r>
          </w:p>
        </w:tc>
        <w:tc>
          <w:tcPr>
            <w:tcW w:w="3686" w:type="dxa"/>
          </w:tcPr>
          <w:p w14:paraId="60BF5D90" w14:textId="77777777" w:rsidR="00C46E8D" w:rsidRPr="00BC00EB" w:rsidRDefault="00C46E8D" w:rsidP="00C46E8D">
            <w:pPr>
              <w:keepNext/>
              <w:keepLines/>
              <w:spacing w:after="0"/>
              <w:jc w:val="center"/>
              <w:rPr>
                <w:rFonts w:ascii="Arial" w:eastAsia="宋体" w:hAnsi="Arial" w:cs="Arial"/>
                <w:b/>
                <w:sz w:val="18"/>
                <w:szCs w:val="18"/>
                <w:lang w:eastAsia="ja-JP"/>
              </w:rPr>
            </w:pPr>
            <w:r w:rsidRPr="00BC00EB">
              <w:rPr>
                <w:rFonts w:ascii="Arial" w:eastAsia="宋体" w:hAnsi="Arial" w:cs="Arial"/>
                <w:sz w:val="18"/>
                <w:szCs w:val="18"/>
                <w:lang w:eastAsia="fi-FI"/>
              </w:rPr>
              <w:t>DC_3A_</w:t>
            </w:r>
            <w:r w:rsidRPr="00BC00EB">
              <w:rPr>
                <w:rFonts w:ascii="Arial" w:eastAsia="宋体" w:hAnsi="Arial" w:cs="Arial"/>
                <w:sz w:val="18"/>
                <w:szCs w:val="18"/>
                <w:lang w:eastAsia="ja-JP"/>
              </w:rPr>
              <w:t>n78A</w:t>
            </w:r>
          </w:p>
          <w:p w14:paraId="287554A3" w14:textId="77777777" w:rsidR="00C46E8D" w:rsidRPr="00BC00EB" w:rsidRDefault="00C46E8D" w:rsidP="00C46E8D">
            <w:pPr>
              <w:keepNext/>
              <w:keepLines/>
              <w:spacing w:after="0"/>
              <w:jc w:val="center"/>
              <w:rPr>
                <w:rFonts w:ascii="Arial" w:eastAsia="宋体" w:hAnsi="Arial" w:cs="Arial"/>
                <w:b/>
                <w:sz w:val="18"/>
                <w:szCs w:val="18"/>
                <w:lang w:val="en-US" w:eastAsia="fi-FI"/>
              </w:rPr>
            </w:pPr>
            <w:r w:rsidRPr="00BC00EB">
              <w:rPr>
                <w:rFonts w:ascii="Arial" w:eastAsia="宋体" w:hAnsi="Arial" w:cs="Arial"/>
                <w:sz w:val="18"/>
                <w:szCs w:val="18"/>
                <w:lang w:val="en-US" w:eastAsia="fi-FI"/>
              </w:rPr>
              <w:t>DC_8A_</w:t>
            </w:r>
            <w:r w:rsidRPr="00BC00EB">
              <w:rPr>
                <w:rFonts w:ascii="Arial" w:eastAsia="宋体" w:hAnsi="Arial" w:cs="Arial"/>
                <w:sz w:val="18"/>
                <w:szCs w:val="18"/>
                <w:lang w:val="en-US" w:eastAsia="ja-JP"/>
              </w:rPr>
              <w:t>n78</w:t>
            </w:r>
            <w:r w:rsidRPr="00BC00EB">
              <w:rPr>
                <w:rFonts w:ascii="Arial" w:eastAsia="宋体" w:hAnsi="Arial" w:cs="Arial"/>
                <w:sz w:val="18"/>
                <w:szCs w:val="18"/>
                <w:lang w:val="en-US" w:eastAsia="fi-FI"/>
              </w:rPr>
              <w:t>A</w:t>
            </w:r>
          </w:p>
          <w:p w14:paraId="383CC1FD" w14:textId="77777777" w:rsidR="00C46E8D" w:rsidRPr="00BC00EB" w:rsidRDefault="00C46E8D" w:rsidP="00C46E8D">
            <w:pPr>
              <w:keepNext/>
              <w:keepLines/>
              <w:spacing w:after="0"/>
              <w:jc w:val="center"/>
              <w:rPr>
                <w:rFonts w:ascii="Arial" w:eastAsia="宋体" w:hAnsi="Arial" w:cs="Arial"/>
                <w:sz w:val="18"/>
                <w:szCs w:val="18"/>
                <w:lang w:eastAsia="fi-FI"/>
              </w:rPr>
            </w:pPr>
            <w:r w:rsidRPr="00BC00EB">
              <w:rPr>
                <w:rFonts w:ascii="Arial" w:eastAsia="宋体" w:hAnsi="Arial" w:cs="Arial"/>
                <w:sz w:val="18"/>
                <w:szCs w:val="18"/>
                <w:lang w:val="en-US" w:eastAsia="fi-FI"/>
              </w:rPr>
              <w:t>DC_</w:t>
            </w:r>
            <w:r w:rsidRPr="00BC00EB">
              <w:rPr>
                <w:rFonts w:ascii="Arial" w:eastAsia="宋体" w:hAnsi="Arial" w:cs="Arial"/>
                <w:sz w:val="18"/>
                <w:szCs w:val="18"/>
                <w:lang w:val="en-US" w:eastAsia="ja-JP"/>
              </w:rPr>
              <w:t>40</w:t>
            </w:r>
            <w:r w:rsidRPr="00BC00EB">
              <w:rPr>
                <w:rFonts w:ascii="Arial" w:eastAsia="宋体" w:hAnsi="Arial" w:cs="Arial"/>
                <w:sz w:val="18"/>
                <w:szCs w:val="18"/>
                <w:lang w:val="en-US" w:eastAsia="fi-FI"/>
              </w:rPr>
              <w:t>A_</w:t>
            </w:r>
            <w:r w:rsidRPr="00BC00EB">
              <w:rPr>
                <w:rFonts w:ascii="Arial" w:eastAsia="宋体" w:hAnsi="Arial" w:cs="Arial"/>
                <w:sz w:val="18"/>
                <w:szCs w:val="18"/>
                <w:lang w:val="en-US" w:eastAsia="ja-JP"/>
              </w:rPr>
              <w:t>n78</w:t>
            </w:r>
            <w:r w:rsidRPr="00BC00EB">
              <w:rPr>
                <w:rFonts w:ascii="Arial" w:eastAsia="宋体" w:hAnsi="Arial" w:cs="Arial"/>
                <w:sz w:val="18"/>
                <w:szCs w:val="18"/>
                <w:lang w:val="en-US" w:eastAsia="fi-FI"/>
              </w:rPr>
              <w:t>A</w:t>
            </w:r>
          </w:p>
        </w:tc>
      </w:tr>
      <w:tr w:rsidR="00C46E8D" w:rsidRPr="00BC00EB" w14:paraId="5D8FAAB1" w14:textId="77777777" w:rsidTr="009D757C">
        <w:trPr>
          <w:trHeight w:val="187"/>
          <w:jc w:val="center"/>
        </w:trPr>
        <w:tc>
          <w:tcPr>
            <w:tcW w:w="3397" w:type="dxa"/>
            <w:shd w:val="clear" w:color="auto" w:fill="auto"/>
            <w:noWrap/>
          </w:tcPr>
          <w:p w14:paraId="05A3441A"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DC_3A-8A_n40A-n79A</w:t>
            </w:r>
          </w:p>
          <w:p w14:paraId="63783A5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zh-CN"/>
              </w:rPr>
              <w:t>DC_3A-8A_n40A-n79</w:t>
            </w:r>
            <w:r w:rsidRPr="00BC00EB">
              <w:rPr>
                <w:rFonts w:ascii="Arial" w:eastAsia="宋体" w:hAnsi="Arial" w:cs="Arial" w:hint="eastAsia"/>
                <w:sz w:val="18"/>
                <w:lang w:val="en-US" w:eastAsia="zh-CN"/>
              </w:rPr>
              <w:t>C</w:t>
            </w:r>
          </w:p>
        </w:tc>
        <w:tc>
          <w:tcPr>
            <w:tcW w:w="3686" w:type="dxa"/>
          </w:tcPr>
          <w:p w14:paraId="1662EB7B" w14:textId="77777777" w:rsidR="00C46E8D" w:rsidRPr="00BC00EB" w:rsidRDefault="00C46E8D" w:rsidP="00C46E8D">
            <w:pPr>
              <w:keepNext/>
              <w:keepLines/>
              <w:spacing w:after="0"/>
              <w:jc w:val="center"/>
              <w:rPr>
                <w:rFonts w:ascii="Arial" w:eastAsia="宋体" w:hAnsi="Arial"/>
                <w:sz w:val="18"/>
                <w:lang w:val="x-none" w:eastAsia="ja-JP"/>
              </w:rPr>
            </w:pPr>
            <w:r w:rsidRPr="00BC00EB">
              <w:rPr>
                <w:rFonts w:ascii="Arial" w:eastAsia="宋体" w:hAnsi="Arial" w:cs="Arial"/>
                <w:sz w:val="18"/>
                <w:lang w:val="x-none" w:eastAsia="ja-JP"/>
              </w:rPr>
              <w:t>DC_3A_n40A</w:t>
            </w:r>
          </w:p>
          <w:p w14:paraId="6BF09949" w14:textId="77777777" w:rsidR="00C46E8D" w:rsidRPr="00BC00EB" w:rsidRDefault="00C46E8D" w:rsidP="00C46E8D">
            <w:pPr>
              <w:keepNext/>
              <w:keepLines/>
              <w:spacing w:after="0"/>
              <w:jc w:val="center"/>
              <w:rPr>
                <w:rFonts w:ascii="Arial" w:eastAsia="宋体" w:hAnsi="Arial"/>
                <w:sz w:val="18"/>
                <w:lang w:val="x-none" w:eastAsia="ja-JP"/>
              </w:rPr>
            </w:pPr>
            <w:r w:rsidRPr="00BC00EB">
              <w:rPr>
                <w:rFonts w:ascii="Arial" w:eastAsia="宋体" w:hAnsi="Arial" w:cs="Arial"/>
                <w:sz w:val="18"/>
                <w:lang w:val="x-none" w:eastAsia="ja-JP"/>
              </w:rPr>
              <w:t>DC_3A_</w:t>
            </w:r>
            <w:r w:rsidRPr="00BC00EB">
              <w:rPr>
                <w:rFonts w:ascii="Arial" w:eastAsia="宋体" w:hAnsi="Arial" w:cs="Arial"/>
                <w:sz w:val="18"/>
                <w:lang w:val="x-none" w:eastAsia="zh-CN"/>
              </w:rPr>
              <w:t>n79</w:t>
            </w:r>
            <w:r w:rsidRPr="00BC00EB">
              <w:rPr>
                <w:rFonts w:ascii="Arial" w:eastAsia="宋体" w:hAnsi="Arial" w:cs="Arial"/>
                <w:sz w:val="18"/>
                <w:lang w:val="x-none" w:eastAsia="ja-JP"/>
              </w:rPr>
              <w:t>A</w:t>
            </w:r>
          </w:p>
          <w:p w14:paraId="083569ED" w14:textId="77777777" w:rsidR="00C46E8D" w:rsidRPr="00BC00EB" w:rsidRDefault="00C46E8D" w:rsidP="00C46E8D">
            <w:pPr>
              <w:keepNext/>
              <w:keepLines/>
              <w:spacing w:after="0"/>
              <w:jc w:val="center"/>
              <w:rPr>
                <w:rFonts w:ascii="Arial" w:eastAsia="宋体" w:hAnsi="Arial"/>
                <w:sz w:val="18"/>
                <w:lang w:val="x-none" w:eastAsia="ja-JP"/>
              </w:rPr>
            </w:pPr>
            <w:r w:rsidRPr="00BC00EB">
              <w:rPr>
                <w:rFonts w:ascii="Arial" w:eastAsia="宋体" w:hAnsi="Arial" w:cs="Arial"/>
                <w:sz w:val="18"/>
                <w:lang w:val="x-none" w:eastAsia="ja-JP"/>
              </w:rPr>
              <w:t>DC_8A_n40A</w:t>
            </w:r>
          </w:p>
          <w:p w14:paraId="042D6BD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val="x-none" w:eastAsia="ja-JP"/>
              </w:rPr>
              <w:t>DC_8A_</w:t>
            </w:r>
            <w:r w:rsidRPr="00BC00EB">
              <w:rPr>
                <w:rFonts w:ascii="Arial" w:eastAsia="宋体" w:hAnsi="Arial" w:cs="Arial"/>
                <w:sz w:val="18"/>
                <w:lang w:val="x-none" w:eastAsia="zh-CN"/>
              </w:rPr>
              <w:t>n79</w:t>
            </w:r>
            <w:r w:rsidRPr="00BC00EB">
              <w:rPr>
                <w:rFonts w:ascii="Arial" w:eastAsia="宋体" w:hAnsi="Arial" w:cs="Arial"/>
                <w:sz w:val="18"/>
                <w:lang w:val="x-none" w:eastAsia="ja-JP"/>
              </w:rPr>
              <w:t>A</w:t>
            </w:r>
          </w:p>
        </w:tc>
      </w:tr>
      <w:tr w:rsidR="00C46E8D" w:rsidRPr="00BC00EB" w14:paraId="3AD30380" w14:textId="77777777" w:rsidTr="009D757C">
        <w:trPr>
          <w:trHeight w:val="187"/>
          <w:jc w:val="center"/>
        </w:trPr>
        <w:tc>
          <w:tcPr>
            <w:tcW w:w="3397" w:type="dxa"/>
            <w:shd w:val="clear" w:color="auto" w:fill="auto"/>
            <w:noWrap/>
          </w:tcPr>
          <w:p w14:paraId="6B9424FC"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DC_3A-8A-41A_n1A</w:t>
            </w:r>
          </w:p>
          <w:p w14:paraId="2D5BCBD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ja-JP"/>
              </w:rPr>
              <w:t>DC_3A-8A-41C_n1A</w:t>
            </w:r>
          </w:p>
        </w:tc>
        <w:tc>
          <w:tcPr>
            <w:tcW w:w="3686" w:type="dxa"/>
          </w:tcPr>
          <w:p w14:paraId="35A7A6FC"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DC_3A_n1A</w:t>
            </w:r>
          </w:p>
          <w:p w14:paraId="7BBDEE01"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DC_8A_n1A</w:t>
            </w:r>
          </w:p>
          <w:p w14:paraId="4060A21C"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DC_41A_n1A</w:t>
            </w:r>
          </w:p>
          <w:p w14:paraId="5637EEDA" w14:textId="77777777" w:rsidR="00C46E8D" w:rsidRPr="00BC00EB" w:rsidRDefault="00C46E8D" w:rsidP="00C46E8D">
            <w:pPr>
              <w:keepNext/>
              <w:keepLines/>
              <w:spacing w:after="0"/>
              <w:jc w:val="center"/>
              <w:rPr>
                <w:rFonts w:ascii="Arial" w:eastAsia="宋体" w:hAnsi="Arial" w:cs="Arial"/>
                <w:sz w:val="18"/>
                <w:lang w:val="x-none" w:eastAsia="ja-JP"/>
              </w:rPr>
            </w:pPr>
            <w:r w:rsidRPr="00BC00EB">
              <w:rPr>
                <w:rFonts w:ascii="Arial" w:eastAsia="宋体" w:hAnsi="Arial" w:cs="Arial"/>
                <w:sz w:val="18"/>
                <w:szCs w:val="18"/>
                <w:lang w:eastAsia="ja-JP"/>
              </w:rPr>
              <w:t>DC_41C_n1A</w:t>
            </w:r>
          </w:p>
        </w:tc>
      </w:tr>
      <w:tr w:rsidR="00C46E8D" w:rsidRPr="00BC00EB" w14:paraId="636E30A8" w14:textId="77777777" w:rsidTr="009D757C">
        <w:trPr>
          <w:trHeight w:val="187"/>
          <w:jc w:val="center"/>
        </w:trPr>
        <w:tc>
          <w:tcPr>
            <w:tcW w:w="3397" w:type="dxa"/>
            <w:shd w:val="clear" w:color="auto" w:fill="auto"/>
            <w:noWrap/>
          </w:tcPr>
          <w:p w14:paraId="4C3A2B54"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DC_3A-3A-8A-41A_n1A</w:t>
            </w:r>
          </w:p>
          <w:p w14:paraId="6E9D0995"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ja-JP"/>
              </w:rPr>
              <w:t>DC_3A-3A-8A-41C_n1A</w:t>
            </w:r>
          </w:p>
        </w:tc>
        <w:tc>
          <w:tcPr>
            <w:tcW w:w="3686" w:type="dxa"/>
          </w:tcPr>
          <w:p w14:paraId="198591B1"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DC_3A_n1A</w:t>
            </w:r>
          </w:p>
          <w:p w14:paraId="3432F0D1"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DC_8A_n1A</w:t>
            </w:r>
          </w:p>
          <w:p w14:paraId="214D60A3"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DC_41A_n1A</w:t>
            </w:r>
          </w:p>
          <w:p w14:paraId="30811778" w14:textId="77777777" w:rsidR="00C46E8D" w:rsidRPr="00BC00EB" w:rsidRDefault="00C46E8D" w:rsidP="00C46E8D">
            <w:pPr>
              <w:keepNext/>
              <w:keepLines/>
              <w:spacing w:after="0"/>
              <w:jc w:val="center"/>
              <w:rPr>
                <w:rFonts w:ascii="Arial" w:eastAsia="宋体" w:hAnsi="Arial" w:cs="Arial"/>
                <w:sz w:val="18"/>
                <w:lang w:val="x-none" w:eastAsia="ja-JP"/>
              </w:rPr>
            </w:pPr>
            <w:r w:rsidRPr="00BC00EB">
              <w:rPr>
                <w:rFonts w:ascii="Arial" w:eastAsia="宋体" w:hAnsi="Arial" w:cs="Arial"/>
                <w:sz w:val="18"/>
                <w:szCs w:val="18"/>
                <w:lang w:eastAsia="ja-JP"/>
              </w:rPr>
              <w:t>DC_41C_n1A</w:t>
            </w:r>
          </w:p>
        </w:tc>
      </w:tr>
      <w:tr w:rsidR="00C46E8D" w:rsidRPr="00BC00EB" w14:paraId="629B6E47" w14:textId="77777777" w:rsidTr="009D757C">
        <w:trPr>
          <w:trHeight w:val="187"/>
          <w:jc w:val="center"/>
        </w:trPr>
        <w:tc>
          <w:tcPr>
            <w:tcW w:w="3397" w:type="dxa"/>
            <w:shd w:val="clear" w:color="auto" w:fill="auto"/>
            <w:noWrap/>
          </w:tcPr>
          <w:p w14:paraId="154D839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DC_3A-8A-41A_n78A</w:t>
            </w:r>
          </w:p>
          <w:p w14:paraId="59BEC4B2"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zh-CN"/>
              </w:rPr>
              <w:t>DC_3A-8A-41C_n78A</w:t>
            </w:r>
          </w:p>
        </w:tc>
        <w:tc>
          <w:tcPr>
            <w:tcW w:w="3686" w:type="dxa"/>
          </w:tcPr>
          <w:p w14:paraId="068CD66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DC_3A_n78A</w:t>
            </w:r>
          </w:p>
          <w:p w14:paraId="6409086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DC_8A_n78A</w:t>
            </w:r>
          </w:p>
          <w:p w14:paraId="4995187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DC_41A_n78A</w:t>
            </w:r>
          </w:p>
          <w:p w14:paraId="77D9338C" w14:textId="77777777" w:rsidR="00C46E8D" w:rsidRPr="00BC00EB" w:rsidRDefault="00C46E8D" w:rsidP="00C46E8D">
            <w:pPr>
              <w:keepNext/>
              <w:keepLines/>
              <w:spacing w:after="0"/>
              <w:jc w:val="center"/>
              <w:rPr>
                <w:rFonts w:ascii="Arial" w:eastAsia="宋体" w:hAnsi="Arial" w:cs="Arial"/>
                <w:sz w:val="18"/>
                <w:lang w:val="x-none" w:eastAsia="ja-JP"/>
              </w:rPr>
            </w:pPr>
            <w:r w:rsidRPr="00BC00EB">
              <w:rPr>
                <w:rFonts w:ascii="Arial" w:eastAsia="宋体" w:hAnsi="Arial"/>
                <w:sz w:val="18"/>
                <w:lang w:eastAsia="zh-CN"/>
              </w:rPr>
              <w:t>DC_41C_n78A</w:t>
            </w:r>
          </w:p>
        </w:tc>
      </w:tr>
      <w:tr w:rsidR="00C46E8D" w:rsidRPr="00BC00EB" w14:paraId="2600E3EA" w14:textId="77777777" w:rsidTr="009D757C">
        <w:trPr>
          <w:trHeight w:val="187"/>
          <w:jc w:val="center"/>
        </w:trPr>
        <w:tc>
          <w:tcPr>
            <w:tcW w:w="3397" w:type="dxa"/>
            <w:shd w:val="clear" w:color="auto" w:fill="auto"/>
            <w:noWrap/>
          </w:tcPr>
          <w:p w14:paraId="7FE293B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DC_3A-3A-8A-41A_n78A</w:t>
            </w:r>
          </w:p>
          <w:p w14:paraId="3249282C"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zh-CN"/>
              </w:rPr>
              <w:t>DC_3A-3A-8A-41C_n78A</w:t>
            </w:r>
          </w:p>
        </w:tc>
        <w:tc>
          <w:tcPr>
            <w:tcW w:w="3686" w:type="dxa"/>
          </w:tcPr>
          <w:p w14:paraId="3B96FA6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DC_3A_n78A</w:t>
            </w:r>
          </w:p>
          <w:p w14:paraId="2A11E44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DC_8A_n78A</w:t>
            </w:r>
          </w:p>
          <w:p w14:paraId="0B6FC9A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DC_41A_n78A</w:t>
            </w:r>
          </w:p>
          <w:p w14:paraId="5A987658" w14:textId="77777777" w:rsidR="00C46E8D" w:rsidRPr="00BC00EB" w:rsidRDefault="00C46E8D" w:rsidP="00C46E8D">
            <w:pPr>
              <w:keepNext/>
              <w:keepLines/>
              <w:spacing w:after="0"/>
              <w:jc w:val="center"/>
              <w:rPr>
                <w:rFonts w:ascii="Arial" w:eastAsia="宋体" w:hAnsi="Arial" w:cs="Arial"/>
                <w:sz w:val="18"/>
                <w:lang w:val="x-none" w:eastAsia="ja-JP"/>
              </w:rPr>
            </w:pPr>
            <w:r w:rsidRPr="00BC00EB">
              <w:rPr>
                <w:rFonts w:ascii="Arial" w:eastAsia="宋体" w:hAnsi="Arial"/>
                <w:sz w:val="18"/>
                <w:lang w:eastAsia="zh-CN"/>
              </w:rPr>
              <w:t>DC_41C_n78A</w:t>
            </w:r>
          </w:p>
        </w:tc>
      </w:tr>
      <w:tr w:rsidR="00C46E8D" w:rsidRPr="00BC00EB" w14:paraId="1F5AFC8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344899" w14:textId="77777777" w:rsidR="00C46E8D" w:rsidRPr="00BC00EB" w:rsidRDefault="00C46E8D" w:rsidP="00C46E8D">
            <w:pPr>
              <w:keepNext/>
              <w:keepLines/>
              <w:spacing w:after="0"/>
              <w:jc w:val="center"/>
              <w:rPr>
                <w:rFonts w:ascii="Arial" w:eastAsia="宋体" w:hAnsi="Arial"/>
                <w:sz w:val="18"/>
                <w:vertAlign w:val="superscript"/>
              </w:rPr>
            </w:pPr>
            <w:r w:rsidRPr="00BC00EB">
              <w:rPr>
                <w:rFonts w:ascii="Arial" w:eastAsia="宋体" w:hAnsi="Arial"/>
                <w:sz w:val="18"/>
              </w:rPr>
              <w:t>DC_3A-</w:t>
            </w:r>
            <w:r w:rsidRPr="00BC00EB">
              <w:rPr>
                <w:rFonts w:ascii="Arial" w:eastAsia="Malgun Gothic" w:hAnsi="Arial"/>
                <w:sz w:val="18"/>
              </w:rPr>
              <w:t>8A-42A_</w:t>
            </w:r>
            <w:r w:rsidRPr="00BC00EB">
              <w:rPr>
                <w:rFonts w:ascii="Arial" w:eastAsia="宋体" w:hAnsi="Arial"/>
                <w:sz w:val="18"/>
              </w:rPr>
              <w:t>n</w:t>
            </w:r>
            <w:r w:rsidRPr="00BC00EB">
              <w:rPr>
                <w:rFonts w:ascii="Arial" w:eastAsia="Malgun Gothic" w:hAnsi="Arial"/>
                <w:sz w:val="18"/>
              </w:rPr>
              <w:t>77</w:t>
            </w:r>
            <w:r w:rsidRPr="00BC00EB">
              <w:rPr>
                <w:rFonts w:ascii="Arial" w:eastAsia="宋体" w:hAnsi="Arial"/>
                <w:sz w:val="18"/>
              </w:rPr>
              <w:t>A</w:t>
            </w:r>
            <w:r w:rsidRPr="00BC00EB">
              <w:rPr>
                <w:rFonts w:ascii="Arial" w:eastAsia="宋体" w:hAnsi="Arial"/>
                <w:sz w:val="18"/>
                <w:vertAlign w:val="superscript"/>
              </w:rPr>
              <w:t>7</w:t>
            </w:r>
            <w:r w:rsidRPr="00BC00EB">
              <w:rPr>
                <w:rFonts w:ascii="Arial" w:eastAsia="宋体" w:hAnsi="Arial"/>
                <w:sz w:val="18"/>
                <w:vertAlign w:val="superscript"/>
                <w:lang w:eastAsia="ja-JP"/>
              </w:rPr>
              <w:t>,8</w:t>
            </w:r>
          </w:p>
          <w:p w14:paraId="6FD1DF16"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sz w:val="18"/>
              </w:rPr>
              <w:t>DC_3A-8</w:t>
            </w:r>
            <w:r w:rsidRPr="00BC00EB">
              <w:rPr>
                <w:rFonts w:ascii="Arial" w:eastAsia="Malgun Gothic" w:hAnsi="Arial"/>
                <w:sz w:val="18"/>
              </w:rPr>
              <w:t>A-42C_</w:t>
            </w:r>
            <w:r w:rsidRPr="00BC00EB">
              <w:rPr>
                <w:rFonts w:ascii="Arial" w:eastAsia="宋体" w:hAnsi="Arial"/>
                <w:sz w:val="18"/>
              </w:rPr>
              <w:t>n</w:t>
            </w:r>
            <w:r w:rsidRPr="00BC00EB">
              <w:rPr>
                <w:rFonts w:ascii="Arial" w:eastAsia="Malgun Gothic" w:hAnsi="Arial"/>
                <w:sz w:val="18"/>
              </w:rPr>
              <w:t>77</w:t>
            </w:r>
            <w:r w:rsidRPr="00BC00EB">
              <w:rPr>
                <w:rFonts w:ascii="Arial" w:eastAsia="宋体" w:hAnsi="Arial"/>
                <w:sz w:val="18"/>
              </w:rPr>
              <w:t>A</w:t>
            </w:r>
            <w:r w:rsidRPr="00BC00EB">
              <w:rPr>
                <w:rFonts w:ascii="Arial" w:eastAsia="宋体" w:hAnsi="Arial"/>
                <w:sz w:val="18"/>
                <w:vertAlign w:val="superscript"/>
              </w:rPr>
              <w:t>7</w:t>
            </w:r>
            <w:r w:rsidRPr="00BC00EB">
              <w:rPr>
                <w:rFonts w:ascii="Arial" w:eastAsia="宋体"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6168301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DC_3A_n77A</w:t>
            </w:r>
          </w:p>
          <w:p w14:paraId="750A1881"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rPr>
              <w:t>DC_8A_n77A</w:t>
            </w:r>
          </w:p>
        </w:tc>
      </w:tr>
      <w:tr w:rsidR="00C46E8D" w:rsidRPr="00BC00EB" w14:paraId="7B4540E9" w14:textId="77777777" w:rsidTr="009D757C">
        <w:trPr>
          <w:trHeight w:val="187"/>
          <w:jc w:val="center"/>
        </w:trPr>
        <w:tc>
          <w:tcPr>
            <w:tcW w:w="3397" w:type="dxa"/>
            <w:shd w:val="clear" w:color="auto" w:fill="auto"/>
            <w:noWrap/>
          </w:tcPr>
          <w:p w14:paraId="0095D39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DC_3A-8A_n77A-n79A</w:t>
            </w:r>
          </w:p>
        </w:tc>
        <w:tc>
          <w:tcPr>
            <w:tcW w:w="3686" w:type="dxa"/>
            <w:vAlign w:val="center"/>
          </w:tcPr>
          <w:p w14:paraId="0EE2B22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w:t>
            </w:r>
            <w:r w:rsidRPr="00BC00EB">
              <w:rPr>
                <w:rFonts w:ascii="Arial" w:eastAsia="Malgun Gothic" w:hAnsi="Arial"/>
                <w:sz w:val="18"/>
                <w:lang w:val="x-none" w:eastAsia="ko-KR"/>
              </w:rPr>
              <w:t>_</w:t>
            </w:r>
            <w:r w:rsidRPr="00BC00EB">
              <w:rPr>
                <w:rFonts w:ascii="Arial" w:eastAsia="宋体" w:hAnsi="Arial"/>
                <w:sz w:val="18"/>
              </w:rPr>
              <w:t>n77A</w:t>
            </w:r>
          </w:p>
          <w:p w14:paraId="29D85BE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DC_3A_n79A</w:t>
            </w:r>
          </w:p>
          <w:p w14:paraId="6C4A8FE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n77A</w:t>
            </w:r>
          </w:p>
          <w:p w14:paraId="0380B24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DC_8A_n79A</w:t>
            </w:r>
          </w:p>
        </w:tc>
      </w:tr>
      <w:tr w:rsidR="00C46E8D" w:rsidRPr="00BC00EB" w14:paraId="23224AE6" w14:textId="77777777" w:rsidTr="009D757C">
        <w:trPr>
          <w:trHeight w:val="187"/>
          <w:jc w:val="center"/>
        </w:trPr>
        <w:tc>
          <w:tcPr>
            <w:tcW w:w="3397" w:type="dxa"/>
            <w:shd w:val="clear" w:color="auto" w:fill="auto"/>
            <w:noWrap/>
          </w:tcPr>
          <w:p w14:paraId="2AD81E09"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kern w:val="2"/>
                <w:sz w:val="18"/>
                <w:szCs w:val="24"/>
                <w:lang w:eastAsia="ja-JP"/>
              </w:rPr>
              <w:t>DC_3A-8A_SUL_n78A-n80A</w:t>
            </w:r>
          </w:p>
        </w:tc>
        <w:tc>
          <w:tcPr>
            <w:tcW w:w="3686" w:type="dxa"/>
          </w:tcPr>
          <w:p w14:paraId="40050E9E"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DC_3A_n78A</w:t>
            </w:r>
          </w:p>
          <w:p w14:paraId="1D0EAAF4"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DC_3A_n80A_ULSUP-TDM_n78A</w:t>
            </w:r>
          </w:p>
          <w:p w14:paraId="56C1072A"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DC_8A_n78A</w:t>
            </w:r>
          </w:p>
          <w:p w14:paraId="463CBCC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rPr>
              <w:t>DC_8A_n80A</w:t>
            </w:r>
          </w:p>
        </w:tc>
      </w:tr>
      <w:tr w:rsidR="00C46E8D" w:rsidRPr="00BC00EB" w14:paraId="7567CEA9" w14:textId="77777777" w:rsidTr="009D757C">
        <w:trPr>
          <w:trHeight w:val="187"/>
          <w:jc w:val="center"/>
        </w:trPr>
        <w:tc>
          <w:tcPr>
            <w:tcW w:w="3397" w:type="dxa"/>
            <w:shd w:val="clear" w:color="auto" w:fill="auto"/>
            <w:noWrap/>
          </w:tcPr>
          <w:p w14:paraId="75A02D06" w14:textId="77777777" w:rsidR="00C46E8D" w:rsidRPr="00BC00EB" w:rsidRDefault="00C46E8D" w:rsidP="00C46E8D">
            <w:pPr>
              <w:keepNext/>
              <w:keepLines/>
              <w:spacing w:after="0"/>
              <w:jc w:val="center"/>
              <w:rPr>
                <w:rFonts w:ascii="Arial" w:eastAsia="宋体" w:hAnsi="Arial" w:cs="Arial"/>
                <w:kern w:val="2"/>
                <w:sz w:val="18"/>
                <w:szCs w:val="24"/>
                <w:lang w:eastAsia="ja-JP"/>
              </w:rPr>
            </w:pPr>
            <w:r w:rsidRPr="00BC00EB">
              <w:rPr>
                <w:rFonts w:ascii="Arial" w:eastAsia="宋体" w:hAnsi="Arial" w:cs="Arial"/>
                <w:sz w:val="18"/>
                <w:szCs w:val="18"/>
              </w:rPr>
              <w:t>DC_3A-11A_n28A-n77A</w:t>
            </w:r>
            <w:r w:rsidRPr="00BC00EB">
              <w:rPr>
                <w:rFonts w:ascii="Arial" w:eastAsia="宋体" w:hAnsi="Arial"/>
                <w:noProof/>
                <w:sz w:val="18"/>
                <w:vertAlign w:val="superscript"/>
                <w:lang w:eastAsia="zh-CN"/>
              </w:rPr>
              <w:t>2</w:t>
            </w:r>
          </w:p>
        </w:tc>
        <w:tc>
          <w:tcPr>
            <w:tcW w:w="3686" w:type="dxa"/>
          </w:tcPr>
          <w:p w14:paraId="1CEC265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DC_3A_n28A</w:t>
            </w:r>
          </w:p>
          <w:p w14:paraId="2A884F8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DC_3A_n77A</w:t>
            </w:r>
          </w:p>
          <w:p w14:paraId="4A60633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DC_11A_n28A</w:t>
            </w:r>
          </w:p>
          <w:p w14:paraId="6ECACEAE"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lang w:eastAsia="ja-JP"/>
              </w:rPr>
              <w:t>DC_11A_n77A</w:t>
            </w:r>
          </w:p>
        </w:tc>
      </w:tr>
      <w:tr w:rsidR="00C46E8D" w:rsidRPr="00BC00EB" w14:paraId="40313982" w14:textId="77777777" w:rsidTr="009D757C">
        <w:trPr>
          <w:trHeight w:val="187"/>
          <w:jc w:val="center"/>
        </w:trPr>
        <w:tc>
          <w:tcPr>
            <w:tcW w:w="3397" w:type="dxa"/>
            <w:shd w:val="clear" w:color="auto" w:fill="auto"/>
            <w:noWrap/>
          </w:tcPr>
          <w:p w14:paraId="2A702780"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DC_3A-11A_n28A-n77(2A)</w:t>
            </w:r>
            <w:r w:rsidRPr="00BC00EB">
              <w:rPr>
                <w:rFonts w:ascii="Arial" w:eastAsia="宋体" w:hAnsi="Arial"/>
                <w:noProof/>
                <w:sz w:val="18"/>
                <w:vertAlign w:val="superscript"/>
                <w:lang w:eastAsia="zh-CN"/>
              </w:rPr>
              <w:t xml:space="preserve"> 2</w:t>
            </w:r>
          </w:p>
        </w:tc>
        <w:tc>
          <w:tcPr>
            <w:tcW w:w="3686" w:type="dxa"/>
          </w:tcPr>
          <w:p w14:paraId="2BA827F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DC_3A_n28A</w:t>
            </w:r>
          </w:p>
          <w:p w14:paraId="6D1175E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DC_3A_n77A</w:t>
            </w:r>
          </w:p>
          <w:p w14:paraId="51E637C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DC_11A_n28A</w:t>
            </w:r>
          </w:p>
          <w:p w14:paraId="07F7958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DC_11A_n77A</w:t>
            </w:r>
          </w:p>
        </w:tc>
      </w:tr>
      <w:tr w:rsidR="00C46E8D" w:rsidRPr="00BC00EB" w14:paraId="1E96C283" w14:textId="77777777" w:rsidTr="009D757C">
        <w:trPr>
          <w:trHeight w:val="187"/>
          <w:jc w:val="center"/>
        </w:trPr>
        <w:tc>
          <w:tcPr>
            <w:tcW w:w="3397" w:type="dxa"/>
            <w:shd w:val="clear" w:color="auto" w:fill="auto"/>
            <w:noWrap/>
          </w:tcPr>
          <w:p w14:paraId="3B7810A9" w14:textId="77777777" w:rsidR="00C46E8D" w:rsidRPr="00BC00EB" w:rsidRDefault="00C46E8D" w:rsidP="00C46E8D">
            <w:pPr>
              <w:keepNext/>
              <w:keepLines/>
              <w:spacing w:after="0"/>
              <w:jc w:val="center"/>
              <w:rPr>
                <w:rFonts w:ascii="Arial" w:eastAsia="宋体" w:hAnsi="Arial"/>
                <w:kern w:val="2"/>
                <w:sz w:val="18"/>
                <w:szCs w:val="24"/>
                <w:lang w:eastAsia="ja-JP"/>
              </w:rPr>
            </w:pPr>
            <w:r w:rsidRPr="00BC00EB">
              <w:rPr>
                <w:rFonts w:ascii="Arial" w:eastAsia="宋体" w:hAnsi="Arial"/>
                <w:sz w:val="18"/>
                <w:lang w:eastAsia="zh-CN"/>
              </w:rPr>
              <w:t>DC_3A-18A_n3A-n41A</w:t>
            </w:r>
          </w:p>
        </w:tc>
        <w:tc>
          <w:tcPr>
            <w:tcW w:w="3686" w:type="dxa"/>
          </w:tcPr>
          <w:p w14:paraId="0823F478" w14:textId="77777777" w:rsidR="00C46E8D" w:rsidRPr="00BC00EB" w:rsidRDefault="00C46E8D" w:rsidP="00C46E8D">
            <w:pPr>
              <w:keepNext/>
              <w:keepLines/>
              <w:spacing w:after="0"/>
              <w:jc w:val="center"/>
              <w:rPr>
                <w:rFonts w:ascii="Arial" w:eastAsia="Yu Mincho" w:hAnsi="Arial"/>
                <w:sz w:val="18"/>
                <w:lang w:eastAsia="ja-JP"/>
              </w:rPr>
            </w:pPr>
            <w:r w:rsidRPr="00BC00EB">
              <w:rPr>
                <w:rFonts w:ascii="Arial" w:eastAsia="宋体" w:hAnsi="Arial"/>
                <w:sz w:val="18"/>
                <w:lang w:eastAsia="zh-CN"/>
              </w:rPr>
              <w:t>DC_3A_n3A</w:t>
            </w:r>
            <w:r w:rsidRPr="00BC00EB">
              <w:rPr>
                <w:rFonts w:ascii="Arial" w:eastAsia="Yu Mincho" w:hAnsi="Arial"/>
                <w:sz w:val="18"/>
                <w:vertAlign w:val="superscript"/>
                <w:lang w:eastAsia="ja-JP"/>
              </w:rPr>
              <w:t>4</w:t>
            </w:r>
          </w:p>
          <w:p w14:paraId="66666799"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DC_3A_n</w:t>
            </w:r>
            <w:r w:rsidRPr="00BC00EB">
              <w:rPr>
                <w:rFonts w:ascii="Arial" w:eastAsia="等线" w:hAnsi="Arial"/>
                <w:sz w:val="18"/>
                <w:lang w:eastAsia="zh-CN"/>
              </w:rPr>
              <w:t>41</w:t>
            </w:r>
            <w:r w:rsidRPr="00BC00EB">
              <w:rPr>
                <w:rFonts w:ascii="Arial" w:eastAsia="宋体" w:hAnsi="Arial"/>
                <w:sz w:val="18"/>
                <w:lang w:eastAsia="zh-CN"/>
              </w:rPr>
              <w:t>A</w:t>
            </w:r>
          </w:p>
          <w:p w14:paraId="01A147C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A_n3A</w:t>
            </w:r>
          </w:p>
          <w:p w14:paraId="234B660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w:t>
            </w:r>
            <w:r w:rsidRPr="00BC00EB">
              <w:rPr>
                <w:rFonts w:ascii="Arial" w:eastAsia="等线" w:hAnsi="Arial"/>
                <w:sz w:val="18"/>
                <w:lang w:eastAsia="zh-CN"/>
              </w:rPr>
              <w:t>41</w:t>
            </w:r>
            <w:r w:rsidRPr="00BC00EB">
              <w:rPr>
                <w:rFonts w:ascii="Arial" w:eastAsia="宋体" w:hAnsi="Arial"/>
                <w:sz w:val="18"/>
                <w:lang w:eastAsia="zh-CN"/>
              </w:rPr>
              <w:t>A</w:t>
            </w:r>
          </w:p>
        </w:tc>
      </w:tr>
      <w:tr w:rsidR="00C46E8D" w:rsidRPr="00BC00EB" w14:paraId="5262C1CF" w14:textId="77777777" w:rsidTr="009D757C">
        <w:trPr>
          <w:trHeight w:val="187"/>
          <w:jc w:val="center"/>
        </w:trPr>
        <w:tc>
          <w:tcPr>
            <w:tcW w:w="3397" w:type="dxa"/>
            <w:shd w:val="clear" w:color="auto" w:fill="auto"/>
            <w:noWrap/>
          </w:tcPr>
          <w:p w14:paraId="18B0ED01" w14:textId="77777777" w:rsidR="00C46E8D" w:rsidRPr="00BC00EB" w:rsidRDefault="00C46E8D" w:rsidP="00C46E8D">
            <w:pPr>
              <w:keepNext/>
              <w:keepLines/>
              <w:spacing w:after="0"/>
              <w:jc w:val="center"/>
              <w:rPr>
                <w:rFonts w:ascii="Arial" w:eastAsia="宋体" w:hAnsi="Arial"/>
                <w:kern w:val="2"/>
                <w:sz w:val="18"/>
                <w:szCs w:val="24"/>
                <w:lang w:eastAsia="ja-JP"/>
              </w:rPr>
            </w:pPr>
            <w:r w:rsidRPr="00BC00EB">
              <w:rPr>
                <w:rFonts w:ascii="Arial" w:eastAsia="MS Mincho" w:hAnsi="Arial"/>
                <w:sz w:val="18"/>
                <w:szCs w:val="16"/>
              </w:rPr>
              <w:t>DC_3</w:t>
            </w:r>
            <w:r w:rsidRPr="00BC00EB">
              <w:rPr>
                <w:rFonts w:ascii="Arial" w:eastAsia="等线" w:hAnsi="Arial"/>
                <w:sz w:val="18"/>
                <w:szCs w:val="16"/>
                <w:lang w:eastAsia="zh-CN"/>
              </w:rPr>
              <w:t>A</w:t>
            </w:r>
            <w:r w:rsidRPr="00BC00EB">
              <w:rPr>
                <w:rFonts w:ascii="Arial" w:eastAsia="MS Mincho" w:hAnsi="Arial"/>
                <w:sz w:val="18"/>
                <w:szCs w:val="16"/>
              </w:rPr>
              <w:t>-18</w:t>
            </w:r>
            <w:r w:rsidRPr="00BC00EB">
              <w:rPr>
                <w:rFonts w:ascii="Arial" w:eastAsia="等线" w:hAnsi="Arial"/>
                <w:sz w:val="18"/>
                <w:szCs w:val="16"/>
                <w:lang w:eastAsia="zh-CN"/>
              </w:rPr>
              <w:t>A</w:t>
            </w:r>
            <w:r w:rsidRPr="00BC00EB">
              <w:rPr>
                <w:rFonts w:ascii="Arial" w:eastAsia="MS Mincho" w:hAnsi="Arial"/>
                <w:sz w:val="18"/>
                <w:szCs w:val="16"/>
              </w:rPr>
              <w:t>_n3</w:t>
            </w:r>
            <w:r w:rsidRPr="00BC00EB">
              <w:rPr>
                <w:rFonts w:ascii="Arial" w:eastAsia="等线" w:hAnsi="Arial"/>
                <w:sz w:val="18"/>
                <w:szCs w:val="16"/>
                <w:lang w:eastAsia="zh-CN"/>
              </w:rPr>
              <w:t>A</w:t>
            </w:r>
            <w:r w:rsidRPr="00BC00EB">
              <w:rPr>
                <w:rFonts w:ascii="Arial" w:eastAsia="MS Mincho" w:hAnsi="Arial"/>
                <w:sz w:val="18"/>
                <w:szCs w:val="16"/>
              </w:rPr>
              <w:t>-n77</w:t>
            </w:r>
            <w:r w:rsidRPr="00BC00EB">
              <w:rPr>
                <w:rFonts w:ascii="Arial" w:eastAsia="等线" w:hAnsi="Arial"/>
                <w:sz w:val="18"/>
                <w:szCs w:val="16"/>
                <w:lang w:eastAsia="zh-CN"/>
              </w:rPr>
              <w:t>A</w:t>
            </w:r>
          </w:p>
        </w:tc>
        <w:tc>
          <w:tcPr>
            <w:tcW w:w="3686" w:type="dxa"/>
          </w:tcPr>
          <w:p w14:paraId="5680ED2E" w14:textId="77777777" w:rsidR="00C46E8D" w:rsidRPr="00BC00EB" w:rsidRDefault="00C46E8D" w:rsidP="00C46E8D">
            <w:pPr>
              <w:keepNext/>
              <w:keepLines/>
              <w:spacing w:after="0"/>
              <w:jc w:val="center"/>
              <w:rPr>
                <w:rFonts w:ascii="Arial" w:eastAsia="宋体" w:hAnsi="Arial"/>
                <w:sz w:val="18"/>
                <w:szCs w:val="16"/>
                <w:vertAlign w:val="superscript"/>
                <w:lang w:eastAsia="zh-CN"/>
              </w:rPr>
            </w:pPr>
            <w:r w:rsidRPr="00BC00EB">
              <w:rPr>
                <w:rFonts w:ascii="Arial" w:eastAsia="宋体" w:hAnsi="Arial"/>
                <w:sz w:val="18"/>
                <w:szCs w:val="16"/>
              </w:rPr>
              <w:t>DC_3A_n3A</w:t>
            </w:r>
            <w:r w:rsidRPr="00BC00EB">
              <w:rPr>
                <w:rFonts w:ascii="Arial" w:eastAsia="宋体" w:hAnsi="Arial"/>
                <w:sz w:val="18"/>
                <w:szCs w:val="16"/>
                <w:vertAlign w:val="superscript"/>
                <w:lang w:eastAsia="zh-CN"/>
              </w:rPr>
              <w:t>4</w:t>
            </w:r>
          </w:p>
          <w:p w14:paraId="2B17ED8B" w14:textId="77777777" w:rsidR="00C46E8D" w:rsidRPr="00BC00EB" w:rsidRDefault="00C46E8D" w:rsidP="00C46E8D">
            <w:pPr>
              <w:keepNext/>
              <w:keepLines/>
              <w:spacing w:after="0"/>
              <w:jc w:val="center"/>
              <w:rPr>
                <w:rFonts w:ascii="Arial" w:eastAsia="宋体" w:hAnsi="Arial"/>
                <w:sz w:val="18"/>
                <w:szCs w:val="16"/>
                <w:lang w:eastAsia="zh-CN"/>
              </w:rPr>
            </w:pPr>
            <w:r w:rsidRPr="00BC00EB">
              <w:rPr>
                <w:rFonts w:ascii="Arial" w:eastAsia="宋体" w:hAnsi="Arial"/>
                <w:sz w:val="18"/>
                <w:szCs w:val="16"/>
              </w:rPr>
              <w:t>DC_3A_n77A</w:t>
            </w:r>
          </w:p>
          <w:p w14:paraId="5000B7F9" w14:textId="77777777" w:rsidR="00C46E8D" w:rsidRPr="00BC00EB" w:rsidRDefault="00C46E8D" w:rsidP="00C46E8D">
            <w:pPr>
              <w:keepNext/>
              <w:keepLines/>
              <w:spacing w:after="0"/>
              <w:jc w:val="center"/>
              <w:rPr>
                <w:rFonts w:ascii="Arial" w:eastAsia="宋体" w:hAnsi="Arial"/>
                <w:sz w:val="18"/>
                <w:szCs w:val="16"/>
              </w:rPr>
            </w:pPr>
            <w:r w:rsidRPr="00BC00EB">
              <w:rPr>
                <w:rFonts w:ascii="Arial" w:eastAsia="宋体" w:hAnsi="Arial"/>
                <w:sz w:val="18"/>
                <w:szCs w:val="16"/>
              </w:rPr>
              <w:t>DC_</w:t>
            </w:r>
            <w:r w:rsidRPr="00BC00EB">
              <w:rPr>
                <w:rFonts w:ascii="Arial" w:eastAsia="宋体" w:hAnsi="Arial"/>
                <w:sz w:val="18"/>
                <w:szCs w:val="16"/>
                <w:lang w:eastAsia="zh-CN"/>
              </w:rPr>
              <w:t>18</w:t>
            </w:r>
            <w:r w:rsidRPr="00BC00EB">
              <w:rPr>
                <w:rFonts w:ascii="Arial" w:eastAsia="宋体" w:hAnsi="Arial"/>
                <w:sz w:val="18"/>
                <w:szCs w:val="16"/>
              </w:rPr>
              <w:t>A_n3A</w:t>
            </w:r>
          </w:p>
          <w:p w14:paraId="469EBA6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szCs w:val="16"/>
              </w:rPr>
              <w:t>DC_</w:t>
            </w:r>
            <w:r w:rsidRPr="00BC00EB">
              <w:rPr>
                <w:rFonts w:ascii="Arial" w:eastAsia="宋体" w:hAnsi="Arial"/>
                <w:sz w:val="18"/>
                <w:szCs w:val="16"/>
                <w:lang w:eastAsia="zh-CN"/>
              </w:rPr>
              <w:t>18</w:t>
            </w:r>
            <w:r w:rsidRPr="00BC00EB">
              <w:rPr>
                <w:rFonts w:ascii="Arial" w:eastAsia="宋体" w:hAnsi="Arial"/>
                <w:sz w:val="18"/>
                <w:szCs w:val="16"/>
              </w:rPr>
              <w:t>A_n77A</w:t>
            </w:r>
          </w:p>
        </w:tc>
      </w:tr>
      <w:tr w:rsidR="00C46E8D" w:rsidRPr="00BC00EB" w14:paraId="1B3AACF5" w14:textId="77777777" w:rsidTr="009D757C">
        <w:trPr>
          <w:trHeight w:val="187"/>
          <w:jc w:val="center"/>
        </w:trPr>
        <w:tc>
          <w:tcPr>
            <w:tcW w:w="3397" w:type="dxa"/>
            <w:shd w:val="clear" w:color="auto" w:fill="auto"/>
            <w:noWrap/>
          </w:tcPr>
          <w:p w14:paraId="31B216B7" w14:textId="77777777" w:rsidR="00C46E8D" w:rsidRPr="00BC00EB" w:rsidRDefault="00C46E8D" w:rsidP="00C46E8D">
            <w:pPr>
              <w:keepNext/>
              <w:keepLines/>
              <w:spacing w:after="0"/>
              <w:jc w:val="center"/>
              <w:rPr>
                <w:rFonts w:ascii="Arial" w:eastAsia="宋体" w:hAnsi="Arial"/>
                <w:kern w:val="2"/>
                <w:sz w:val="18"/>
                <w:szCs w:val="24"/>
                <w:lang w:eastAsia="ja-JP"/>
              </w:rPr>
            </w:pPr>
            <w:r w:rsidRPr="00BC00EB">
              <w:rPr>
                <w:rFonts w:ascii="Arial" w:eastAsia="MS Mincho" w:hAnsi="Arial"/>
                <w:sz w:val="18"/>
                <w:szCs w:val="16"/>
              </w:rPr>
              <w:t>DC_3</w:t>
            </w:r>
            <w:r w:rsidRPr="00BC00EB">
              <w:rPr>
                <w:rFonts w:ascii="Arial" w:eastAsia="等线" w:hAnsi="Arial"/>
                <w:sz w:val="18"/>
                <w:szCs w:val="16"/>
                <w:lang w:eastAsia="zh-CN"/>
              </w:rPr>
              <w:t>A</w:t>
            </w:r>
            <w:r w:rsidRPr="00BC00EB">
              <w:rPr>
                <w:rFonts w:ascii="Arial" w:eastAsia="MS Mincho" w:hAnsi="Arial"/>
                <w:sz w:val="18"/>
                <w:szCs w:val="16"/>
              </w:rPr>
              <w:t>-18</w:t>
            </w:r>
            <w:r w:rsidRPr="00BC00EB">
              <w:rPr>
                <w:rFonts w:ascii="Arial" w:eastAsia="等线" w:hAnsi="Arial"/>
                <w:sz w:val="18"/>
                <w:szCs w:val="16"/>
                <w:lang w:eastAsia="zh-CN"/>
              </w:rPr>
              <w:t>A</w:t>
            </w:r>
            <w:r w:rsidRPr="00BC00EB">
              <w:rPr>
                <w:rFonts w:ascii="Arial" w:eastAsia="MS Mincho" w:hAnsi="Arial"/>
                <w:sz w:val="18"/>
                <w:szCs w:val="16"/>
              </w:rPr>
              <w:t>_n3</w:t>
            </w:r>
            <w:r w:rsidRPr="00BC00EB">
              <w:rPr>
                <w:rFonts w:ascii="Arial" w:eastAsia="等线" w:hAnsi="Arial"/>
                <w:sz w:val="18"/>
                <w:szCs w:val="16"/>
                <w:lang w:eastAsia="zh-CN"/>
              </w:rPr>
              <w:t>A</w:t>
            </w:r>
            <w:r w:rsidRPr="00BC00EB">
              <w:rPr>
                <w:rFonts w:ascii="Arial" w:eastAsia="MS Mincho" w:hAnsi="Arial"/>
                <w:sz w:val="18"/>
                <w:szCs w:val="16"/>
              </w:rPr>
              <w:t>-n78</w:t>
            </w:r>
            <w:r w:rsidRPr="00BC00EB">
              <w:rPr>
                <w:rFonts w:ascii="Arial" w:eastAsia="等线" w:hAnsi="Arial"/>
                <w:sz w:val="18"/>
                <w:szCs w:val="16"/>
                <w:lang w:eastAsia="zh-CN"/>
              </w:rPr>
              <w:t>A</w:t>
            </w:r>
          </w:p>
        </w:tc>
        <w:tc>
          <w:tcPr>
            <w:tcW w:w="3686" w:type="dxa"/>
          </w:tcPr>
          <w:p w14:paraId="181E2F44" w14:textId="77777777" w:rsidR="00C46E8D" w:rsidRPr="00BC00EB" w:rsidRDefault="00C46E8D" w:rsidP="00C46E8D">
            <w:pPr>
              <w:keepNext/>
              <w:keepLines/>
              <w:spacing w:after="0"/>
              <w:jc w:val="center"/>
              <w:rPr>
                <w:rFonts w:ascii="Arial" w:eastAsia="宋体" w:hAnsi="Arial"/>
                <w:sz w:val="18"/>
                <w:szCs w:val="16"/>
                <w:vertAlign w:val="superscript"/>
                <w:lang w:eastAsia="zh-CN"/>
              </w:rPr>
            </w:pPr>
            <w:r w:rsidRPr="00BC00EB">
              <w:rPr>
                <w:rFonts w:ascii="Arial" w:eastAsia="宋体" w:hAnsi="Arial"/>
                <w:sz w:val="18"/>
                <w:szCs w:val="16"/>
              </w:rPr>
              <w:t>DC_3A_n3A</w:t>
            </w:r>
            <w:r w:rsidRPr="00BC00EB">
              <w:rPr>
                <w:rFonts w:ascii="Arial" w:eastAsia="宋体" w:hAnsi="Arial"/>
                <w:sz w:val="18"/>
                <w:szCs w:val="16"/>
                <w:vertAlign w:val="superscript"/>
                <w:lang w:eastAsia="zh-CN"/>
              </w:rPr>
              <w:t>4</w:t>
            </w:r>
          </w:p>
          <w:p w14:paraId="590813CD" w14:textId="77777777" w:rsidR="00C46E8D" w:rsidRPr="00BC00EB" w:rsidRDefault="00C46E8D" w:rsidP="00C46E8D">
            <w:pPr>
              <w:keepNext/>
              <w:keepLines/>
              <w:spacing w:after="0"/>
              <w:jc w:val="center"/>
              <w:rPr>
                <w:rFonts w:ascii="Arial" w:eastAsia="宋体" w:hAnsi="Arial"/>
                <w:sz w:val="18"/>
                <w:szCs w:val="16"/>
                <w:lang w:eastAsia="zh-CN"/>
              </w:rPr>
            </w:pPr>
            <w:r w:rsidRPr="00BC00EB">
              <w:rPr>
                <w:rFonts w:ascii="Arial" w:eastAsia="宋体" w:hAnsi="Arial"/>
                <w:sz w:val="18"/>
                <w:szCs w:val="16"/>
              </w:rPr>
              <w:t>DC_3A_n78A</w:t>
            </w:r>
          </w:p>
          <w:p w14:paraId="25EC7FFB" w14:textId="77777777" w:rsidR="00C46E8D" w:rsidRPr="00BC00EB" w:rsidRDefault="00C46E8D" w:rsidP="00C46E8D">
            <w:pPr>
              <w:keepNext/>
              <w:keepLines/>
              <w:spacing w:after="0"/>
              <w:jc w:val="center"/>
              <w:rPr>
                <w:rFonts w:ascii="Arial" w:eastAsia="宋体" w:hAnsi="Arial"/>
                <w:sz w:val="18"/>
                <w:szCs w:val="16"/>
              </w:rPr>
            </w:pPr>
            <w:r w:rsidRPr="00BC00EB">
              <w:rPr>
                <w:rFonts w:ascii="Arial" w:eastAsia="宋体" w:hAnsi="Arial"/>
                <w:sz w:val="18"/>
                <w:szCs w:val="16"/>
              </w:rPr>
              <w:t>DC_</w:t>
            </w:r>
            <w:r w:rsidRPr="00BC00EB">
              <w:rPr>
                <w:rFonts w:ascii="Arial" w:eastAsia="宋体" w:hAnsi="Arial"/>
                <w:sz w:val="18"/>
                <w:szCs w:val="16"/>
                <w:lang w:eastAsia="zh-CN"/>
              </w:rPr>
              <w:t>18</w:t>
            </w:r>
            <w:r w:rsidRPr="00BC00EB">
              <w:rPr>
                <w:rFonts w:ascii="Arial" w:eastAsia="宋体" w:hAnsi="Arial"/>
                <w:sz w:val="18"/>
                <w:szCs w:val="16"/>
              </w:rPr>
              <w:t>A_n3A</w:t>
            </w:r>
          </w:p>
          <w:p w14:paraId="7CF6983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szCs w:val="16"/>
              </w:rPr>
              <w:t>DC_</w:t>
            </w:r>
            <w:r w:rsidRPr="00BC00EB">
              <w:rPr>
                <w:rFonts w:ascii="Arial" w:eastAsia="宋体" w:hAnsi="Arial"/>
                <w:sz w:val="18"/>
                <w:szCs w:val="16"/>
                <w:lang w:eastAsia="zh-CN"/>
              </w:rPr>
              <w:t>18</w:t>
            </w:r>
            <w:r w:rsidRPr="00BC00EB">
              <w:rPr>
                <w:rFonts w:ascii="Arial" w:eastAsia="宋体" w:hAnsi="Arial"/>
                <w:sz w:val="18"/>
                <w:szCs w:val="16"/>
              </w:rPr>
              <w:t>A_n78A</w:t>
            </w:r>
          </w:p>
        </w:tc>
      </w:tr>
      <w:tr w:rsidR="00C46E8D" w:rsidRPr="00BC00EB" w14:paraId="3406F98F" w14:textId="77777777" w:rsidTr="009D757C">
        <w:trPr>
          <w:trHeight w:val="187"/>
          <w:jc w:val="center"/>
        </w:trPr>
        <w:tc>
          <w:tcPr>
            <w:tcW w:w="3397" w:type="dxa"/>
            <w:shd w:val="clear" w:color="auto" w:fill="auto"/>
            <w:noWrap/>
          </w:tcPr>
          <w:p w14:paraId="3509FC5C" w14:textId="77777777" w:rsidR="00C46E8D" w:rsidRPr="00BC00EB" w:rsidRDefault="00C46E8D" w:rsidP="00C46E8D">
            <w:pPr>
              <w:keepNext/>
              <w:keepLines/>
              <w:spacing w:after="0"/>
              <w:jc w:val="center"/>
              <w:rPr>
                <w:rFonts w:ascii="Arial" w:eastAsia="宋体" w:hAnsi="Arial"/>
                <w:kern w:val="2"/>
                <w:sz w:val="18"/>
                <w:szCs w:val="24"/>
                <w:lang w:eastAsia="ja-JP"/>
              </w:rPr>
            </w:pPr>
            <w:r w:rsidRPr="00BC00EB">
              <w:rPr>
                <w:rFonts w:ascii="Arial" w:eastAsia="宋体" w:hAnsi="Arial"/>
                <w:sz w:val="18"/>
                <w:lang w:eastAsia="zh-CN"/>
              </w:rPr>
              <w:t>DC_3A-18A_n28A-n41A</w:t>
            </w:r>
          </w:p>
        </w:tc>
        <w:tc>
          <w:tcPr>
            <w:tcW w:w="3686" w:type="dxa"/>
          </w:tcPr>
          <w:p w14:paraId="5B23289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DC_3A_n28A</w:t>
            </w:r>
          </w:p>
          <w:p w14:paraId="6ED91A85"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DC_3A_n</w:t>
            </w:r>
            <w:r w:rsidRPr="00BC00EB">
              <w:rPr>
                <w:rFonts w:ascii="Arial" w:eastAsia="等线" w:hAnsi="Arial"/>
                <w:sz w:val="18"/>
                <w:lang w:eastAsia="zh-CN"/>
              </w:rPr>
              <w:t>41</w:t>
            </w:r>
            <w:r w:rsidRPr="00BC00EB">
              <w:rPr>
                <w:rFonts w:ascii="Arial" w:eastAsia="宋体" w:hAnsi="Arial"/>
                <w:sz w:val="18"/>
                <w:lang w:eastAsia="zh-CN"/>
              </w:rPr>
              <w:t>A</w:t>
            </w:r>
          </w:p>
          <w:p w14:paraId="19DB4F3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A_n28A</w:t>
            </w:r>
          </w:p>
          <w:p w14:paraId="0D7A9DD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w:t>
            </w:r>
            <w:r w:rsidRPr="00BC00EB">
              <w:rPr>
                <w:rFonts w:ascii="Arial" w:eastAsia="等线" w:hAnsi="Arial"/>
                <w:sz w:val="18"/>
                <w:lang w:eastAsia="zh-CN"/>
              </w:rPr>
              <w:t>41</w:t>
            </w:r>
            <w:r w:rsidRPr="00BC00EB">
              <w:rPr>
                <w:rFonts w:ascii="Arial" w:eastAsia="宋体" w:hAnsi="Arial"/>
                <w:sz w:val="18"/>
                <w:lang w:eastAsia="zh-CN"/>
              </w:rPr>
              <w:t>A</w:t>
            </w:r>
          </w:p>
        </w:tc>
      </w:tr>
      <w:tr w:rsidR="00C46E8D" w:rsidRPr="00BC00EB" w14:paraId="77E21483" w14:textId="77777777" w:rsidTr="009D757C">
        <w:trPr>
          <w:trHeight w:val="187"/>
          <w:jc w:val="center"/>
        </w:trPr>
        <w:tc>
          <w:tcPr>
            <w:tcW w:w="3397" w:type="dxa"/>
            <w:shd w:val="clear" w:color="auto" w:fill="auto"/>
            <w:noWrap/>
          </w:tcPr>
          <w:p w14:paraId="0AA0A75D" w14:textId="77777777" w:rsidR="00C46E8D" w:rsidRPr="00BC00EB" w:rsidRDefault="00C46E8D" w:rsidP="00C46E8D">
            <w:pPr>
              <w:keepNext/>
              <w:keepLines/>
              <w:spacing w:after="0"/>
              <w:jc w:val="center"/>
              <w:rPr>
                <w:rFonts w:ascii="Arial" w:eastAsia="宋体" w:hAnsi="Arial"/>
                <w:kern w:val="2"/>
                <w:sz w:val="18"/>
                <w:szCs w:val="24"/>
                <w:lang w:eastAsia="ja-JP"/>
              </w:rPr>
            </w:pPr>
            <w:r w:rsidRPr="00BC00EB">
              <w:rPr>
                <w:rFonts w:ascii="Arial" w:eastAsia="宋体" w:hAnsi="Arial"/>
                <w:sz w:val="18"/>
                <w:lang w:eastAsia="zh-CN"/>
              </w:rPr>
              <w:t>DC_3A-18A_n28A-n77A</w:t>
            </w:r>
          </w:p>
        </w:tc>
        <w:tc>
          <w:tcPr>
            <w:tcW w:w="3686" w:type="dxa"/>
          </w:tcPr>
          <w:p w14:paraId="5041480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DC_3A_n28A</w:t>
            </w:r>
          </w:p>
          <w:p w14:paraId="73759CBE"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DC_3A_n</w:t>
            </w:r>
            <w:r w:rsidRPr="00BC00EB">
              <w:rPr>
                <w:rFonts w:ascii="Arial" w:eastAsia="等线" w:hAnsi="Arial"/>
                <w:sz w:val="18"/>
                <w:lang w:eastAsia="zh-CN"/>
              </w:rPr>
              <w:t>77</w:t>
            </w:r>
            <w:r w:rsidRPr="00BC00EB">
              <w:rPr>
                <w:rFonts w:ascii="Arial" w:eastAsia="宋体" w:hAnsi="Arial"/>
                <w:sz w:val="18"/>
                <w:lang w:eastAsia="zh-CN"/>
              </w:rPr>
              <w:t>A</w:t>
            </w:r>
          </w:p>
          <w:p w14:paraId="020B218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A_n28A</w:t>
            </w:r>
          </w:p>
          <w:p w14:paraId="00131A3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A_n77A</w:t>
            </w:r>
          </w:p>
        </w:tc>
      </w:tr>
      <w:tr w:rsidR="00C46E8D" w:rsidRPr="00BC00EB" w14:paraId="38ECD99D" w14:textId="77777777" w:rsidTr="009D757C">
        <w:trPr>
          <w:trHeight w:val="187"/>
          <w:jc w:val="center"/>
        </w:trPr>
        <w:tc>
          <w:tcPr>
            <w:tcW w:w="3397" w:type="dxa"/>
            <w:shd w:val="clear" w:color="auto" w:fill="auto"/>
            <w:noWrap/>
          </w:tcPr>
          <w:p w14:paraId="3739D694" w14:textId="77777777" w:rsidR="00C46E8D" w:rsidRPr="00BC00EB" w:rsidRDefault="00C46E8D" w:rsidP="00C46E8D">
            <w:pPr>
              <w:keepNext/>
              <w:keepLines/>
              <w:spacing w:after="0"/>
              <w:jc w:val="center"/>
              <w:rPr>
                <w:rFonts w:ascii="Arial" w:eastAsia="宋体" w:hAnsi="Arial"/>
                <w:kern w:val="2"/>
                <w:sz w:val="18"/>
                <w:szCs w:val="24"/>
                <w:lang w:eastAsia="ja-JP"/>
              </w:rPr>
            </w:pPr>
            <w:r w:rsidRPr="00BC00EB">
              <w:rPr>
                <w:rFonts w:ascii="Arial" w:eastAsia="宋体" w:hAnsi="Arial"/>
                <w:sz w:val="18"/>
                <w:lang w:eastAsia="zh-CN"/>
              </w:rPr>
              <w:lastRenderedPageBreak/>
              <w:t>DC_3A-18A_n28A-n77(2A)</w:t>
            </w:r>
          </w:p>
        </w:tc>
        <w:tc>
          <w:tcPr>
            <w:tcW w:w="3686" w:type="dxa"/>
          </w:tcPr>
          <w:p w14:paraId="40E9B160"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DC_3A_n28A</w:t>
            </w:r>
          </w:p>
          <w:p w14:paraId="60467FE6"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DC_3A_n</w:t>
            </w:r>
            <w:r w:rsidRPr="00BC00EB">
              <w:rPr>
                <w:rFonts w:ascii="Arial" w:eastAsia="等线" w:hAnsi="Arial"/>
                <w:sz w:val="18"/>
                <w:lang w:eastAsia="zh-CN"/>
              </w:rPr>
              <w:t>77</w:t>
            </w:r>
            <w:r w:rsidRPr="00BC00EB">
              <w:rPr>
                <w:rFonts w:ascii="Arial" w:eastAsia="宋体" w:hAnsi="Arial"/>
                <w:sz w:val="18"/>
                <w:lang w:eastAsia="zh-CN"/>
              </w:rPr>
              <w:t>A</w:t>
            </w:r>
          </w:p>
          <w:p w14:paraId="0BA5741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A_n28A</w:t>
            </w:r>
          </w:p>
          <w:p w14:paraId="656398E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A_n77A</w:t>
            </w:r>
          </w:p>
        </w:tc>
      </w:tr>
      <w:tr w:rsidR="00C46E8D" w:rsidRPr="00BC00EB" w14:paraId="2F43E8F5" w14:textId="77777777" w:rsidTr="009D757C">
        <w:trPr>
          <w:trHeight w:val="187"/>
          <w:jc w:val="center"/>
        </w:trPr>
        <w:tc>
          <w:tcPr>
            <w:tcW w:w="3397" w:type="dxa"/>
            <w:shd w:val="clear" w:color="auto" w:fill="auto"/>
            <w:noWrap/>
          </w:tcPr>
          <w:p w14:paraId="716528C2" w14:textId="77777777" w:rsidR="00C46E8D" w:rsidRPr="00BC00EB" w:rsidRDefault="00C46E8D" w:rsidP="00C46E8D">
            <w:pPr>
              <w:keepNext/>
              <w:keepLines/>
              <w:spacing w:after="0"/>
              <w:jc w:val="center"/>
              <w:rPr>
                <w:rFonts w:ascii="Arial" w:eastAsia="宋体" w:hAnsi="Arial"/>
                <w:kern w:val="2"/>
                <w:sz w:val="18"/>
                <w:szCs w:val="24"/>
                <w:lang w:eastAsia="ja-JP"/>
              </w:rPr>
            </w:pPr>
            <w:r w:rsidRPr="00BC00EB">
              <w:rPr>
                <w:rFonts w:ascii="Arial" w:eastAsia="宋体" w:hAnsi="Arial"/>
                <w:sz w:val="18"/>
                <w:lang w:eastAsia="zh-CN"/>
              </w:rPr>
              <w:t>DC_3A-18A_n28A-n78A</w:t>
            </w:r>
          </w:p>
        </w:tc>
        <w:tc>
          <w:tcPr>
            <w:tcW w:w="3686" w:type="dxa"/>
          </w:tcPr>
          <w:p w14:paraId="50D99AA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DC_3A_n28A</w:t>
            </w:r>
          </w:p>
          <w:p w14:paraId="470FD6F5"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DC_3A_n</w:t>
            </w:r>
            <w:r w:rsidRPr="00BC00EB">
              <w:rPr>
                <w:rFonts w:ascii="Arial" w:eastAsia="等线" w:hAnsi="Arial"/>
                <w:sz w:val="18"/>
                <w:lang w:eastAsia="zh-CN"/>
              </w:rPr>
              <w:t>78</w:t>
            </w:r>
            <w:r w:rsidRPr="00BC00EB">
              <w:rPr>
                <w:rFonts w:ascii="Arial" w:eastAsia="宋体" w:hAnsi="Arial"/>
                <w:sz w:val="18"/>
                <w:lang w:eastAsia="zh-CN"/>
              </w:rPr>
              <w:t>A</w:t>
            </w:r>
          </w:p>
          <w:p w14:paraId="45B6555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A_n28A</w:t>
            </w:r>
          </w:p>
          <w:p w14:paraId="7EF59AE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A_n78A</w:t>
            </w:r>
          </w:p>
        </w:tc>
      </w:tr>
      <w:tr w:rsidR="00C46E8D" w:rsidRPr="00BC00EB" w14:paraId="70E2B2AD" w14:textId="77777777" w:rsidTr="009D757C">
        <w:trPr>
          <w:trHeight w:val="187"/>
          <w:jc w:val="center"/>
        </w:trPr>
        <w:tc>
          <w:tcPr>
            <w:tcW w:w="3397" w:type="dxa"/>
            <w:shd w:val="clear" w:color="auto" w:fill="auto"/>
            <w:noWrap/>
          </w:tcPr>
          <w:p w14:paraId="5B4CC775" w14:textId="77777777" w:rsidR="00C46E8D" w:rsidRPr="00BC00EB" w:rsidRDefault="00C46E8D" w:rsidP="00C46E8D">
            <w:pPr>
              <w:keepNext/>
              <w:keepLines/>
              <w:spacing w:after="0"/>
              <w:jc w:val="center"/>
              <w:rPr>
                <w:rFonts w:ascii="Arial" w:eastAsia="宋体" w:hAnsi="Arial"/>
                <w:kern w:val="2"/>
                <w:sz w:val="18"/>
                <w:szCs w:val="24"/>
                <w:lang w:eastAsia="ja-JP"/>
              </w:rPr>
            </w:pPr>
            <w:r w:rsidRPr="00BC00EB">
              <w:rPr>
                <w:rFonts w:ascii="Arial" w:eastAsia="宋体" w:hAnsi="Arial"/>
                <w:sz w:val="18"/>
                <w:lang w:eastAsia="zh-CN"/>
              </w:rPr>
              <w:t>DC_3A-18A_n28A-n78(2A)</w:t>
            </w:r>
          </w:p>
        </w:tc>
        <w:tc>
          <w:tcPr>
            <w:tcW w:w="3686" w:type="dxa"/>
          </w:tcPr>
          <w:p w14:paraId="2B8CC62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DC_3A_n28A</w:t>
            </w:r>
          </w:p>
          <w:p w14:paraId="529A4FD5"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DC_3A_n</w:t>
            </w:r>
            <w:r w:rsidRPr="00BC00EB">
              <w:rPr>
                <w:rFonts w:ascii="Arial" w:eastAsia="等线" w:hAnsi="Arial"/>
                <w:sz w:val="18"/>
                <w:lang w:eastAsia="zh-CN"/>
              </w:rPr>
              <w:t>78</w:t>
            </w:r>
            <w:r w:rsidRPr="00BC00EB">
              <w:rPr>
                <w:rFonts w:ascii="Arial" w:eastAsia="宋体" w:hAnsi="Arial"/>
                <w:sz w:val="18"/>
                <w:lang w:eastAsia="zh-CN"/>
              </w:rPr>
              <w:t>A</w:t>
            </w:r>
          </w:p>
          <w:p w14:paraId="04F588C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A_n28A</w:t>
            </w:r>
          </w:p>
          <w:p w14:paraId="5A8D116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A_n78A</w:t>
            </w:r>
          </w:p>
        </w:tc>
      </w:tr>
      <w:tr w:rsidR="00C46E8D" w:rsidRPr="00BC00EB" w14:paraId="4C25D855" w14:textId="77777777" w:rsidTr="009D757C">
        <w:trPr>
          <w:trHeight w:val="187"/>
          <w:jc w:val="center"/>
        </w:trPr>
        <w:tc>
          <w:tcPr>
            <w:tcW w:w="3397" w:type="dxa"/>
            <w:shd w:val="clear" w:color="auto" w:fill="auto"/>
            <w:noWrap/>
          </w:tcPr>
          <w:p w14:paraId="43ED9181" w14:textId="77777777" w:rsidR="00C46E8D" w:rsidRPr="00BC00EB" w:rsidRDefault="00C46E8D" w:rsidP="00C46E8D">
            <w:pPr>
              <w:keepNext/>
              <w:keepLines/>
              <w:spacing w:after="0"/>
              <w:jc w:val="center"/>
              <w:rPr>
                <w:rFonts w:ascii="Arial" w:eastAsia="宋体" w:hAnsi="Arial"/>
                <w:kern w:val="2"/>
                <w:sz w:val="18"/>
                <w:szCs w:val="24"/>
                <w:lang w:eastAsia="ja-JP"/>
              </w:rPr>
            </w:pPr>
            <w:r w:rsidRPr="00BC00EB">
              <w:rPr>
                <w:rFonts w:ascii="Arial" w:eastAsia="宋体" w:hAnsi="Arial"/>
                <w:sz w:val="18"/>
                <w:lang w:eastAsia="zh-CN"/>
              </w:rPr>
              <w:t>DC_3A-18A_n41A-n77A</w:t>
            </w:r>
          </w:p>
        </w:tc>
        <w:tc>
          <w:tcPr>
            <w:tcW w:w="3686" w:type="dxa"/>
          </w:tcPr>
          <w:p w14:paraId="0BF3E90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DC_3A_n41A</w:t>
            </w:r>
          </w:p>
          <w:p w14:paraId="2740030B"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DC_3A_n77A</w:t>
            </w:r>
          </w:p>
          <w:p w14:paraId="5DC191B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A_n41A</w:t>
            </w:r>
          </w:p>
          <w:p w14:paraId="6600EA3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A_n77A</w:t>
            </w:r>
          </w:p>
        </w:tc>
      </w:tr>
      <w:tr w:rsidR="00C46E8D" w:rsidRPr="00BC00EB" w14:paraId="1DCB06A2" w14:textId="77777777" w:rsidTr="009D757C">
        <w:trPr>
          <w:trHeight w:val="187"/>
          <w:jc w:val="center"/>
        </w:trPr>
        <w:tc>
          <w:tcPr>
            <w:tcW w:w="3397" w:type="dxa"/>
            <w:shd w:val="clear" w:color="auto" w:fill="auto"/>
            <w:noWrap/>
          </w:tcPr>
          <w:p w14:paraId="62E90FF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DC_3A-18A_n41A-n77(2A)</w:t>
            </w:r>
          </w:p>
        </w:tc>
        <w:tc>
          <w:tcPr>
            <w:tcW w:w="3686" w:type="dxa"/>
          </w:tcPr>
          <w:p w14:paraId="2217585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DC_3A_n41A</w:t>
            </w:r>
          </w:p>
          <w:p w14:paraId="74A3FB7B"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DC_3A_n77A</w:t>
            </w:r>
          </w:p>
          <w:p w14:paraId="51F398A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A_n41A</w:t>
            </w:r>
          </w:p>
          <w:p w14:paraId="0933A84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A_n77A</w:t>
            </w:r>
          </w:p>
        </w:tc>
      </w:tr>
      <w:tr w:rsidR="00C46E8D" w:rsidRPr="00BC00EB" w14:paraId="080C6F44" w14:textId="77777777" w:rsidTr="009D757C">
        <w:trPr>
          <w:trHeight w:val="187"/>
          <w:jc w:val="center"/>
        </w:trPr>
        <w:tc>
          <w:tcPr>
            <w:tcW w:w="3397" w:type="dxa"/>
            <w:shd w:val="clear" w:color="auto" w:fill="auto"/>
            <w:noWrap/>
          </w:tcPr>
          <w:p w14:paraId="10CA24BC" w14:textId="77777777" w:rsidR="00C46E8D" w:rsidRPr="00BC00EB" w:rsidRDefault="00C46E8D" w:rsidP="00C46E8D">
            <w:pPr>
              <w:keepNext/>
              <w:keepLines/>
              <w:spacing w:after="0"/>
              <w:jc w:val="center"/>
              <w:rPr>
                <w:rFonts w:ascii="Arial" w:eastAsia="宋体" w:hAnsi="Arial"/>
                <w:kern w:val="2"/>
                <w:sz w:val="18"/>
                <w:szCs w:val="24"/>
                <w:lang w:eastAsia="ja-JP"/>
              </w:rPr>
            </w:pPr>
            <w:r w:rsidRPr="00BC00EB">
              <w:rPr>
                <w:rFonts w:ascii="Arial" w:eastAsia="宋体" w:hAnsi="Arial"/>
                <w:sz w:val="18"/>
                <w:lang w:eastAsia="zh-CN"/>
              </w:rPr>
              <w:t>DC_3A-18A_n41A-n78A</w:t>
            </w:r>
          </w:p>
        </w:tc>
        <w:tc>
          <w:tcPr>
            <w:tcW w:w="3686" w:type="dxa"/>
          </w:tcPr>
          <w:p w14:paraId="35EFF66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DC_3A_n41A</w:t>
            </w:r>
          </w:p>
          <w:p w14:paraId="51CC6013"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DC_3A_n78A</w:t>
            </w:r>
          </w:p>
          <w:p w14:paraId="288E9B8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A_n41A</w:t>
            </w:r>
          </w:p>
          <w:p w14:paraId="01F0A59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A_n78A</w:t>
            </w:r>
          </w:p>
        </w:tc>
      </w:tr>
      <w:tr w:rsidR="00C46E8D" w:rsidRPr="00BC00EB" w14:paraId="04D9F18D" w14:textId="77777777" w:rsidTr="009D757C">
        <w:trPr>
          <w:trHeight w:val="187"/>
          <w:jc w:val="center"/>
        </w:trPr>
        <w:tc>
          <w:tcPr>
            <w:tcW w:w="3397" w:type="dxa"/>
            <w:shd w:val="clear" w:color="auto" w:fill="auto"/>
            <w:noWrap/>
          </w:tcPr>
          <w:p w14:paraId="6015310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DC_3A-18A_n41A-n78(2A)</w:t>
            </w:r>
          </w:p>
        </w:tc>
        <w:tc>
          <w:tcPr>
            <w:tcW w:w="3686" w:type="dxa"/>
          </w:tcPr>
          <w:p w14:paraId="280712F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DC_3A_n41A</w:t>
            </w:r>
          </w:p>
          <w:p w14:paraId="3270073E"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DC_3A_n78A</w:t>
            </w:r>
          </w:p>
          <w:p w14:paraId="0ED2AA1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A_n41A</w:t>
            </w:r>
          </w:p>
          <w:p w14:paraId="42D51D8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18</w:t>
            </w:r>
            <w:r w:rsidRPr="00BC00EB">
              <w:rPr>
                <w:rFonts w:ascii="Arial" w:eastAsia="宋体" w:hAnsi="Arial"/>
                <w:sz w:val="18"/>
                <w:lang w:eastAsia="zh-CN"/>
              </w:rPr>
              <w:t>A_n78A</w:t>
            </w:r>
          </w:p>
        </w:tc>
      </w:tr>
      <w:tr w:rsidR="00C46E8D" w:rsidRPr="00BC00EB" w14:paraId="228D05E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146239" w14:textId="77777777" w:rsidR="00C46E8D" w:rsidRPr="00BC00EB" w:rsidRDefault="00C46E8D" w:rsidP="00C46E8D">
            <w:pPr>
              <w:keepNext/>
              <w:keepLines/>
              <w:spacing w:after="0"/>
              <w:jc w:val="center"/>
              <w:rPr>
                <w:rFonts w:ascii="Arial" w:eastAsia="宋体" w:hAnsi="Arial" w:cs="Arial"/>
                <w:sz w:val="18"/>
                <w:vertAlign w:val="superscript"/>
                <w:lang w:eastAsia="ja-JP"/>
              </w:rPr>
            </w:pPr>
            <w:r w:rsidRPr="00BC00EB">
              <w:rPr>
                <w:rFonts w:ascii="Arial" w:eastAsia="宋体" w:hAnsi="Arial" w:cs="Arial"/>
                <w:sz w:val="18"/>
                <w:lang w:eastAsia="ja-JP"/>
              </w:rPr>
              <w:t>DC_3A-18A-42A_n77A</w:t>
            </w:r>
            <w:r w:rsidRPr="00BC00EB">
              <w:rPr>
                <w:rFonts w:ascii="Arial" w:eastAsia="宋体" w:hAnsi="Arial" w:cs="Arial"/>
                <w:sz w:val="18"/>
                <w:vertAlign w:val="superscript"/>
                <w:lang w:eastAsia="ja-JP"/>
              </w:rPr>
              <w:t>7</w:t>
            </w:r>
            <w:r w:rsidRPr="00BC00EB">
              <w:rPr>
                <w:rFonts w:ascii="Arial" w:eastAsia="宋体" w:hAnsi="Arial"/>
                <w:sz w:val="18"/>
                <w:vertAlign w:val="superscript"/>
                <w:lang w:eastAsia="ja-JP"/>
              </w:rPr>
              <w:t>,8</w:t>
            </w:r>
          </w:p>
          <w:p w14:paraId="010900CC"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lang w:eastAsia="ja-JP"/>
              </w:rPr>
              <w:t>DC_3A-18A-42C_n77A</w:t>
            </w:r>
            <w:r w:rsidRPr="00BC00EB">
              <w:rPr>
                <w:rFonts w:ascii="Arial" w:eastAsia="宋体" w:hAnsi="Arial" w:cs="Arial"/>
                <w:sz w:val="18"/>
                <w:vertAlign w:val="superscript"/>
                <w:lang w:eastAsia="ja-JP"/>
              </w:rPr>
              <w:t>7</w:t>
            </w:r>
            <w:r w:rsidRPr="00BC00EB">
              <w:rPr>
                <w:rFonts w:ascii="Arial" w:eastAsia="宋体"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51704EA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w:t>
            </w:r>
            <w:r w:rsidRPr="00BC00EB">
              <w:rPr>
                <w:rFonts w:ascii="Arial" w:eastAsia="宋体" w:hAnsi="Arial"/>
                <w:sz w:val="18"/>
                <w:lang w:eastAsia="ja-JP"/>
              </w:rPr>
              <w:t>3</w:t>
            </w:r>
            <w:r w:rsidRPr="00BC00EB">
              <w:rPr>
                <w:rFonts w:ascii="Arial" w:eastAsia="宋体" w:hAnsi="Arial"/>
                <w:sz w:val="18"/>
                <w:lang w:eastAsia="fi-FI"/>
              </w:rPr>
              <w:t>A_</w:t>
            </w:r>
            <w:r w:rsidRPr="00BC00EB">
              <w:rPr>
                <w:rFonts w:ascii="Arial" w:eastAsia="宋体" w:hAnsi="Arial"/>
                <w:sz w:val="18"/>
                <w:lang w:eastAsia="ja-JP"/>
              </w:rPr>
              <w:t>n77A</w:t>
            </w:r>
          </w:p>
          <w:p w14:paraId="5C862D8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18</w:t>
            </w:r>
            <w:r w:rsidRPr="00BC00EB">
              <w:rPr>
                <w:rFonts w:ascii="Arial" w:eastAsia="宋体" w:hAnsi="Arial"/>
                <w:sz w:val="18"/>
                <w:lang w:eastAsia="fi-FI"/>
              </w:rPr>
              <w:t>A_</w:t>
            </w:r>
            <w:r w:rsidRPr="00BC00EB">
              <w:rPr>
                <w:rFonts w:ascii="Arial" w:eastAsia="宋体" w:hAnsi="Arial"/>
                <w:sz w:val="18"/>
                <w:lang w:eastAsia="ja-JP"/>
              </w:rPr>
              <w:t>n77</w:t>
            </w:r>
            <w:r w:rsidRPr="00BC00EB">
              <w:rPr>
                <w:rFonts w:ascii="Arial" w:eastAsia="宋体" w:hAnsi="Arial"/>
                <w:sz w:val="18"/>
                <w:lang w:eastAsia="fi-FI"/>
              </w:rPr>
              <w:t>A</w:t>
            </w:r>
          </w:p>
        </w:tc>
      </w:tr>
      <w:tr w:rsidR="00C46E8D" w:rsidRPr="00BC00EB" w14:paraId="3E25E51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277C48" w14:textId="77777777" w:rsidR="00C46E8D" w:rsidRPr="00BC00EB" w:rsidRDefault="00C46E8D" w:rsidP="00C46E8D">
            <w:pPr>
              <w:keepNext/>
              <w:keepLines/>
              <w:spacing w:after="0"/>
              <w:jc w:val="center"/>
              <w:rPr>
                <w:rFonts w:ascii="Arial" w:eastAsia="宋体" w:hAnsi="Arial" w:cs="Arial"/>
                <w:sz w:val="18"/>
                <w:vertAlign w:val="superscript"/>
                <w:lang w:eastAsia="ja-JP"/>
              </w:rPr>
            </w:pPr>
            <w:r w:rsidRPr="00BC00EB">
              <w:rPr>
                <w:rFonts w:ascii="Arial" w:eastAsia="宋体" w:hAnsi="Arial" w:cs="Arial"/>
                <w:sz w:val="18"/>
                <w:lang w:eastAsia="ja-JP"/>
              </w:rPr>
              <w:t>DC_3A-18A-42A_n78A</w:t>
            </w:r>
            <w:r w:rsidRPr="00BC00EB">
              <w:rPr>
                <w:rFonts w:ascii="Arial" w:eastAsia="宋体" w:hAnsi="Arial" w:cs="Arial"/>
                <w:sz w:val="18"/>
                <w:vertAlign w:val="superscript"/>
                <w:lang w:eastAsia="ja-JP"/>
              </w:rPr>
              <w:t>7</w:t>
            </w:r>
            <w:r w:rsidRPr="00BC00EB">
              <w:rPr>
                <w:rFonts w:ascii="Arial" w:eastAsia="宋体" w:hAnsi="Arial"/>
                <w:sz w:val="18"/>
                <w:vertAlign w:val="superscript"/>
                <w:lang w:eastAsia="ja-JP"/>
              </w:rPr>
              <w:t>,8</w:t>
            </w:r>
          </w:p>
          <w:p w14:paraId="60D78D14"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lang w:eastAsia="ja-JP"/>
              </w:rPr>
              <w:t>DC_3A-18A-42C_n78A</w:t>
            </w:r>
            <w:r w:rsidRPr="00BC00EB">
              <w:rPr>
                <w:rFonts w:ascii="Arial" w:eastAsia="宋体" w:hAnsi="Arial" w:cs="Arial"/>
                <w:sz w:val="18"/>
                <w:vertAlign w:val="superscript"/>
                <w:lang w:eastAsia="ja-JP"/>
              </w:rPr>
              <w:t>7</w:t>
            </w:r>
            <w:r w:rsidRPr="00BC00EB">
              <w:rPr>
                <w:rFonts w:ascii="Arial" w:eastAsia="宋体"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484C179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w:t>
            </w:r>
            <w:r w:rsidRPr="00BC00EB">
              <w:rPr>
                <w:rFonts w:ascii="Arial" w:eastAsia="宋体" w:hAnsi="Arial"/>
                <w:sz w:val="18"/>
                <w:lang w:eastAsia="ja-JP"/>
              </w:rPr>
              <w:t>3</w:t>
            </w:r>
            <w:r w:rsidRPr="00BC00EB">
              <w:rPr>
                <w:rFonts w:ascii="Arial" w:eastAsia="宋体" w:hAnsi="Arial"/>
                <w:sz w:val="18"/>
                <w:lang w:eastAsia="fi-FI"/>
              </w:rPr>
              <w:t>A_</w:t>
            </w:r>
            <w:r w:rsidRPr="00BC00EB">
              <w:rPr>
                <w:rFonts w:ascii="Arial" w:eastAsia="宋体" w:hAnsi="Arial"/>
                <w:sz w:val="18"/>
                <w:lang w:eastAsia="ja-JP"/>
              </w:rPr>
              <w:t>n78A</w:t>
            </w:r>
          </w:p>
          <w:p w14:paraId="2A313E0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18</w:t>
            </w:r>
            <w:r w:rsidRPr="00BC00EB">
              <w:rPr>
                <w:rFonts w:ascii="Arial" w:eastAsia="宋体" w:hAnsi="Arial"/>
                <w:sz w:val="18"/>
                <w:lang w:eastAsia="fi-FI"/>
              </w:rPr>
              <w:t>A_</w:t>
            </w:r>
            <w:r w:rsidRPr="00BC00EB">
              <w:rPr>
                <w:rFonts w:ascii="Arial" w:eastAsia="宋体" w:hAnsi="Arial"/>
                <w:sz w:val="18"/>
                <w:lang w:eastAsia="ja-JP"/>
              </w:rPr>
              <w:t>n78</w:t>
            </w:r>
            <w:r w:rsidRPr="00BC00EB">
              <w:rPr>
                <w:rFonts w:ascii="Arial" w:eastAsia="宋体" w:hAnsi="Arial"/>
                <w:sz w:val="18"/>
                <w:lang w:eastAsia="fi-FI"/>
              </w:rPr>
              <w:t>A</w:t>
            </w:r>
          </w:p>
        </w:tc>
      </w:tr>
      <w:tr w:rsidR="00C46E8D" w:rsidRPr="00BC00EB" w14:paraId="09BF2DF5" w14:textId="77777777" w:rsidTr="009D757C">
        <w:trPr>
          <w:trHeight w:val="187"/>
          <w:jc w:val="center"/>
        </w:trPr>
        <w:tc>
          <w:tcPr>
            <w:tcW w:w="3397" w:type="dxa"/>
            <w:shd w:val="clear" w:color="auto" w:fill="auto"/>
            <w:noWrap/>
          </w:tcPr>
          <w:p w14:paraId="4ED28CE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DC_3A-18A-42A_n79A</w:t>
            </w:r>
          </w:p>
          <w:p w14:paraId="7E755DAD"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sz w:val="18"/>
                <w:lang w:eastAsia="ja-JP"/>
              </w:rPr>
              <w:t>DC_3A-18A-42C_n79A</w:t>
            </w:r>
          </w:p>
        </w:tc>
        <w:tc>
          <w:tcPr>
            <w:tcW w:w="3686" w:type="dxa"/>
          </w:tcPr>
          <w:p w14:paraId="7797A02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w:t>
            </w:r>
            <w:r w:rsidRPr="00BC00EB">
              <w:rPr>
                <w:rFonts w:ascii="Arial" w:eastAsia="宋体" w:hAnsi="Arial"/>
                <w:sz w:val="18"/>
                <w:lang w:eastAsia="ja-JP"/>
              </w:rPr>
              <w:t>3</w:t>
            </w:r>
            <w:r w:rsidRPr="00BC00EB">
              <w:rPr>
                <w:rFonts w:ascii="Arial" w:eastAsia="宋体" w:hAnsi="Arial"/>
                <w:sz w:val="18"/>
                <w:lang w:eastAsia="fi-FI"/>
              </w:rPr>
              <w:t>A_</w:t>
            </w:r>
            <w:r w:rsidRPr="00BC00EB">
              <w:rPr>
                <w:rFonts w:ascii="Arial" w:eastAsia="宋体" w:hAnsi="Arial"/>
                <w:sz w:val="18"/>
                <w:lang w:eastAsia="ja-JP"/>
              </w:rPr>
              <w:t>n79A</w:t>
            </w:r>
          </w:p>
          <w:p w14:paraId="0EE8883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18</w:t>
            </w:r>
            <w:r w:rsidRPr="00BC00EB">
              <w:rPr>
                <w:rFonts w:ascii="Arial" w:eastAsia="宋体" w:hAnsi="Arial"/>
                <w:sz w:val="18"/>
                <w:lang w:eastAsia="fi-FI"/>
              </w:rPr>
              <w:t>A_</w:t>
            </w:r>
            <w:r w:rsidRPr="00BC00EB">
              <w:rPr>
                <w:rFonts w:ascii="Arial" w:eastAsia="宋体" w:hAnsi="Arial"/>
                <w:sz w:val="18"/>
                <w:lang w:eastAsia="ja-JP"/>
              </w:rPr>
              <w:t>n79</w:t>
            </w:r>
            <w:r w:rsidRPr="00BC00EB">
              <w:rPr>
                <w:rFonts w:ascii="Arial" w:eastAsia="宋体" w:hAnsi="Arial"/>
                <w:sz w:val="18"/>
                <w:lang w:eastAsia="fi-FI"/>
              </w:rPr>
              <w:t>A</w:t>
            </w:r>
          </w:p>
        </w:tc>
      </w:tr>
      <w:tr w:rsidR="00C46E8D" w:rsidRPr="00BC00EB" w14:paraId="7FC56AA7" w14:textId="77777777" w:rsidTr="009D757C">
        <w:trPr>
          <w:trHeight w:val="187"/>
          <w:jc w:val="center"/>
        </w:trPr>
        <w:tc>
          <w:tcPr>
            <w:tcW w:w="3397" w:type="dxa"/>
            <w:shd w:val="clear" w:color="auto" w:fill="auto"/>
            <w:noWrap/>
          </w:tcPr>
          <w:p w14:paraId="0652C06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DC_3A-19A_n1A-n77A</w:t>
            </w:r>
            <w:r w:rsidRPr="00BC00EB">
              <w:rPr>
                <w:rFonts w:ascii="Arial" w:eastAsia="宋体" w:hAnsi="Arial"/>
                <w:sz w:val="18"/>
                <w:vertAlign w:val="superscript"/>
                <w:lang w:eastAsia="ja-JP"/>
              </w:rPr>
              <w:t>2</w:t>
            </w:r>
          </w:p>
        </w:tc>
        <w:tc>
          <w:tcPr>
            <w:tcW w:w="3686" w:type="dxa"/>
          </w:tcPr>
          <w:p w14:paraId="2FAC3CA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DC_3A_n1A</w:t>
            </w:r>
          </w:p>
          <w:p w14:paraId="7D9FE1E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DC_3A_n77A</w:t>
            </w:r>
          </w:p>
          <w:p w14:paraId="79AB4CB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DC_19A_n1A</w:t>
            </w:r>
          </w:p>
          <w:p w14:paraId="3BA9E51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DC_19A_n77A</w:t>
            </w:r>
          </w:p>
        </w:tc>
      </w:tr>
      <w:tr w:rsidR="00C46E8D" w:rsidRPr="00BC00EB" w14:paraId="432B5AF0" w14:textId="77777777" w:rsidTr="009D757C">
        <w:trPr>
          <w:trHeight w:val="187"/>
          <w:jc w:val="center"/>
        </w:trPr>
        <w:tc>
          <w:tcPr>
            <w:tcW w:w="3397" w:type="dxa"/>
            <w:shd w:val="clear" w:color="auto" w:fill="auto"/>
            <w:noWrap/>
          </w:tcPr>
          <w:p w14:paraId="539992A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DC_3A-19A_n1A-n78A</w:t>
            </w:r>
            <w:r w:rsidRPr="00BC00EB">
              <w:rPr>
                <w:rFonts w:ascii="Arial" w:eastAsia="宋体" w:hAnsi="Arial"/>
                <w:sz w:val="18"/>
                <w:vertAlign w:val="superscript"/>
                <w:lang w:eastAsia="ja-JP"/>
              </w:rPr>
              <w:t>2</w:t>
            </w:r>
          </w:p>
        </w:tc>
        <w:tc>
          <w:tcPr>
            <w:tcW w:w="3686" w:type="dxa"/>
          </w:tcPr>
          <w:p w14:paraId="459D33E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DC_3A_n1A</w:t>
            </w:r>
          </w:p>
          <w:p w14:paraId="3ADC966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DC_3A_n78A</w:t>
            </w:r>
          </w:p>
          <w:p w14:paraId="3B81FE4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DC_19A_n1A</w:t>
            </w:r>
          </w:p>
          <w:p w14:paraId="05059B8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DC_19A_n78A</w:t>
            </w:r>
          </w:p>
        </w:tc>
      </w:tr>
      <w:tr w:rsidR="00C46E8D" w:rsidRPr="00BC00EB" w14:paraId="3D68975C" w14:textId="77777777" w:rsidTr="009D757C">
        <w:trPr>
          <w:trHeight w:val="187"/>
          <w:jc w:val="center"/>
        </w:trPr>
        <w:tc>
          <w:tcPr>
            <w:tcW w:w="3397" w:type="dxa"/>
            <w:shd w:val="clear" w:color="auto" w:fill="auto"/>
            <w:noWrap/>
          </w:tcPr>
          <w:p w14:paraId="714C701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DC_3A-19A_n1A-n79A</w:t>
            </w:r>
            <w:r w:rsidRPr="00BC00EB">
              <w:rPr>
                <w:rFonts w:ascii="Arial" w:eastAsia="宋体" w:hAnsi="Arial"/>
                <w:sz w:val="18"/>
                <w:vertAlign w:val="superscript"/>
                <w:lang w:eastAsia="ja-JP"/>
              </w:rPr>
              <w:t>2</w:t>
            </w:r>
          </w:p>
        </w:tc>
        <w:tc>
          <w:tcPr>
            <w:tcW w:w="3686" w:type="dxa"/>
          </w:tcPr>
          <w:p w14:paraId="1C7435F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DC_3A_n1A</w:t>
            </w:r>
          </w:p>
          <w:p w14:paraId="3145F21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DC_3A_n79A</w:t>
            </w:r>
          </w:p>
          <w:p w14:paraId="6365DF4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DC_19A_n1A</w:t>
            </w:r>
          </w:p>
          <w:p w14:paraId="5634A9F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DC_19A_n79A</w:t>
            </w:r>
          </w:p>
        </w:tc>
      </w:tr>
      <w:tr w:rsidR="00C46E8D" w:rsidRPr="00BC00EB" w14:paraId="751A7175" w14:textId="77777777" w:rsidTr="009D757C">
        <w:trPr>
          <w:trHeight w:val="187"/>
          <w:jc w:val="center"/>
        </w:trPr>
        <w:tc>
          <w:tcPr>
            <w:tcW w:w="3397" w:type="dxa"/>
            <w:shd w:val="clear" w:color="auto" w:fill="auto"/>
            <w:noWrap/>
          </w:tcPr>
          <w:p w14:paraId="7083743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DC_3A-19A-21A_n77A</w:t>
            </w:r>
            <w:r w:rsidRPr="00BC00EB">
              <w:rPr>
                <w:rFonts w:ascii="Arial" w:eastAsia="宋体" w:hAnsi="Arial"/>
                <w:sz w:val="18"/>
                <w:vertAlign w:val="superscript"/>
              </w:rPr>
              <w:t>2</w:t>
            </w:r>
          </w:p>
          <w:p w14:paraId="7E0E735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DC_3A-19A-21A_n77C</w:t>
            </w:r>
            <w:r w:rsidRPr="00BC00EB">
              <w:rPr>
                <w:rFonts w:ascii="Arial" w:eastAsia="宋体" w:hAnsi="Arial"/>
                <w:sz w:val="18"/>
                <w:vertAlign w:val="superscript"/>
              </w:rPr>
              <w:t>2</w:t>
            </w:r>
          </w:p>
        </w:tc>
        <w:tc>
          <w:tcPr>
            <w:tcW w:w="3686" w:type="dxa"/>
          </w:tcPr>
          <w:p w14:paraId="0B6BB92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DC_3A_n77A</w:t>
            </w:r>
          </w:p>
          <w:p w14:paraId="3EAA0FD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DC_19A_n77A</w:t>
            </w:r>
          </w:p>
          <w:p w14:paraId="1D2D7CD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DC_21A_n77A</w:t>
            </w:r>
          </w:p>
        </w:tc>
      </w:tr>
      <w:tr w:rsidR="00C46E8D" w:rsidRPr="00BC00EB" w14:paraId="45EFB151" w14:textId="77777777" w:rsidTr="009D757C">
        <w:trPr>
          <w:trHeight w:val="187"/>
          <w:jc w:val="center"/>
        </w:trPr>
        <w:tc>
          <w:tcPr>
            <w:tcW w:w="3397" w:type="dxa"/>
            <w:shd w:val="clear" w:color="auto" w:fill="auto"/>
            <w:noWrap/>
          </w:tcPr>
          <w:p w14:paraId="127F884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DC_3A-19A-21A_n78A</w:t>
            </w:r>
            <w:r w:rsidRPr="00BC00EB">
              <w:rPr>
                <w:rFonts w:ascii="Arial" w:eastAsia="宋体" w:hAnsi="Arial"/>
                <w:sz w:val="18"/>
                <w:vertAlign w:val="superscript"/>
              </w:rPr>
              <w:t>2</w:t>
            </w:r>
          </w:p>
          <w:p w14:paraId="419C899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DC_3A-19A-21A_n78C</w:t>
            </w:r>
            <w:r w:rsidRPr="00BC00EB">
              <w:rPr>
                <w:rFonts w:ascii="Arial" w:eastAsia="宋体" w:hAnsi="Arial"/>
                <w:sz w:val="18"/>
                <w:vertAlign w:val="superscript"/>
              </w:rPr>
              <w:t>2</w:t>
            </w:r>
          </w:p>
        </w:tc>
        <w:tc>
          <w:tcPr>
            <w:tcW w:w="3686" w:type="dxa"/>
          </w:tcPr>
          <w:p w14:paraId="2D56AE8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71737BD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DC_19A_n78A</w:t>
            </w:r>
          </w:p>
          <w:p w14:paraId="7662C36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DC_21A_n78A</w:t>
            </w:r>
          </w:p>
        </w:tc>
      </w:tr>
      <w:tr w:rsidR="00C46E8D" w:rsidRPr="00BC00EB" w14:paraId="3A003CB4" w14:textId="77777777" w:rsidTr="009D757C">
        <w:trPr>
          <w:trHeight w:val="187"/>
          <w:jc w:val="center"/>
        </w:trPr>
        <w:tc>
          <w:tcPr>
            <w:tcW w:w="3397" w:type="dxa"/>
            <w:shd w:val="clear" w:color="auto" w:fill="auto"/>
            <w:noWrap/>
          </w:tcPr>
          <w:p w14:paraId="17725B5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DC_3A-19A-21A_n79A</w:t>
            </w:r>
            <w:r w:rsidRPr="00BC00EB">
              <w:rPr>
                <w:rFonts w:ascii="Arial" w:eastAsia="宋体" w:hAnsi="Arial"/>
                <w:sz w:val="18"/>
                <w:vertAlign w:val="superscript"/>
              </w:rPr>
              <w:t>2</w:t>
            </w:r>
          </w:p>
          <w:p w14:paraId="192746E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DC_3A-19A-21A_n79C</w:t>
            </w:r>
            <w:r w:rsidRPr="00BC00EB">
              <w:rPr>
                <w:rFonts w:ascii="Arial" w:eastAsia="宋体" w:hAnsi="Arial"/>
                <w:sz w:val="18"/>
                <w:vertAlign w:val="superscript"/>
              </w:rPr>
              <w:t>2</w:t>
            </w:r>
          </w:p>
        </w:tc>
        <w:tc>
          <w:tcPr>
            <w:tcW w:w="3686" w:type="dxa"/>
          </w:tcPr>
          <w:p w14:paraId="12D75F5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DC_3A_n79A</w:t>
            </w:r>
          </w:p>
          <w:p w14:paraId="6B713D2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DC_19A_n79A</w:t>
            </w:r>
          </w:p>
          <w:p w14:paraId="72441C5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DC_21A_n79A</w:t>
            </w:r>
          </w:p>
        </w:tc>
      </w:tr>
      <w:tr w:rsidR="00C46E8D" w:rsidRPr="00BC00EB" w14:paraId="6DF6CAA6" w14:textId="77777777" w:rsidTr="009D757C">
        <w:trPr>
          <w:trHeight w:val="187"/>
          <w:jc w:val="center"/>
        </w:trPr>
        <w:tc>
          <w:tcPr>
            <w:tcW w:w="3397" w:type="dxa"/>
            <w:shd w:val="clear" w:color="auto" w:fill="auto"/>
            <w:noWrap/>
          </w:tcPr>
          <w:p w14:paraId="36258C0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hint="eastAsia"/>
                <w:sz w:val="18"/>
                <w:lang w:eastAsia="ja-JP"/>
              </w:rPr>
              <w:t>DC_</w:t>
            </w:r>
            <w:r w:rsidRPr="00BC00EB">
              <w:rPr>
                <w:rFonts w:ascii="Arial" w:eastAsia="宋体" w:hAnsi="Arial"/>
                <w:sz w:val="18"/>
                <w:lang w:eastAsia="ja-JP"/>
              </w:rPr>
              <w:t>3A-19A-42A_n1A</w:t>
            </w:r>
            <w:r w:rsidRPr="00BC00EB">
              <w:rPr>
                <w:rFonts w:ascii="Arial" w:eastAsia="宋体" w:hAnsi="Arial"/>
                <w:sz w:val="18"/>
                <w:vertAlign w:val="superscript"/>
                <w:lang w:eastAsia="ja-JP"/>
              </w:rPr>
              <w:t>2</w:t>
            </w:r>
          </w:p>
          <w:p w14:paraId="597A8D3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hint="eastAsia"/>
                <w:sz w:val="18"/>
                <w:lang w:eastAsia="ja-JP"/>
              </w:rPr>
              <w:t>DC_</w:t>
            </w:r>
            <w:r w:rsidRPr="00BC00EB">
              <w:rPr>
                <w:rFonts w:ascii="Arial" w:eastAsia="宋体" w:hAnsi="Arial"/>
                <w:sz w:val="18"/>
                <w:lang w:eastAsia="ja-JP"/>
              </w:rPr>
              <w:t>3A-19A-42C_n1A</w:t>
            </w:r>
            <w:r w:rsidRPr="00BC00EB">
              <w:rPr>
                <w:rFonts w:ascii="Arial" w:eastAsia="宋体" w:hAnsi="Arial"/>
                <w:sz w:val="18"/>
                <w:vertAlign w:val="superscript"/>
                <w:lang w:eastAsia="ja-JP"/>
              </w:rPr>
              <w:t>2</w:t>
            </w:r>
          </w:p>
        </w:tc>
        <w:tc>
          <w:tcPr>
            <w:tcW w:w="3686" w:type="dxa"/>
          </w:tcPr>
          <w:p w14:paraId="4D883D3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DC_3A_n1A</w:t>
            </w:r>
          </w:p>
          <w:p w14:paraId="7EA03BD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DC_19A_n1A</w:t>
            </w:r>
          </w:p>
          <w:p w14:paraId="6424AC6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hint="eastAsia"/>
                <w:sz w:val="18"/>
                <w:lang w:eastAsia="ja-JP"/>
              </w:rPr>
              <w:t>DC_</w:t>
            </w:r>
            <w:r w:rsidRPr="00BC00EB">
              <w:rPr>
                <w:rFonts w:ascii="Arial" w:eastAsia="宋体" w:hAnsi="Arial"/>
                <w:sz w:val="18"/>
                <w:lang w:eastAsia="ja-JP"/>
              </w:rPr>
              <w:t>42A_n1A</w:t>
            </w:r>
          </w:p>
        </w:tc>
      </w:tr>
      <w:tr w:rsidR="00C46E8D" w:rsidRPr="00BC00EB" w14:paraId="2E02B1F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C93D5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DC_3A-19A-42A_n77A</w:t>
            </w:r>
            <w:r w:rsidRPr="00BC00EB">
              <w:rPr>
                <w:rFonts w:ascii="Arial" w:eastAsia="宋体" w:hAnsi="Arial"/>
                <w:sz w:val="18"/>
                <w:vertAlign w:val="superscript"/>
                <w:lang w:eastAsia="ja-JP"/>
              </w:rPr>
              <w:t>7,8</w:t>
            </w:r>
          </w:p>
          <w:p w14:paraId="5642EFF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DC_3A-19A-42A_n77C</w:t>
            </w:r>
            <w:r w:rsidRPr="00BC00EB">
              <w:rPr>
                <w:rFonts w:ascii="Arial" w:eastAsia="宋体" w:hAnsi="Arial"/>
                <w:sz w:val="18"/>
                <w:vertAlign w:val="superscript"/>
                <w:lang w:eastAsia="ja-JP"/>
              </w:rPr>
              <w:t>7,8</w:t>
            </w:r>
          </w:p>
          <w:p w14:paraId="60FCF43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3A-19A-42C_n77</w:t>
            </w:r>
            <w:r w:rsidRPr="00BC00EB">
              <w:rPr>
                <w:rFonts w:ascii="Arial" w:eastAsia="宋体" w:hAnsi="Arial"/>
                <w:sz w:val="18"/>
              </w:rPr>
              <w:t>A</w:t>
            </w:r>
            <w:r w:rsidRPr="00BC00EB">
              <w:rPr>
                <w:rFonts w:ascii="Arial" w:eastAsia="宋体" w:hAnsi="Arial"/>
                <w:sz w:val="18"/>
                <w:vertAlign w:val="superscript"/>
                <w:lang w:eastAsia="ja-JP"/>
              </w:rPr>
              <w:t>7,8</w:t>
            </w:r>
          </w:p>
          <w:p w14:paraId="63324DE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3A-19A-42C_n77</w:t>
            </w:r>
            <w:r w:rsidRPr="00BC00EB">
              <w:rPr>
                <w:rFonts w:ascii="Arial" w:eastAsia="宋体" w:hAnsi="Arial"/>
                <w:sz w:val="18"/>
              </w:rPr>
              <w:t>C</w:t>
            </w:r>
            <w:r w:rsidRPr="00BC00EB">
              <w:rPr>
                <w:rFonts w:ascii="Arial" w:eastAsia="宋体" w:hAnsi="Arial"/>
                <w:sz w:val="18"/>
                <w:vertAlign w:val="superscript"/>
                <w:lang w:eastAsia="ja-JP"/>
              </w:rPr>
              <w:t>7,8</w:t>
            </w:r>
          </w:p>
          <w:p w14:paraId="1BE47CC7"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3A-19A-42D_n77A</w:t>
            </w:r>
            <w:r w:rsidRPr="00BC00EB">
              <w:rPr>
                <w:rFonts w:ascii="Arial" w:eastAsia="宋体" w:hAnsi="Arial"/>
                <w:sz w:val="18"/>
                <w:vertAlign w:val="superscript"/>
                <w:lang w:eastAsia="ja-JP"/>
              </w:rPr>
              <w:t>7,8</w:t>
            </w:r>
          </w:p>
          <w:p w14:paraId="2793A58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3A-19A-42D_n77C</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642E21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DC_3A_n77A</w:t>
            </w:r>
          </w:p>
          <w:p w14:paraId="2EE8A4B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DC_19A_n77A</w:t>
            </w:r>
          </w:p>
        </w:tc>
      </w:tr>
      <w:tr w:rsidR="00C46E8D" w:rsidRPr="00BC00EB" w14:paraId="45815CB6"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72ACF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lastRenderedPageBreak/>
              <w:t>DC_3A-19A-42A_n78A</w:t>
            </w:r>
            <w:r w:rsidRPr="00BC00EB">
              <w:rPr>
                <w:rFonts w:ascii="Arial" w:eastAsia="宋体" w:hAnsi="Arial"/>
                <w:sz w:val="18"/>
                <w:vertAlign w:val="superscript"/>
                <w:lang w:eastAsia="ja-JP"/>
              </w:rPr>
              <w:t>7,8</w:t>
            </w:r>
          </w:p>
          <w:p w14:paraId="226193B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DC_3A-19A-42A_n78C</w:t>
            </w:r>
            <w:r w:rsidRPr="00BC00EB">
              <w:rPr>
                <w:rFonts w:ascii="Arial" w:eastAsia="宋体" w:hAnsi="Arial"/>
                <w:sz w:val="18"/>
                <w:vertAlign w:val="superscript"/>
                <w:lang w:eastAsia="ja-JP"/>
              </w:rPr>
              <w:t>7,8</w:t>
            </w:r>
          </w:p>
          <w:p w14:paraId="146B7D4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3A-19A-42C_n78</w:t>
            </w:r>
            <w:r w:rsidRPr="00BC00EB">
              <w:rPr>
                <w:rFonts w:ascii="Arial" w:eastAsia="宋体" w:hAnsi="Arial"/>
                <w:sz w:val="18"/>
              </w:rPr>
              <w:t>A</w:t>
            </w:r>
            <w:r w:rsidRPr="00BC00EB">
              <w:rPr>
                <w:rFonts w:ascii="Arial" w:eastAsia="宋体" w:hAnsi="Arial"/>
                <w:sz w:val="18"/>
                <w:vertAlign w:val="superscript"/>
                <w:lang w:eastAsia="ja-JP"/>
              </w:rPr>
              <w:t>7,8</w:t>
            </w:r>
          </w:p>
          <w:p w14:paraId="7AB14143"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3A-19A-42C_n78C</w:t>
            </w:r>
            <w:r w:rsidRPr="00BC00EB">
              <w:rPr>
                <w:rFonts w:ascii="Arial" w:eastAsia="宋体" w:hAnsi="Arial"/>
                <w:sz w:val="18"/>
                <w:vertAlign w:val="superscript"/>
                <w:lang w:eastAsia="ja-JP"/>
              </w:rPr>
              <w:t>7,8</w:t>
            </w:r>
          </w:p>
          <w:p w14:paraId="7D21A3F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3A-19A-42D_n78A</w:t>
            </w:r>
            <w:r w:rsidRPr="00BC00EB">
              <w:rPr>
                <w:rFonts w:ascii="Arial" w:eastAsia="宋体" w:hAnsi="Arial"/>
                <w:sz w:val="18"/>
                <w:vertAlign w:val="superscript"/>
                <w:lang w:eastAsia="ja-JP"/>
              </w:rPr>
              <w:t>7,8</w:t>
            </w:r>
          </w:p>
          <w:p w14:paraId="0E9B577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3A-19A-42D_n78C</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876BD3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7E45595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DC_19A_n78A</w:t>
            </w:r>
          </w:p>
        </w:tc>
      </w:tr>
      <w:tr w:rsidR="00C46E8D" w:rsidRPr="00BC00EB" w14:paraId="600C103C" w14:textId="77777777" w:rsidTr="009D757C">
        <w:trPr>
          <w:trHeight w:val="187"/>
          <w:jc w:val="center"/>
        </w:trPr>
        <w:tc>
          <w:tcPr>
            <w:tcW w:w="3397" w:type="dxa"/>
            <w:shd w:val="clear" w:color="auto" w:fill="auto"/>
            <w:noWrap/>
          </w:tcPr>
          <w:p w14:paraId="0ECE809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DC_3A-19A-42A_n79A</w:t>
            </w:r>
            <w:r w:rsidRPr="00BC00EB">
              <w:rPr>
                <w:rFonts w:ascii="Arial" w:eastAsia="宋体" w:hAnsi="Arial"/>
                <w:sz w:val="18"/>
                <w:vertAlign w:val="superscript"/>
                <w:lang w:eastAsia="fi-FI"/>
              </w:rPr>
              <w:t>2</w:t>
            </w:r>
          </w:p>
          <w:p w14:paraId="23271B5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DC_3A-19A-42A_n79C</w:t>
            </w:r>
            <w:r w:rsidRPr="00BC00EB">
              <w:rPr>
                <w:rFonts w:ascii="Arial" w:eastAsia="宋体" w:hAnsi="Arial"/>
                <w:sz w:val="18"/>
                <w:vertAlign w:val="superscript"/>
                <w:lang w:eastAsia="fi-FI"/>
              </w:rPr>
              <w:t>2</w:t>
            </w:r>
          </w:p>
          <w:p w14:paraId="2E5071D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3A-19A-42C_n79</w:t>
            </w:r>
            <w:r w:rsidRPr="00BC00EB">
              <w:rPr>
                <w:rFonts w:ascii="Arial" w:eastAsia="宋体" w:hAnsi="Arial"/>
                <w:sz w:val="18"/>
              </w:rPr>
              <w:t>A</w:t>
            </w:r>
            <w:r w:rsidRPr="00BC00EB">
              <w:rPr>
                <w:rFonts w:ascii="Arial" w:eastAsia="宋体" w:hAnsi="Arial"/>
                <w:sz w:val="18"/>
                <w:vertAlign w:val="superscript"/>
                <w:lang w:eastAsia="fi-FI"/>
              </w:rPr>
              <w:t>2</w:t>
            </w:r>
          </w:p>
          <w:p w14:paraId="5F2CC090"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3A-19A-42C_n79C</w:t>
            </w:r>
            <w:r w:rsidRPr="00BC00EB">
              <w:rPr>
                <w:rFonts w:ascii="Arial" w:eastAsia="宋体" w:hAnsi="Arial"/>
                <w:sz w:val="18"/>
                <w:vertAlign w:val="superscript"/>
                <w:lang w:eastAsia="fi-FI"/>
              </w:rPr>
              <w:t>2</w:t>
            </w:r>
          </w:p>
          <w:p w14:paraId="52E444A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3A-19A-42D_n79A</w:t>
            </w:r>
          </w:p>
          <w:p w14:paraId="1A29B90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3A-19A-42D_n79C</w:t>
            </w:r>
          </w:p>
        </w:tc>
        <w:tc>
          <w:tcPr>
            <w:tcW w:w="3686" w:type="dxa"/>
          </w:tcPr>
          <w:p w14:paraId="4DACABB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DC_3A_n79A</w:t>
            </w:r>
          </w:p>
          <w:p w14:paraId="7443973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DC_19A_n79A</w:t>
            </w:r>
          </w:p>
        </w:tc>
      </w:tr>
      <w:tr w:rsidR="00C46E8D" w:rsidRPr="00BC00EB" w14:paraId="6B354E93" w14:textId="77777777" w:rsidTr="009D757C">
        <w:trPr>
          <w:trHeight w:val="187"/>
          <w:jc w:val="center"/>
        </w:trPr>
        <w:tc>
          <w:tcPr>
            <w:tcW w:w="3397" w:type="dxa"/>
            <w:shd w:val="clear" w:color="auto" w:fill="auto"/>
            <w:noWrap/>
          </w:tcPr>
          <w:p w14:paraId="49D7BB1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ko-KR"/>
              </w:rPr>
              <w:t>DC_3A-19A_n77A-n79A</w:t>
            </w:r>
          </w:p>
        </w:tc>
        <w:tc>
          <w:tcPr>
            <w:tcW w:w="3686" w:type="dxa"/>
          </w:tcPr>
          <w:p w14:paraId="74324842"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DC_19A_n77A</w:t>
            </w:r>
          </w:p>
          <w:p w14:paraId="480B0E6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ko-KR"/>
              </w:rPr>
              <w:t>DC_19A_n79A</w:t>
            </w:r>
          </w:p>
        </w:tc>
      </w:tr>
      <w:tr w:rsidR="00C46E8D" w:rsidRPr="00BC00EB" w14:paraId="246B9207" w14:textId="77777777" w:rsidTr="009D757C">
        <w:trPr>
          <w:trHeight w:val="187"/>
          <w:jc w:val="center"/>
        </w:trPr>
        <w:tc>
          <w:tcPr>
            <w:tcW w:w="3397" w:type="dxa"/>
            <w:shd w:val="clear" w:color="auto" w:fill="auto"/>
            <w:noWrap/>
          </w:tcPr>
          <w:p w14:paraId="77145B9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ko-KR"/>
              </w:rPr>
              <w:t>DC_3A-19A_n78A-n79A</w:t>
            </w:r>
          </w:p>
        </w:tc>
        <w:tc>
          <w:tcPr>
            <w:tcW w:w="3686" w:type="dxa"/>
          </w:tcPr>
          <w:p w14:paraId="630A3878"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DC_19A_n78A</w:t>
            </w:r>
          </w:p>
          <w:p w14:paraId="1A254F9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ko-KR"/>
              </w:rPr>
              <w:t>DC_19A_n79A</w:t>
            </w:r>
          </w:p>
        </w:tc>
      </w:tr>
      <w:tr w:rsidR="00C46E8D" w:rsidRPr="00BC00EB" w14:paraId="18B49757" w14:textId="77777777" w:rsidTr="009D757C">
        <w:trPr>
          <w:trHeight w:val="187"/>
          <w:jc w:val="center"/>
        </w:trPr>
        <w:tc>
          <w:tcPr>
            <w:tcW w:w="3397" w:type="dxa"/>
            <w:shd w:val="clear" w:color="auto" w:fill="auto"/>
            <w:noWrap/>
          </w:tcPr>
          <w:p w14:paraId="4DCDCA2B"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lang w:eastAsia="zh-TW"/>
              </w:rPr>
              <w:t>DC_3A-20A_n1A-n7A</w:t>
            </w:r>
          </w:p>
        </w:tc>
        <w:tc>
          <w:tcPr>
            <w:tcW w:w="3686" w:type="dxa"/>
          </w:tcPr>
          <w:p w14:paraId="6AD1B33A"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DC_3A_n1A</w:t>
            </w:r>
          </w:p>
          <w:p w14:paraId="09D5AF96"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DC_3A_n7A</w:t>
            </w:r>
          </w:p>
          <w:p w14:paraId="65BDB62D"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DC_20A_n1A</w:t>
            </w:r>
          </w:p>
          <w:p w14:paraId="3A02CE64"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cs="Arial"/>
                <w:sz w:val="18"/>
                <w:lang w:eastAsia="zh-TW"/>
              </w:rPr>
              <w:t>DC_20A_n7A</w:t>
            </w:r>
          </w:p>
        </w:tc>
      </w:tr>
      <w:tr w:rsidR="00C46E8D" w:rsidRPr="00BC00EB" w14:paraId="0400C7D3" w14:textId="77777777" w:rsidTr="009D757C">
        <w:trPr>
          <w:trHeight w:val="187"/>
          <w:jc w:val="center"/>
        </w:trPr>
        <w:tc>
          <w:tcPr>
            <w:tcW w:w="3397" w:type="dxa"/>
            <w:shd w:val="clear" w:color="auto" w:fill="auto"/>
            <w:noWrap/>
          </w:tcPr>
          <w:p w14:paraId="631EA33E"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lang w:eastAsia="zh-TW"/>
              </w:rPr>
              <w:t>DC_3C-20A_n1A-n7A</w:t>
            </w:r>
          </w:p>
        </w:tc>
        <w:tc>
          <w:tcPr>
            <w:tcW w:w="3686" w:type="dxa"/>
          </w:tcPr>
          <w:p w14:paraId="29697C08"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DC_3A_n1A</w:t>
            </w:r>
          </w:p>
          <w:p w14:paraId="4EC81812"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DC_3C_n1A</w:t>
            </w:r>
          </w:p>
          <w:p w14:paraId="6D504A38"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DC_3A_n7A</w:t>
            </w:r>
          </w:p>
          <w:p w14:paraId="3C3C44D3"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DC_3C_n7A</w:t>
            </w:r>
          </w:p>
          <w:p w14:paraId="6F291D81"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DC_20A_n1A</w:t>
            </w:r>
          </w:p>
          <w:p w14:paraId="175DC950"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cs="Arial"/>
                <w:sz w:val="18"/>
                <w:lang w:eastAsia="zh-TW"/>
              </w:rPr>
              <w:t>DC_20A_n7A</w:t>
            </w:r>
          </w:p>
        </w:tc>
      </w:tr>
      <w:tr w:rsidR="00C46E8D" w:rsidRPr="00BC00EB" w14:paraId="3BDE086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FEA140"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szCs w:val="16"/>
                <w:lang w:eastAsia="zh-CN"/>
              </w:rPr>
              <w:t>DC_3A-20A_n1A-n28A</w:t>
            </w:r>
            <w:r w:rsidRPr="00BC00EB">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3F7CE58C"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rPr>
              <w:t>DC_3A_n1A</w:t>
            </w:r>
          </w:p>
          <w:p w14:paraId="357F08C5"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rPr>
              <w:t>DC_3A_n28A</w:t>
            </w:r>
          </w:p>
          <w:p w14:paraId="65805065"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rPr>
              <w:t>DC_20A_n1A</w:t>
            </w:r>
          </w:p>
          <w:p w14:paraId="069922F0"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rPr>
              <w:t>DC_20A_n28A</w:t>
            </w:r>
          </w:p>
        </w:tc>
      </w:tr>
      <w:tr w:rsidR="00C46E8D" w:rsidRPr="00BC00EB" w14:paraId="7EA6CB8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F578F6" w14:textId="77777777" w:rsidR="00C46E8D" w:rsidRPr="00BC00EB" w:rsidRDefault="00C46E8D" w:rsidP="00C46E8D">
            <w:pPr>
              <w:keepNext/>
              <w:keepLines/>
              <w:spacing w:after="0"/>
              <w:jc w:val="center"/>
              <w:rPr>
                <w:rFonts w:ascii="Arial" w:eastAsia="宋体" w:hAnsi="Arial"/>
                <w:sz w:val="18"/>
                <w:szCs w:val="16"/>
                <w:lang w:eastAsia="zh-CN"/>
              </w:rPr>
            </w:pPr>
            <w:r w:rsidRPr="00BC00EB">
              <w:rPr>
                <w:rFonts w:ascii="Arial" w:eastAsia="宋体" w:hAnsi="Arial" w:cs="Arial"/>
                <w:sz w:val="18"/>
                <w:szCs w:val="16"/>
                <w:lang w:eastAsia="zh-CN"/>
              </w:rPr>
              <w:t>DC_3C-20A_n1A-n28A</w:t>
            </w:r>
            <w:r w:rsidRPr="00BC00EB">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172E66E3"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rPr>
              <w:t>DC_3A_n1A</w:t>
            </w:r>
          </w:p>
          <w:p w14:paraId="6A2DCD0E"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rPr>
              <w:t>DC_3A_n28A</w:t>
            </w:r>
          </w:p>
          <w:p w14:paraId="7A2093EF"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rPr>
              <w:t>DC_20A_n1A</w:t>
            </w:r>
          </w:p>
          <w:p w14:paraId="4ED82FB5"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rPr>
              <w:t>DC_3C_n1A</w:t>
            </w:r>
          </w:p>
          <w:p w14:paraId="56AB249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rPr>
              <w:t>DC_20A_n28A</w:t>
            </w:r>
          </w:p>
        </w:tc>
      </w:tr>
      <w:tr w:rsidR="00C46E8D" w:rsidRPr="00BC00EB" w14:paraId="4C6049AD"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DA053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4A077B8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DC_3A_n1A</w:t>
            </w:r>
          </w:p>
          <w:p w14:paraId="1C1AD4B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DC_20A_n1A</w:t>
            </w:r>
          </w:p>
        </w:tc>
      </w:tr>
      <w:tr w:rsidR="00C46E8D" w:rsidRPr="00BC00EB" w14:paraId="333EAC1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F744B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3D141CA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DC_3A_n1A</w:t>
            </w:r>
          </w:p>
          <w:p w14:paraId="479B723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DC_3C_n1A</w:t>
            </w:r>
          </w:p>
          <w:p w14:paraId="317A132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DC_20A_n1A</w:t>
            </w:r>
          </w:p>
        </w:tc>
      </w:tr>
      <w:tr w:rsidR="00C46E8D" w:rsidRPr="00BC00EB" w14:paraId="1D8ADD1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65BF8A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DC_3A-20A_n1A-n78A</w:t>
            </w:r>
          </w:p>
          <w:p w14:paraId="115E9E12" w14:textId="77777777" w:rsidR="00C46E8D" w:rsidRPr="00BC00EB" w:rsidRDefault="00C46E8D" w:rsidP="00C46E8D">
            <w:pPr>
              <w:keepNext/>
              <w:keepLines/>
              <w:spacing w:after="0"/>
              <w:jc w:val="center"/>
              <w:rPr>
                <w:rFonts w:ascii="Arial" w:eastAsia="宋体" w:hAnsi="Arial" w:cs="Arial"/>
                <w:sz w:val="18"/>
                <w:lang w:eastAsia="zh-TW"/>
              </w:rPr>
            </w:pPr>
          </w:p>
        </w:tc>
        <w:tc>
          <w:tcPr>
            <w:tcW w:w="3686" w:type="dxa"/>
            <w:tcBorders>
              <w:top w:val="single" w:sz="4" w:space="0" w:color="auto"/>
              <w:left w:val="single" w:sz="4" w:space="0" w:color="auto"/>
              <w:bottom w:val="single" w:sz="4" w:space="0" w:color="auto"/>
              <w:right w:val="single" w:sz="4" w:space="0" w:color="auto"/>
            </w:tcBorders>
          </w:tcPr>
          <w:p w14:paraId="75E2E0F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DC_3A_n1A</w:t>
            </w:r>
          </w:p>
          <w:p w14:paraId="1BDE62EB"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DC_3A_n78A</w:t>
            </w:r>
          </w:p>
          <w:p w14:paraId="3D85818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20</w:t>
            </w:r>
            <w:r w:rsidRPr="00BC00EB">
              <w:rPr>
                <w:rFonts w:ascii="Arial" w:eastAsia="宋体" w:hAnsi="Arial"/>
                <w:sz w:val="18"/>
                <w:lang w:eastAsia="zh-CN"/>
              </w:rPr>
              <w:t>A_n1A</w:t>
            </w:r>
          </w:p>
          <w:p w14:paraId="45C7D03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20</w:t>
            </w:r>
            <w:r w:rsidRPr="00BC00EB">
              <w:rPr>
                <w:rFonts w:ascii="Arial" w:eastAsia="宋体" w:hAnsi="Arial"/>
                <w:sz w:val="18"/>
                <w:lang w:eastAsia="zh-CN"/>
              </w:rPr>
              <w:t>A_n</w:t>
            </w:r>
            <w:r w:rsidRPr="00BC00EB">
              <w:rPr>
                <w:rFonts w:ascii="Arial" w:eastAsia="等线" w:hAnsi="Arial"/>
                <w:sz w:val="18"/>
                <w:lang w:eastAsia="zh-CN"/>
              </w:rPr>
              <w:t>78</w:t>
            </w:r>
            <w:r w:rsidRPr="00BC00EB">
              <w:rPr>
                <w:rFonts w:ascii="Arial" w:eastAsia="宋体" w:hAnsi="Arial"/>
                <w:sz w:val="18"/>
                <w:lang w:eastAsia="zh-CN"/>
              </w:rPr>
              <w:t>A</w:t>
            </w:r>
          </w:p>
        </w:tc>
      </w:tr>
      <w:tr w:rsidR="00C46E8D" w:rsidRPr="00BC00EB" w14:paraId="4F32235E"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4F92EA"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等线"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4EC40E9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DC_3A_n1A</w:t>
            </w:r>
          </w:p>
          <w:p w14:paraId="5271CE17"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DC_3A_n78A</w:t>
            </w:r>
          </w:p>
          <w:p w14:paraId="72FC2A8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20</w:t>
            </w:r>
            <w:r w:rsidRPr="00BC00EB">
              <w:rPr>
                <w:rFonts w:ascii="Arial" w:eastAsia="宋体" w:hAnsi="Arial"/>
                <w:sz w:val="18"/>
                <w:lang w:eastAsia="zh-CN"/>
              </w:rPr>
              <w:t>A_n1A</w:t>
            </w:r>
          </w:p>
          <w:p w14:paraId="4EF7BB7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20</w:t>
            </w:r>
            <w:r w:rsidRPr="00BC00EB">
              <w:rPr>
                <w:rFonts w:ascii="Arial" w:eastAsia="宋体" w:hAnsi="Arial"/>
                <w:sz w:val="18"/>
                <w:lang w:eastAsia="zh-CN"/>
              </w:rPr>
              <w:t>A_n</w:t>
            </w:r>
            <w:r w:rsidRPr="00BC00EB">
              <w:rPr>
                <w:rFonts w:ascii="Arial" w:eastAsia="等线" w:hAnsi="Arial"/>
                <w:sz w:val="18"/>
                <w:lang w:eastAsia="zh-CN"/>
              </w:rPr>
              <w:t>78</w:t>
            </w:r>
            <w:r w:rsidRPr="00BC00EB">
              <w:rPr>
                <w:rFonts w:ascii="Arial" w:eastAsia="宋体" w:hAnsi="Arial"/>
                <w:sz w:val="18"/>
                <w:lang w:eastAsia="zh-CN"/>
              </w:rPr>
              <w:t>A</w:t>
            </w:r>
          </w:p>
          <w:p w14:paraId="10E03A1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DC_3C_n1A</w:t>
            </w:r>
          </w:p>
          <w:p w14:paraId="05209CF5"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sz w:val="18"/>
                <w:lang w:eastAsia="zh-CN"/>
              </w:rPr>
              <w:t>DC_3C_n78A</w:t>
            </w:r>
          </w:p>
        </w:tc>
      </w:tr>
      <w:tr w:rsidR="00C46E8D" w:rsidRPr="00BC00EB" w14:paraId="7DD344F8"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83A81C"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lang w:eastAsia="zh-TW"/>
              </w:rPr>
              <w:t>DC_3A-20A_n7A-n28A</w:t>
            </w:r>
            <w:r w:rsidRPr="00BC00EB">
              <w:rPr>
                <w:rFonts w:ascii="Arial" w:eastAsia="宋体"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42D527A4"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DC_3A_n7A</w:t>
            </w:r>
          </w:p>
          <w:p w14:paraId="065EA6E2"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DC_3A_n28A</w:t>
            </w:r>
          </w:p>
          <w:p w14:paraId="7834D994"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DC_20A_n7A</w:t>
            </w:r>
          </w:p>
          <w:p w14:paraId="1E8C0CC9" w14:textId="77777777" w:rsidR="00C46E8D" w:rsidRPr="00BC00EB" w:rsidRDefault="00C46E8D" w:rsidP="00C46E8D">
            <w:pPr>
              <w:keepNext/>
              <w:keepLines/>
              <w:spacing w:after="0"/>
              <w:jc w:val="center"/>
              <w:rPr>
                <w:rFonts w:ascii="Arial" w:eastAsia="宋体" w:hAnsi="Arial" w:cs="Arial"/>
                <w:sz w:val="18"/>
              </w:rPr>
            </w:pPr>
            <w:r w:rsidRPr="00BC00EB">
              <w:rPr>
                <w:rFonts w:ascii="Arial" w:eastAsia="宋体" w:hAnsi="Arial" w:cs="Arial"/>
                <w:sz w:val="18"/>
                <w:lang w:eastAsia="zh-CN"/>
              </w:rPr>
              <w:t>DC_20A_n28A</w:t>
            </w:r>
          </w:p>
        </w:tc>
      </w:tr>
      <w:tr w:rsidR="00C46E8D" w:rsidRPr="00BC00EB" w14:paraId="6A2663DD"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09E903"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DC_3C-20A_n7A-n28A</w:t>
            </w:r>
            <w:r w:rsidRPr="00BC00EB">
              <w:rPr>
                <w:rFonts w:ascii="Arial" w:eastAsia="宋体"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703CE8EF"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DC_3A_n7A</w:t>
            </w:r>
          </w:p>
          <w:p w14:paraId="6BC118A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DC_3A_n28A</w:t>
            </w:r>
          </w:p>
          <w:p w14:paraId="69DB9402"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DC_3C_n7A</w:t>
            </w:r>
          </w:p>
          <w:p w14:paraId="27CA0CBC"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DC_20A_n7A</w:t>
            </w:r>
          </w:p>
          <w:p w14:paraId="0D575361"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DC_20A_n28A</w:t>
            </w:r>
          </w:p>
        </w:tc>
      </w:tr>
      <w:tr w:rsidR="00C46E8D" w:rsidRPr="00BC00EB" w14:paraId="52D3F56D"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D1F4E4"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tcPr>
          <w:p w14:paraId="5AACC656"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DC_3A_n7A</w:t>
            </w:r>
          </w:p>
          <w:p w14:paraId="3141C695"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DC_3A_n78A</w:t>
            </w:r>
          </w:p>
          <w:p w14:paraId="436C06D7"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DC_20A_n7A</w:t>
            </w:r>
          </w:p>
          <w:p w14:paraId="224F2F3D"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DC_20A_n78A</w:t>
            </w:r>
          </w:p>
        </w:tc>
      </w:tr>
      <w:tr w:rsidR="00C46E8D" w:rsidRPr="00BC00EB" w14:paraId="77847867" w14:textId="77777777" w:rsidTr="009D757C">
        <w:trPr>
          <w:trHeight w:val="187"/>
          <w:jc w:val="center"/>
        </w:trPr>
        <w:tc>
          <w:tcPr>
            <w:tcW w:w="3397" w:type="dxa"/>
            <w:shd w:val="clear" w:color="auto" w:fill="auto"/>
            <w:noWrap/>
          </w:tcPr>
          <w:p w14:paraId="287B2E44" w14:textId="77777777" w:rsidR="00C46E8D" w:rsidRPr="00BC00EB" w:rsidRDefault="00C46E8D" w:rsidP="00C46E8D">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lastRenderedPageBreak/>
              <w:t>DC_3A-20A_n8A-n78A</w:t>
            </w:r>
          </w:p>
        </w:tc>
        <w:tc>
          <w:tcPr>
            <w:tcW w:w="3686" w:type="dxa"/>
          </w:tcPr>
          <w:p w14:paraId="18AAAE1D"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DC_3A_n8A</w:t>
            </w:r>
          </w:p>
          <w:p w14:paraId="66E645FB"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DC_3A_n78A</w:t>
            </w:r>
          </w:p>
          <w:p w14:paraId="2B1797E9"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DC_20A_n8A</w:t>
            </w:r>
          </w:p>
          <w:p w14:paraId="432B846F"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DC_20A_n78A</w:t>
            </w:r>
          </w:p>
        </w:tc>
      </w:tr>
      <w:tr w:rsidR="00C46E8D" w:rsidRPr="00BC00EB" w14:paraId="47D363AC" w14:textId="77777777" w:rsidTr="009D757C">
        <w:trPr>
          <w:trHeight w:val="187"/>
          <w:jc w:val="center"/>
        </w:trPr>
        <w:tc>
          <w:tcPr>
            <w:tcW w:w="3397" w:type="dxa"/>
            <w:shd w:val="clear" w:color="auto" w:fill="auto"/>
            <w:noWrap/>
          </w:tcPr>
          <w:p w14:paraId="300BFEB5" w14:textId="77777777" w:rsidR="00C46E8D" w:rsidRPr="00BC00EB" w:rsidRDefault="00C46E8D" w:rsidP="00C46E8D">
            <w:pPr>
              <w:keepNext/>
              <w:keepLines/>
              <w:tabs>
                <w:tab w:val="left" w:pos="2180"/>
                <w:tab w:val="left" w:pos="2610"/>
              </w:tabs>
              <w:spacing w:after="0"/>
              <w:jc w:val="center"/>
              <w:rPr>
                <w:rFonts w:ascii="Arial" w:eastAsia="宋体" w:hAnsi="Arial" w:cs="Arial"/>
                <w:sz w:val="18"/>
                <w:lang w:eastAsia="zh-TW"/>
              </w:rPr>
            </w:pPr>
            <w:r w:rsidRPr="00BC00EB">
              <w:rPr>
                <w:rFonts w:ascii="Arial" w:eastAsia="宋体" w:hAnsi="Arial"/>
                <w:sz w:val="18"/>
                <w:lang w:val="fi-FI" w:eastAsia="fi-FI"/>
              </w:rPr>
              <w:t>DC_3A-20A-28A_n1A</w:t>
            </w:r>
          </w:p>
        </w:tc>
        <w:tc>
          <w:tcPr>
            <w:tcW w:w="3686" w:type="dxa"/>
          </w:tcPr>
          <w:p w14:paraId="57371FD2" w14:textId="77777777" w:rsidR="00C46E8D" w:rsidRPr="00BC00EB" w:rsidRDefault="00C46E8D" w:rsidP="00C46E8D">
            <w:pPr>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DC_3A_n1A</w:t>
            </w:r>
          </w:p>
          <w:p w14:paraId="78CCB2B9" w14:textId="77777777" w:rsidR="00C46E8D" w:rsidRPr="00BC00EB" w:rsidRDefault="00C46E8D" w:rsidP="00C46E8D">
            <w:pPr>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DC_20A_n1A</w:t>
            </w:r>
          </w:p>
          <w:p w14:paraId="5FF15193"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color w:val="000000"/>
                <w:sz w:val="18"/>
                <w:szCs w:val="18"/>
              </w:rPr>
              <w:t>DC_28A_n1A</w:t>
            </w:r>
          </w:p>
        </w:tc>
      </w:tr>
      <w:tr w:rsidR="00C46E8D" w:rsidRPr="00BC00EB" w14:paraId="66C2BCD9" w14:textId="77777777" w:rsidTr="009D757C">
        <w:trPr>
          <w:trHeight w:val="187"/>
          <w:jc w:val="center"/>
        </w:trPr>
        <w:tc>
          <w:tcPr>
            <w:tcW w:w="3397" w:type="dxa"/>
            <w:shd w:val="clear" w:color="auto" w:fill="auto"/>
            <w:noWrap/>
          </w:tcPr>
          <w:p w14:paraId="13A38D36" w14:textId="77777777" w:rsidR="00C46E8D" w:rsidRPr="00BC00EB" w:rsidRDefault="00C46E8D" w:rsidP="00C46E8D">
            <w:pPr>
              <w:keepNext/>
              <w:keepLines/>
              <w:tabs>
                <w:tab w:val="left" w:pos="2180"/>
                <w:tab w:val="left" w:pos="2610"/>
              </w:tabs>
              <w:spacing w:after="0"/>
              <w:jc w:val="center"/>
              <w:rPr>
                <w:rFonts w:ascii="Arial" w:eastAsia="宋体" w:hAnsi="Arial"/>
                <w:sz w:val="18"/>
                <w:lang w:val="fi-FI" w:eastAsia="fi-FI"/>
              </w:rPr>
            </w:pPr>
            <w:r w:rsidRPr="00BC00EB">
              <w:rPr>
                <w:rFonts w:ascii="Arial" w:eastAsia="宋体" w:hAnsi="Arial" w:cs="Arial"/>
                <w:sz w:val="18"/>
                <w:lang w:val="x-none" w:eastAsia="zh-TW"/>
              </w:rPr>
              <w:t>DC_3A</w:t>
            </w:r>
            <w:r w:rsidRPr="00BC00EB">
              <w:rPr>
                <w:rFonts w:ascii="宋体" w:eastAsia="宋体" w:hAnsi="Arial" w:cs="Arial"/>
                <w:sz w:val="18"/>
                <w:lang w:val="x-none" w:eastAsia="zh-CN"/>
              </w:rPr>
              <w:t>-</w:t>
            </w:r>
            <w:r w:rsidRPr="00BC00EB">
              <w:rPr>
                <w:rFonts w:ascii="Arial" w:eastAsia="宋体" w:hAnsi="Arial" w:cs="Arial"/>
                <w:sz w:val="18"/>
                <w:lang w:val="x-none" w:eastAsia="zh-TW"/>
              </w:rPr>
              <w:t>20A_n28A-n75A</w:t>
            </w:r>
          </w:p>
        </w:tc>
        <w:tc>
          <w:tcPr>
            <w:tcW w:w="3686" w:type="dxa"/>
            <w:vAlign w:val="center"/>
          </w:tcPr>
          <w:p w14:paraId="046D0E4A" w14:textId="77777777" w:rsidR="00C46E8D" w:rsidRPr="00BC00EB" w:rsidRDefault="00C46E8D" w:rsidP="00C46E8D">
            <w:pPr>
              <w:keepLines/>
              <w:widowControl w:val="0"/>
              <w:spacing w:after="0"/>
              <w:jc w:val="center"/>
              <w:rPr>
                <w:rFonts w:ascii="Arial" w:eastAsia="宋体" w:hAnsi="Arial" w:cs="Arial"/>
                <w:sz w:val="18"/>
                <w:lang w:eastAsia="zh-CN"/>
              </w:rPr>
            </w:pPr>
            <w:r w:rsidRPr="00BC00EB">
              <w:rPr>
                <w:rFonts w:ascii="Arial" w:eastAsia="宋体" w:hAnsi="Arial" w:cs="Arial"/>
                <w:sz w:val="18"/>
                <w:lang w:eastAsia="zh-CN"/>
              </w:rPr>
              <w:t>DC_3A_n28A</w:t>
            </w:r>
          </w:p>
          <w:p w14:paraId="66C9CCCD" w14:textId="77777777" w:rsidR="00C46E8D" w:rsidRPr="00BC00EB" w:rsidRDefault="00C46E8D" w:rsidP="00C46E8D">
            <w:pPr>
              <w:spacing w:after="0"/>
              <w:jc w:val="center"/>
              <w:rPr>
                <w:rFonts w:ascii="Arial" w:eastAsia="宋体" w:hAnsi="Arial" w:cs="Arial"/>
                <w:color w:val="000000"/>
                <w:sz w:val="18"/>
                <w:szCs w:val="18"/>
              </w:rPr>
            </w:pPr>
            <w:r w:rsidRPr="00BC00EB">
              <w:rPr>
                <w:rFonts w:ascii="Arial" w:eastAsia="宋体" w:hAnsi="Arial" w:cs="Arial"/>
                <w:sz w:val="18"/>
                <w:lang w:eastAsia="zh-CN"/>
              </w:rPr>
              <w:t>DC_20A_n28A</w:t>
            </w:r>
          </w:p>
        </w:tc>
      </w:tr>
      <w:tr w:rsidR="00C46E8D" w:rsidRPr="00BC00EB" w14:paraId="514A03BF" w14:textId="77777777" w:rsidTr="009D757C">
        <w:trPr>
          <w:trHeight w:val="187"/>
          <w:jc w:val="center"/>
        </w:trPr>
        <w:tc>
          <w:tcPr>
            <w:tcW w:w="3397" w:type="dxa"/>
            <w:shd w:val="clear" w:color="auto" w:fill="auto"/>
            <w:noWrap/>
          </w:tcPr>
          <w:p w14:paraId="57D3ABA5"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eastAsia="zh-TW"/>
              </w:rPr>
              <w:t>DC_3C</w:t>
            </w:r>
            <w:r w:rsidRPr="00BC00EB">
              <w:rPr>
                <w:rFonts w:ascii="宋体" w:eastAsia="宋体" w:hAnsi="Arial"/>
                <w:sz w:val="18"/>
                <w:lang w:eastAsia="zh-CN"/>
              </w:rPr>
              <w:t>-</w:t>
            </w:r>
            <w:r w:rsidRPr="00BC00EB">
              <w:rPr>
                <w:rFonts w:ascii="Arial" w:eastAsia="宋体" w:hAnsi="Arial"/>
                <w:sz w:val="18"/>
                <w:lang w:eastAsia="zh-TW"/>
              </w:rPr>
              <w:t>20A_n28A-n75A</w:t>
            </w:r>
          </w:p>
        </w:tc>
        <w:tc>
          <w:tcPr>
            <w:tcW w:w="3686" w:type="dxa"/>
            <w:vAlign w:val="center"/>
          </w:tcPr>
          <w:p w14:paraId="6E6CB879"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DC_20A_n28A</w:t>
            </w:r>
          </w:p>
          <w:p w14:paraId="5BEDEA7F"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sz w:val="18"/>
                <w:lang w:eastAsia="zh-TW"/>
              </w:rPr>
              <w:t>DC_3A_n28A</w:t>
            </w:r>
          </w:p>
        </w:tc>
      </w:tr>
      <w:tr w:rsidR="00C46E8D" w:rsidRPr="00BC00EB" w14:paraId="397A6BC8" w14:textId="77777777" w:rsidTr="009D757C">
        <w:trPr>
          <w:trHeight w:val="187"/>
          <w:jc w:val="center"/>
        </w:trPr>
        <w:tc>
          <w:tcPr>
            <w:tcW w:w="3397" w:type="dxa"/>
            <w:shd w:val="clear" w:color="auto" w:fill="auto"/>
            <w:noWrap/>
          </w:tcPr>
          <w:p w14:paraId="1F7E88A9"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DC_3A-20A-28A_n78</w:t>
            </w:r>
            <w:r w:rsidRPr="00BC00EB">
              <w:rPr>
                <w:rFonts w:ascii="Arial" w:eastAsia="宋体" w:hAnsi="Arial"/>
                <w:sz w:val="18"/>
                <w:lang w:val="fi-FI"/>
              </w:rPr>
              <w:t>A</w:t>
            </w:r>
          </w:p>
        </w:tc>
        <w:tc>
          <w:tcPr>
            <w:tcW w:w="3686" w:type="dxa"/>
          </w:tcPr>
          <w:p w14:paraId="544D7FC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p>
          <w:p w14:paraId="3C2CD57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DC_20A_n78A</w:t>
            </w:r>
          </w:p>
          <w:p w14:paraId="1F05B842"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DC_28A_n78A</w:t>
            </w:r>
          </w:p>
        </w:tc>
      </w:tr>
      <w:tr w:rsidR="00C46E8D" w:rsidRPr="00BC00EB" w14:paraId="48FD7D0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85AD27" w14:textId="77777777" w:rsidR="00C46E8D" w:rsidRPr="00BC00EB" w:rsidRDefault="00C46E8D" w:rsidP="00C46E8D">
            <w:pPr>
              <w:keepNext/>
              <w:keepLines/>
              <w:spacing w:after="0"/>
              <w:jc w:val="center"/>
              <w:rPr>
                <w:rFonts w:ascii="Arial" w:eastAsia="宋体" w:hAnsi="Arial"/>
                <w:sz w:val="18"/>
                <w:vertAlign w:val="superscript"/>
                <w:lang w:eastAsia="fi-FI"/>
              </w:rPr>
            </w:pPr>
            <w:r w:rsidRPr="00BC00EB">
              <w:rPr>
                <w:rFonts w:ascii="Arial" w:eastAsia="Malgun Gothic" w:hAnsi="Arial"/>
                <w:sz w:val="18"/>
                <w:lang w:eastAsia="ko-KR"/>
              </w:rPr>
              <w:t>DC_3A-20A_n28A-n78A</w:t>
            </w:r>
            <w:r w:rsidRPr="00BC00EB">
              <w:rPr>
                <w:rFonts w:ascii="Arial" w:eastAsia="宋体" w:hAnsi="Arial"/>
                <w:sz w:val="18"/>
                <w:vertAlign w:val="superscript"/>
                <w:lang w:eastAsia="fi-FI"/>
              </w:rPr>
              <w:t>2,3,8,14</w:t>
            </w:r>
          </w:p>
          <w:p w14:paraId="2B506E5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algun Gothic" w:hAnsi="Arial"/>
                <w:sz w:val="18"/>
                <w:lang w:eastAsia="ko-KR"/>
              </w:rPr>
              <w:t>DC_3C-20A_n28A-n78A</w:t>
            </w:r>
            <w:r w:rsidRPr="00BC00EB">
              <w:rPr>
                <w:rFonts w:ascii="Arial" w:eastAsia="宋体"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47A4AEEE"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 xml:space="preserve">DC_3A_n28A </w:t>
            </w:r>
          </w:p>
          <w:p w14:paraId="13D7BF53"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DC_3C_n28A</w:t>
            </w:r>
          </w:p>
          <w:p w14:paraId="56D384FB"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DC_3A_n78A</w:t>
            </w:r>
          </w:p>
          <w:p w14:paraId="0BA16302"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DC_3C_n78A</w:t>
            </w:r>
          </w:p>
          <w:p w14:paraId="496004B0"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DC_20A_n28A</w:t>
            </w:r>
          </w:p>
          <w:p w14:paraId="03A0C04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algun Gothic" w:hAnsi="Arial"/>
                <w:sz w:val="18"/>
                <w:lang w:eastAsia="ko-KR"/>
              </w:rPr>
              <w:t>DC_20A_n78A</w:t>
            </w:r>
          </w:p>
        </w:tc>
      </w:tr>
      <w:tr w:rsidR="00C46E8D" w:rsidRPr="00BC00EB" w14:paraId="6A5EAFBC" w14:textId="77777777" w:rsidTr="009D757C">
        <w:trPr>
          <w:trHeight w:val="187"/>
          <w:jc w:val="center"/>
        </w:trPr>
        <w:tc>
          <w:tcPr>
            <w:tcW w:w="3397" w:type="dxa"/>
            <w:shd w:val="clear" w:color="auto" w:fill="auto"/>
            <w:noWrap/>
          </w:tcPr>
          <w:p w14:paraId="3FB2141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DC_3A-20A-32A_n1A</w:t>
            </w:r>
          </w:p>
          <w:p w14:paraId="2DBA7A92"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DC_3C-20A-32A_n1A</w:t>
            </w:r>
          </w:p>
        </w:tc>
        <w:tc>
          <w:tcPr>
            <w:tcW w:w="3686" w:type="dxa"/>
          </w:tcPr>
          <w:p w14:paraId="65FD0B4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DC_3A_n1A</w:t>
            </w:r>
          </w:p>
          <w:p w14:paraId="37A7882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DC_3C_n1A</w:t>
            </w:r>
          </w:p>
          <w:p w14:paraId="311E16D5"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DC_20A_n1A</w:t>
            </w:r>
          </w:p>
        </w:tc>
      </w:tr>
      <w:tr w:rsidR="00C46E8D" w:rsidRPr="00BC00EB" w14:paraId="1FE27B7B" w14:textId="77777777" w:rsidTr="009D757C">
        <w:trPr>
          <w:trHeight w:val="187"/>
          <w:jc w:val="center"/>
        </w:trPr>
        <w:tc>
          <w:tcPr>
            <w:tcW w:w="3397" w:type="dxa"/>
            <w:shd w:val="clear" w:color="auto" w:fill="auto"/>
            <w:noWrap/>
          </w:tcPr>
          <w:p w14:paraId="4D88AEA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val="fi-FI" w:eastAsia="fi-FI"/>
              </w:rPr>
              <w:t>DC_3A-20A-32A_n7A</w:t>
            </w:r>
          </w:p>
        </w:tc>
        <w:tc>
          <w:tcPr>
            <w:tcW w:w="3686" w:type="dxa"/>
          </w:tcPr>
          <w:p w14:paraId="0FA0A046" w14:textId="77777777" w:rsidR="00C46E8D" w:rsidRPr="00BC00EB" w:rsidRDefault="00C46E8D" w:rsidP="00C46E8D">
            <w:pPr>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DC_3A_n7A</w:t>
            </w:r>
          </w:p>
          <w:p w14:paraId="203156F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color w:val="000000"/>
                <w:sz w:val="18"/>
                <w:szCs w:val="18"/>
              </w:rPr>
              <w:t>DC_20A_n7A</w:t>
            </w:r>
          </w:p>
        </w:tc>
      </w:tr>
      <w:tr w:rsidR="00C46E8D" w:rsidRPr="00BC00EB" w14:paraId="3C793B6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A7DC2C"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DC_3A-20A-32A_n28A</w:t>
            </w:r>
            <w:r w:rsidRPr="00BC00EB">
              <w:rPr>
                <w:rFonts w:ascii="Arial" w:eastAsia="Malgun Gothic" w:hAnsi="Arial"/>
                <w:sz w:val="18"/>
                <w:vertAlign w:val="superscript"/>
                <w:lang w:eastAsia="ko-KR"/>
              </w:rPr>
              <w:t>8,14</w:t>
            </w:r>
          </w:p>
          <w:p w14:paraId="18B6708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val="fi-FI" w:eastAsia="fi-FI"/>
              </w:rPr>
              <w:t>DC_3C-20A-32A_n28A</w:t>
            </w:r>
            <w:r w:rsidRPr="00BC00EB">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A08D8FF" w14:textId="77777777" w:rsidR="00C46E8D" w:rsidRPr="00BC00EB" w:rsidRDefault="00C46E8D" w:rsidP="00C46E8D">
            <w:pPr>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DC_3A_n28A</w:t>
            </w:r>
          </w:p>
          <w:p w14:paraId="3079673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color w:val="000000"/>
                <w:sz w:val="18"/>
                <w:szCs w:val="18"/>
              </w:rPr>
              <w:t>DC_20A_n28A</w:t>
            </w:r>
          </w:p>
        </w:tc>
      </w:tr>
      <w:tr w:rsidR="00C46E8D" w:rsidRPr="00BC00EB" w14:paraId="29A8DB7E" w14:textId="77777777" w:rsidTr="009D757C">
        <w:trPr>
          <w:trHeight w:val="187"/>
          <w:jc w:val="center"/>
        </w:trPr>
        <w:tc>
          <w:tcPr>
            <w:tcW w:w="3397" w:type="dxa"/>
            <w:shd w:val="clear" w:color="auto" w:fill="auto"/>
            <w:noWrap/>
          </w:tcPr>
          <w:p w14:paraId="11E91F3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DC_3A-20A-32A_n</w:t>
            </w:r>
            <w:r w:rsidRPr="00BC00EB">
              <w:rPr>
                <w:rFonts w:ascii="Arial" w:eastAsia="宋体" w:hAnsi="Arial"/>
                <w:sz w:val="18"/>
                <w:lang w:val="fi-FI"/>
              </w:rPr>
              <w:t>78A</w:t>
            </w:r>
          </w:p>
        </w:tc>
        <w:tc>
          <w:tcPr>
            <w:tcW w:w="3686" w:type="dxa"/>
          </w:tcPr>
          <w:p w14:paraId="375F1BF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DC_3A_n78A</w:t>
            </w:r>
          </w:p>
          <w:p w14:paraId="56C0487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DC_20A_n78A</w:t>
            </w:r>
          </w:p>
        </w:tc>
      </w:tr>
      <w:tr w:rsidR="00C46E8D" w:rsidRPr="00BC00EB" w14:paraId="0857F471" w14:textId="77777777" w:rsidTr="009D757C">
        <w:trPr>
          <w:trHeight w:val="187"/>
          <w:jc w:val="center"/>
        </w:trPr>
        <w:tc>
          <w:tcPr>
            <w:tcW w:w="3397" w:type="dxa"/>
            <w:shd w:val="clear" w:color="auto" w:fill="auto"/>
            <w:noWrap/>
          </w:tcPr>
          <w:p w14:paraId="4DF93795"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DC_3A-20A-38A_n78A</w:t>
            </w:r>
          </w:p>
          <w:p w14:paraId="6CD61B8E"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DC_3C-20A-38A_n78A</w:t>
            </w:r>
          </w:p>
        </w:tc>
        <w:tc>
          <w:tcPr>
            <w:tcW w:w="3686" w:type="dxa"/>
          </w:tcPr>
          <w:p w14:paraId="6CEBFAEA"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DC_3A_n78A</w:t>
            </w:r>
          </w:p>
          <w:p w14:paraId="3405C53D"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DC_3C_n78A</w:t>
            </w:r>
          </w:p>
          <w:p w14:paraId="5C6C9418"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DC_20A_n78A</w:t>
            </w:r>
          </w:p>
          <w:p w14:paraId="4C7A3BE1"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DC_38A_n78A</w:t>
            </w:r>
          </w:p>
        </w:tc>
      </w:tr>
      <w:tr w:rsidR="00C46E8D" w:rsidRPr="00BC00EB" w14:paraId="632009BF" w14:textId="77777777" w:rsidTr="009D757C">
        <w:trPr>
          <w:trHeight w:val="187"/>
          <w:jc w:val="center"/>
        </w:trPr>
        <w:tc>
          <w:tcPr>
            <w:tcW w:w="3397" w:type="dxa"/>
            <w:shd w:val="clear" w:color="auto" w:fill="auto"/>
            <w:noWrap/>
          </w:tcPr>
          <w:p w14:paraId="31495464"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DC_3A-20A-38A_n78(2A)</w:t>
            </w:r>
          </w:p>
        </w:tc>
        <w:tc>
          <w:tcPr>
            <w:tcW w:w="3686" w:type="dxa"/>
          </w:tcPr>
          <w:p w14:paraId="653742CA"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DC_3A_n78A</w:t>
            </w:r>
          </w:p>
          <w:p w14:paraId="140A1DA5"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DC_20A_n78A</w:t>
            </w:r>
          </w:p>
        </w:tc>
      </w:tr>
      <w:tr w:rsidR="00C46E8D" w:rsidRPr="00BC00EB" w14:paraId="26A9B08C" w14:textId="77777777" w:rsidTr="009D757C">
        <w:trPr>
          <w:trHeight w:val="187"/>
          <w:jc w:val="center"/>
        </w:trPr>
        <w:tc>
          <w:tcPr>
            <w:tcW w:w="3397" w:type="dxa"/>
            <w:shd w:val="clear" w:color="auto" w:fill="auto"/>
            <w:noWrap/>
          </w:tcPr>
          <w:p w14:paraId="5F22D72D"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Malgun Gothic" w:hAnsi="Arial"/>
                <w:sz w:val="18"/>
                <w:lang w:eastAsia="ko-KR"/>
              </w:rPr>
              <w:t>DC_3A-20A_n38A-n78A</w:t>
            </w:r>
          </w:p>
        </w:tc>
        <w:tc>
          <w:tcPr>
            <w:tcW w:w="3686" w:type="dxa"/>
          </w:tcPr>
          <w:p w14:paraId="56A5BDAD"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DC_3A_n78A</w:t>
            </w:r>
          </w:p>
          <w:p w14:paraId="2F6A7801" w14:textId="77777777" w:rsidR="00C46E8D" w:rsidRPr="00BC00EB" w:rsidRDefault="00C46E8D" w:rsidP="00C46E8D">
            <w:pPr>
              <w:keepNext/>
              <w:keepLines/>
              <w:spacing w:after="0"/>
              <w:jc w:val="center"/>
              <w:rPr>
                <w:rFonts w:ascii="Arial" w:eastAsia="宋体" w:hAnsi="Arial" w:cs="Arial"/>
                <w:sz w:val="18"/>
                <w:szCs w:val="22"/>
              </w:rPr>
            </w:pPr>
            <w:r w:rsidRPr="00BC00EB">
              <w:rPr>
                <w:rFonts w:ascii="Arial" w:eastAsia="宋体" w:hAnsi="Arial" w:cs="Arial"/>
                <w:sz w:val="18"/>
                <w:szCs w:val="22"/>
              </w:rPr>
              <w:t>DC_20A_n78A</w:t>
            </w:r>
          </w:p>
          <w:p w14:paraId="228A9642" w14:textId="77777777" w:rsidR="00C46E8D" w:rsidRPr="00BC00EB" w:rsidRDefault="00C46E8D" w:rsidP="00C46E8D">
            <w:pPr>
              <w:keepNext/>
              <w:keepLines/>
              <w:spacing w:after="0"/>
              <w:jc w:val="center"/>
              <w:rPr>
                <w:rFonts w:ascii="Arial" w:eastAsia="宋体" w:hAnsi="Arial" w:cs="Arial"/>
                <w:sz w:val="18"/>
                <w:szCs w:val="22"/>
              </w:rPr>
            </w:pPr>
            <w:r w:rsidRPr="00BC00EB">
              <w:rPr>
                <w:rFonts w:ascii="Arial" w:eastAsia="宋体" w:hAnsi="Arial" w:cs="Arial"/>
                <w:sz w:val="18"/>
                <w:szCs w:val="22"/>
              </w:rPr>
              <w:t>DC_3A_n38A</w:t>
            </w:r>
          </w:p>
          <w:p w14:paraId="39B317ED"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rPr>
              <w:t>DC_20A_n38A</w:t>
            </w:r>
          </w:p>
        </w:tc>
      </w:tr>
      <w:tr w:rsidR="00C46E8D" w:rsidRPr="00BC00EB" w14:paraId="5447E641" w14:textId="77777777" w:rsidTr="009D757C">
        <w:trPr>
          <w:trHeight w:val="187"/>
          <w:jc w:val="center"/>
        </w:trPr>
        <w:tc>
          <w:tcPr>
            <w:tcW w:w="3397" w:type="dxa"/>
            <w:shd w:val="clear" w:color="auto" w:fill="auto"/>
            <w:noWrap/>
          </w:tcPr>
          <w:p w14:paraId="56E6AF5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DC_3A-20A-40A_n78A</w:t>
            </w:r>
          </w:p>
          <w:p w14:paraId="6AE19D8E"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lang w:eastAsia="ja-JP"/>
              </w:rPr>
              <w:t>DC_3A-20A-40C_n78A</w:t>
            </w:r>
          </w:p>
        </w:tc>
        <w:tc>
          <w:tcPr>
            <w:tcW w:w="3686" w:type="dxa"/>
          </w:tcPr>
          <w:p w14:paraId="6C66419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DC_3A_n78A</w:t>
            </w:r>
          </w:p>
          <w:p w14:paraId="29EEA14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DC_20A_n78A</w:t>
            </w:r>
          </w:p>
          <w:p w14:paraId="42AF25BF"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sz w:val="18"/>
                <w:lang w:eastAsia="zh-CN"/>
              </w:rPr>
              <w:t>DC_40A_n78A</w:t>
            </w:r>
          </w:p>
        </w:tc>
      </w:tr>
      <w:tr w:rsidR="00C46E8D" w:rsidRPr="00BC00EB" w14:paraId="41FE3FB9" w14:textId="77777777" w:rsidTr="009D757C">
        <w:trPr>
          <w:trHeight w:val="187"/>
          <w:jc w:val="center"/>
        </w:trPr>
        <w:tc>
          <w:tcPr>
            <w:tcW w:w="3397" w:type="dxa"/>
            <w:shd w:val="clear" w:color="auto" w:fill="auto"/>
            <w:noWrap/>
          </w:tcPr>
          <w:p w14:paraId="65592B9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DC_3A-20A-40A_n78(2A)</w:t>
            </w:r>
          </w:p>
          <w:p w14:paraId="28EA5A36"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lang w:eastAsia="ja-JP"/>
              </w:rPr>
              <w:t>DC_3A-20A-40C_n78(2A)</w:t>
            </w:r>
          </w:p>
        </w:tc>
        <w:tc>
          <w:tcPr>
            <w:tcW w:w="3686" w:type="dxa"/>
          </w:tcPr>
          <w:p w14:paraId="419383F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DC_3A_n78A</w:t>
            </w:r>
          </w:p>
          <w:p w14:paraId="533B477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DC_20A_n78A</w:t>
            </w:r>
          </w:p>
          <w:p w14:paraId="24328AA9"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sz w:val="18"/>
                <w:lang w:eastAsia="zh-CN"/>
              </w:rPr>
              <w:t>DC_40A_n78A</w:t>
            </w:r>
          </w:p>
        </w:tc>
      </w:tr>
      <w:tr w:rsidR="00C46E8D" w:rsidRPr="00BC00EB" w14:paraId="46935E3F" w14:textId="77777777" w:rsidTr="009D757C">
        <w:trPr>
          <w:trHeight w:val="187"/>
          <w:jc w:val="center"/>
        </w:trPr>
        <w:tc>
          <w:tcPr>
            <w:tcW w:w="3397" w:type="dxa"/>
            <w:shd w:val="clear" w:color="auto" w:fill="auto"/>
            <w:noWrap/>
          </w:tcPr>
          <w:p w14:paraId="51DF7D3D"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DC_3A-20A-41A_n1A</w:t>
            </w:r>
          </w:p>
          <w:p w14:paraId="05D46F9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lang w:eastAsia="ja-JP"/>
              </w:rPr>
              <w:t>DC_3A-20A-41C_n1A</w:t>
            </w:r>
          </w:p>
        </w:tc>
        <w:tc>
          <w:tcPr>
            <w:tcW w:w="3686" w:type="dxa"/>
          </w:tcPr>
          <w:p w14:paraId="41CACDCD"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DC_3A_n1A</w:t>
            </w:r>
          </w:p>
          <w:p w14:paraId="1C45FD4D"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DC_20A_n1A</w:t>
            </w:r>
          </w:p>
          <w:p w14:paraId="441345EB"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DC_41A_n1A</w:t>
            </w:r>
          </w:p>
          <w:p w14:paraId="326E252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lang w:eastAsia="ja-JP"/>
              </w:rPr>
              <w:t>DC_41C_n1A</w:t>
            </w:r>
          </w:p>
        </w:tc>
      </w:tr>
      <w:tr w:rsidR="00C46E8D" w:rsidRPr="00BC00EB" w14:paraId="3718DA80" w14:textId="77777777" w:rsidTr="009D757C">
        <w:trPr>
          <w:trHeight w:val="187"/>
          <w:jc w:val="center"/>
        </w:trPr>
        <w:tc>
          <w:tcPr>
            <w:tcW w:w="3397" w:type="dxa"/>
            <w:shd w:val="clear" w:color="auto" w:fill="auto"/>
            <w:noWrap/>
          </w:tcPr>
          <w:p w14:paraId="1E936903"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DC_3A-3A-20A-41A_n1A</w:t>
            </w:r>
          </w:p>
          <w:p w14:paraId="18304E9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lang w:eastAsia="ja-JP"/>
              </w:rPr>
              <w:t>DC_3A-3A-20A-41C_n1A</w:t>
            </w:r>
          </w:p>
        </w:tc>
        <w:tc>
          <w:tcPr>
            <w:tcW w:w="3686" w:type="dxa"/>
          </w:tcPr>
          <w:p w14:paraId="1042C62E"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DC_3A_n1A</w:t>
            </w:r>
          </w:p>
          <w:p w14:paraId="6CB97A58"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DC_20A_n1A</w:t>
            </w:r>
          </w:p>
          <w:p w14:paraId="2297858C"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DC_41A_n1A</w:t>
            </w:r>
          </w:p>
          <w:p w14:paraId="29EAFDD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lang w:eastAsia="ja-JP"/>
              </w:rPr>
              <w:t>DC_41C_n1A</w:t>
            </w:r>
          </w:p>
        </w:tc>
      </w:tr>
      <w:tr w:rsidR="00C46E8D" w:rsidRPr="00BC00EB" w14:paraId="510F910A" w14:textId="77777777" w:rsidTr="009D757C">
        <w:trPr>
          <w:trHeight w:val="187"/>
          <w:jc w:val="center"/>
        </w:trPr>
        <w:tc>
          <w:tcPr>
            <w:tcW w:w="3397" w:type="dxa"/>
            <w:shd w:val="clear" w:color="auto" w:fill="auto"/>
            <w:noWrap/>
          </w:tcPr>
          <w:p w14:paraId="4F833F95"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DC_3A-20A_n41A-n78A</w:t>
            </w:r>
          </w:p>
        </w:tc>
        <w:tc>
          <w:tcPr>
            <w:tcW w:w="3686" w:type="dxa"/>
          </w:tcPr>
          <w:p w14:paraId="792B2439"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DC_3A_n41A</w:t>
            </w:r>
          </w:p>
          <w:p w14:paraId="07198A88" w14:textId="77777777" w:rsidR="00C46E8D" w:rsidRPr="00BC00EB" w:rsidRDefault="00C46E8D" w:rsidP="00C46E8D">
            <w:pPr>
              <w:keepNext/>
              <w:keepLines/>
              <w:spacing w:after="0"/>
              <w:jc w:val="center"/>
              <w:rPr>
                <w:rFonts w:ascii="Arial" w:eastAsia="宋体" w:hAnsi="Arial" w:cs="Arial"/>
                <w:sz w:val="18"/>
                <w:szCs w:val="22"/>
              </w:rPr>
            </w:pPr>
            <w:r w:rsidRPr="00BC00EB">
              <w:rPr>
                <w:rFonts w:ascii="Arial" w:eastAsia="宋体" w:hAnsi="Arial" w:cs="Arial"/>
                <w:sz w:val="18"/>
                <w:szCs w:val="22"/>
              </w:rPr>
              <w:t>DC_3A_n78A</w:t>
            </w:r>
          </w:p>
          <w:p w14:paraId="79E44591" w14:textId="77777777" w:rsidR="00C46E8D" w:rsidRPr="00BC00EB" w:rsidRDefault="00C46E8D" w:rsidP="00C46E8D">
            <w:pPr>
              <w:keepNext/>
              <w:keepLines/>
              <w:spacing w:after="0"/>
              <w:jc w:val="center"/>
              <w:rPr>
                <w:rFonts w:ascii="Arial" w:eastAsia="宋体" w:hAnsi="Arial" w:cs="Arial"/>
                <w:sz w:val="18"/>
                <w:szCs w:val="22"/>
              </w:rPr>
            </w:pPr>
            <w:r w:rsidRPr="00BC00EB">
              <w:rPr>
                <w:rFonts w:ascii="Arial" w:eastAsia="宋体" w:hAnsi="Arial" w:cs="Arial"/>
                <w:sz w:val="18"/>
                <w:szCs w:val="22"/>
              </w:rPr>
              <w:t>DC_20A_n41A</w:t>
            </w:r>
          </w:p>
          <w:p w14:paraId="454DB46D"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rPr>
              <w:t>DC_20A_n78A</w:t>
            </w:r>
          </w:p>
        </w:tc>
      </w:tr>
      <w:tr w:rsidR="00C46E8D" w:rsidRPr="00BC00EB" w14:paraId="0307A219" w14:textId="77777777" w:rsidTr="009D757C">
        <w:trPr>
          <w:trHeight w:val="187"/>
          <w:jc w:val="center"/>
        </w:trPr>
        <w:tc>
          <w:tcPr>
            <w:tcW w:w="3397" w:type="dxa"/>
            <w:shd w:val="clear" w:color="auto" w:fill="auto"/>
            <w:noWrap/>
          </w:tcPr>
          <w:p w14:paraId="5D3C057F"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DC_3A-20A-41A_n78A</w:t>
            </w:r>
          </w:p>
          <w:p w14:paraId="62ABC34F"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 xml:space="preserve">DC_3A-20A-41C_n78A </w:t>
            </w:r>
          </w:p>
        </w:tc>
        <w:tc>
          <w:tcPr>
            <w:tcW w:w="3686" w:type="dxa"/>
          </w:tcPr>
          <w:p w14:paraId="7270964C"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DC_3A_n78A</w:t>
            </w:r>
          </w:p>
          <w:p w14:paraId="6442D153"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DC_20A_n78A</w:t>
            </w:r>
          </w:p>
          <w:p w14:paraId="726556C2"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DC_41A_n78A</w:t>
            </w:r>
          </w:p>
          <w:p w14:paraId="34BE491D"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DC_41C_n78A</w:t>
            </w:r>
          </w:p>
        </w:tc>
      </w:tr>
      <w:tr w:rsidR="00C46E8D" w:rsidRPr="00BC00EB" w14:paraId="38AA2846" w14:textId="77777777" w:rsidTr="009D757C">
        <w:trPr>
          <w:trHeight w:val="187"/>
          <w:jc w:val="center"/>
        </w:trPr>
        <w:tc>
          <w:tcPr>
            <w:tcW w:w="3397" w:type="dxa"/>
            <w:shd w:val="clear" w:color="auto" w:fill="auto"/>
            <w:noWrap/>
          </w:tcPr>
          <w:p w14:paraId="56E25446"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lastRenderedPageBreak/>
              <w:t>DC_3A-3A-20A-41A_n78A</w:t>
            </w:r>
          </w:p>
          <w:p w14:paraId="43C7EE4E"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DC_3A-3A-20A-41C_n78A</w:t>
            </w:r>
          </w:p>
        </w:tc>
        <w:tc>
          <w:tcPr>
            <w:tcW w:w="3686" w:type="dxa"/>
          </w:tcPr>
          <w:p w14:paraId="680DEDE4"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DC_3A_n78A</w:t>
            </w:r>
          </w:p>
          <w:p w14:paraId="796C2F92"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DC_20A_n78A</w:t>
            </w:r>
          </w:p>
          <w:p w14:paraId="4669FBE2"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DC_41A_n78A</w:t>
            </w:r>
          </w:p>
          <w:p w14:paraId="6AF0F314" w14:textId="77777777" w:rsidR="00C46E8D" w:rsidRPr="00BC00EB" w:rsidRDefault="00C46E8D" w:rsidP="00C46E8D">
            <w:pPr>
              <w:keepNext/>
              <w:keepLines/>
              <w:spacing w:after="0"/>
              <w:jc w:val="center"/>
              <w:rPr>
                <w:rFonts w:ascii="Arial" w:eastAsia="宋体" w:hAnsi="Arial" w:cs="Arial"/>
                <w:sz w:val="18"/>
                <w:szCs w:val="22"/>
                <w:lang w:eastAsia="zh-CN"/>
              </w:rPr>
            </w:pPr>
            <w:r w:rsidRPr="00BC00EB">
              <w:rPr>
                <w:rFonts w:ascii="Arial" w:eastAsia="宋体" w:hAnsi="Arial" w:cs="Arial"/>
                <w:sz w:val="18"/>
                <w:szCs w:val="22"/>
                <w:lang w:eastAsia="zh-CN"/>
              </w:rPr>
              <w:t>DC_41C_n78A</w:t>
            </w:r>
          </w:p>
        </w:tc>
      </w:tr>
      <w:tr w:rsidR="00C46E8D" w:rsidRPr="00BC00EB" w14:paraId="3FC847C2" w14:textId="77777777" w:rsidTr="009D757C">
        <w:trPr>
          <w:trHeight w:val="187"/>
          <w:jc w:val="center"/>
        </w:trPr>
        <w:tc>
          <w:tcPr>
            <w:tcW w:w="3397" w:type="dxa"/>
            <w:shd w:val="clear" w:color="auto" w:fill="auto"/>
            <w:noWrap/>
          </w:tcPr>
          <w:p w14:paraId="72D7CF62" w14:textId="77777777" w:rsidR="00C46E8D" w:rsidRPr="00BC00EB" w:rsidRDefault="00C46E8D" w:rsidP="00C46E8D">
            <w:pPr>
              <w:keepNext/>
              <w:keepLines/>
              <w:spacing w:after="0"/>
              <w:jc w:val="center"/>
              <w:rPr>
                <w:rFonts w:ascii="Arial" w:eastAsia="宋体" w:hAnsi="Arial" w:cs="Arial"/>
                <w:kern w:val="2"/>
                <w:sz w:val="18"/>
                <w:szCs w:val="24"/>
                <w:lang w:eastAsia="ja-JP"/>
              </w:rPr>
            </w:pPr>
            <w:r w:rsidRPr="00BC00EB">
              <w:rPr>
                <w:rFonts w:ascii="Arial" w:eastAsia="宋体" w:hAnsi="Arial" w:cs="Arial"/>
                <w:kern w:val="2"/>
                <w:sz w:val="18"/>
                <w:szCs w:val="24"/>
                <w:lang w:eastAsia="ja-JP"/>
              </w:rPr>
              <w:t>DC_3A-20A_SUL_n78A-n80A</w:t>
            </w:r>
          </w:p>
          <w:p w14:paraId="5C3BC72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kern w:val="2"/>
                <w:sz w:val="18"/>
                <w:szCs w:val="24"/>
                <w:lang w:eastAsia="ja-JP"/>
              </w:rPr>
              <w:t>DC_3C-20A_SUL_n78A-n80A</w:t>
            </w:r>
          </w:p>
        </w:tc>
        <w:tc>
          <w:tcPr>
            <w:tcW w:w="3686" w:type="dxa"/>
          </w:tcPr>
          <w:p w14:paraId="7C541A60"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DC_3A_n78A</w:t>
            </w:r>
          </w:p>
          <w:p w14:paraId="4184D4B4"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DC_3A_n80A_ULSUP-TDM_n78A</w:t>
            </w:r>
          </w:p>
          <w:p w14:paraId="1FE0D2BC"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DC_20A_n78A</w:t>
            </w:r>
          </w:p>
          <w:p w14:paraId="0F014BDE"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szCs w:val="18"/>
              </w:rPr>
              <w:t>DC_20A_n80A</w:t>
            </w:r>
          </w:p>
        </w:tc>
      </w:tr>
      <w:tr w:rsidR="00C46E8D" w:rsidRPr="00BC00EB" w14:paraId="1202FAD1" w14:textId="77777777" w:rsidTr="009D757C">
        <w:trPr>
          <w:trHeight w:val="187"/>
          <w:jc w:val="center"/>
        </w:trPr>
        <w:tc>
          <w:tcPr>
            <w:tcW w:w="3397" w:type="dxa"/>
            <w:shd w:val="clear" w:color="auto" w:fill="auto"/>
            <w:noWrap/>
            <w:vAlign w:val="center"/>
          </w:tcPr>
          <w:p w14:paraId="0175BB97" w14:textId="77777777" w:rsidR="00C46E8D" w:rsidRPr="00BC00EB" w:rsidRDefault="00C46E8D" w:rsidP="00C46E8D">
            <w:pPr>
              <w:keepNext/>
              <w:keepLines/>
              <w:spacing w:after="0"/>
              <w:jc w:val="center"/>
              <w:rPr>
                <w:rFonts w:ascii="Arial" w:eastAsia="宋体" w:hAnsi="Arial" w:cs="Arial"/>
                <w:kern w:val="2"/>
                <w:sz w:val="18"/>
                <w:szCs w:val="24"/>
                <w:lang w:eastAsia="ja-JP"/>
              </w:rPr>
            </w:pPr>
            <w:r w:rsidRPr="00BC00EB">
              <w:rPr>
                <w:rFonts w:ascii="Arial" w:eastAsia="宋体" w:hAnsi="Arial" w:cs="Arial"/>
                <w:sz w:val="18"/>
                <w:lang w:eastAsia="ja-JP"/>
              </w:rPr>
              <w:t>DC_3A-21A_n28A-n77A</w:t>
            </w:r>
          </w:p>
        </w:tc>
        <w:tc>
          <w:tcPr>
            <w:tcW w:w="3686" w:type="dxa"/>
            <w:vAlign w:val="center"/>
          </w:tcPr>
          <w:p w14:paraId="1CAA48BB"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DC_3A_n</w:t>
            </w:r>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4BB4DC3D"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DC_3A_n</w:t>
            </w:r>
            <w:r w:rsidRPr="00BC00EB">
              <w:rPr>
                <w:rFonts w:ascii="Arial" w:eastAsia="宋体" w:hAnsi="Arial" w:cs="Arial"/>
                <w:sz w:val="18"/>
                <w:lang w:val="en-US" w:eastAsia="ja-JP"/>
              </w:rPr>
              <w:t>77</w:t>
            </w:r>
            <w:r w:rsidRPr="00BC00EB">
              <w:rPr>
                <w:rFonts w:ascii="Arial" w:eastAsia="宋体" w:hAnsi="Arial" w:cs="Arial"/>
                <w:sz w:val="18"/>
                <w:lang w:eastAsia="ja-JP"/>
              </w:rPr>
              <w:t>A</w:t>
            </w:r>
          </w:p>
          <w:p w14:paraId="7471FF3D"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21</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5459BF0B"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lang w:eastAsia="ja-JP"/>
              </w:rPr>
              <w:t>DC_</w:t>
            </w:r>
            <w:r w:rsidRPr="00BC00EB">
              <w:rPr>
                <w:rFonts w:ascii="Arial" w:eastAsia="宋体" w:hAnsi="Arial" w:cs="Arial"/>
                <w:sz w:val="18"/>
                <w:lang w:val="en-US" w:eastAsia="ja-JP"/>
              </w:rPr>
              <w:t>21</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77</w:t>
            </w:r>
            <w:r w:rsidRPr="00BC00EB">
              <w:rPr>
                <w:rFonts w:ascii="Arial" w:eastAsia="宋体" w:hAnsi="Arial" w:cs="Arial"/>
                <w:sz w:val="18"/>
                <w:lang w:eastAsia="ja-JP"/>
              </w:rPr>
              <w:t>A</w:t>
            </w:r>
          </w:p>
        </w:tc>
      </w:tr>
      <w:tr w:rsidR="00C46E8D" w:rsidRPr="00BC00EB" w14:paraId="01874093" w14:textId="77777777" w:rsidTr="009D757C">
        <w:trPr>
          <w:trHeight w:val="187"/>
          <w:jc w:val="center"/>
        </w:trPr>
        <w:tc>
          <w:tcPr>
            <w:tcW w:w="3397" w:type="dxa"/>
            <w:shd w:val="clear" w:color="auto" w:fill="auto"/>
            <w:noWrap/>
            <w:vAlign w:val="center"/>
          </w:tcPr>
          <w:p w14:paraId="175CD408" w14:textId="77777777" w:rsidR="00C46E8D" w:rsidRPr="00BC00EB" w:rsidRDefault="00C46E8D" w:rsidP="00C46E8D">
            <w:pPr>
              <w:keepNext/>
              <w:keepLines/>
              <w:spacing w:after="0"/>
              <w:jc w:val="center"/>
              <w:rPr>
                <w:rFonts w:ascii="Arial" w:eastAsia="宋体" w:hAnsi="Arial" w:cs="Arial"/>
                <w:kern w:val="2"/>
                <w:sz w:val="18"/>
                <w:szCs w:val="24"/>
                <w:lang w:eastAsia="ja-JP"/>
              </w:rPr>
            </w:pPr>
            <w:r w:rsidRPr="00BC00EB">
              <w:rPr>
                <w:rFonts w:ascii="Arial" w:eastAsia="宋体" w:hAnsi="Arial" w:cs="Arial"/>
                <w:sz w:val="18"/>
                <w:lang w:eastAsia="ja-JP"/>
              </w:rPr>
              <w:t>DC_3A-21A_n28A-n78A</w:t>
            </w:r>
          </w:p>
        </w:tc>
        <w:tc>
          <w:tcPr>
            <w:tcW w:w="3686" w:type="dxa"/>
            <w:vAlign w:val="center"/>
          </w:tcPr>
          <w:p w14:paraId="5F3F01E8"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DC_3A_n</w:t>
            </w:r>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0F391AAB"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DC_3A_n78A</w:t>
            </w:r>
          </w:p>
          <w:p w14:paraId="1CC0CF7D"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21</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2BE4BF2F"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lang w:eastAsia="ja-JP"/>
              </w:rPr>
              <w:t>DC_</w:t>
            </w:r>
            <w:r w:rsidRPr="00BC00EB">
              <w:rPr>
                <w:rFonts w:ascii="Arial" w:eastAsia="宋体" w:hAnsi="Arial" w:cs="Arial"/>
                <w:sz w:val="18"/>
                <w:lang w:val="en-US" w:eastAsia="ja-JP"/>
              </w:rPr>
              <w:t>21</w:t>
            </w:r>
            <w:r w:rsidRPr="00BC00EB">
              <w:rPr>
                <w:rFonts w:ascii="Arial" w:eastAsia="宋体" w:hAnsi="Arial" w:cs="Arial"/>
                <w:sz w:val="18"/>
                <w:lang w:eastAsia="ja-JP"/>
              </w:rPr>
              <w:t>A_n78A</w:t>
            </w:r>
          </w:p>
        </w:tc>
      </w:tr>
      <w:tr w:rsidR="00C46E8D" w:rsidRPr="00BC00EB" w14:paraId="59F9F7DF" w14:textId="77777777" w:rsidTr="009D757C">
        <w:trPr>
          <w:trHeight w:val="187"/>
          <w:jc w:val="center"/>
        </w:trPr>
        <w:tc>
          <w:tcPr>
            <w:tcW w:w="3397" w:type="dxa"/>
            <w:shd w:val="clear" w:color="auto" w:fill="auto"/>
            <w:noWrap/>
            <w:vAlign w:val="center"/>
          </w:tcPr>
          <w:p w14:paraId="3CC4FA5B" w14:textId="77777777" w:rsidR="00C46E8D" w:rsidRPr="00BC00EB" w:rsidRDefault="00C46E8D" w:rsidP="00C46E8D">
            <w:pPr>
              <w:keepNext/>
              <w:keepLines/>
              <w:spacing w:after="0"/>
              <w:jc w:val="center"/>
              <w:rPr>
                <w:rFonts w:ascii="Arial" w:eastAsia="宋体" w:hAnsi="Arial" w:cs="Arial"/>
                <w:kern w:val="2"/>
                <w:sz w:val="18"/>
                <w:szCs w:val="24"/>
                <w:lang w:eastAsia="ja-JP"/>
              </w:rPr>
            </w:pPr>
            <w:r w:rsidRPr="00BC00EB">
              <w:rPr>
                <w:rFonts w:ascii="Arial" w:eastAsia="宋体" w:hAnsi="Arial" w:cs="Arial"/>
                <w:sz w:val="18"/>
                <w:lang w:eastAsia="ja-JP"/>
              </w:rPr>
              <w:t>DC_3A-21A_n28A-n79A</w:t>
            </w:r>
            <w:r w:rsidRPr="00BC00EB">
              <w:rPr>
                <w:rFonts w:ascii="Arial" w:eastAsia="宋体" w:hAnsi="Arial"/>
                <w:sz w:val="18"/>
                <w:vertAlign w:val="superscript"/>
                <w:lang w:eastAsia="ja-JP"/>
              </w:rPr>
              <w:t>2</w:t>
            </w:r>
          </w:p>
        </w:tc>
        <w:tc>
          <w:tcPr>
            <w:tcW w:w="3686" w:type="dxa"/>
            <w:vAlign w:val="center"/>
          </w:tcPr>
          <w:p w14:paraId="6BC53C5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DC_3A_n</w:t>
            </w:r>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08A7CAC4"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DC_3A_n79A</w:t>
            </w:r>
          </w:p>
          <w:p w14:paraId="281A84DD"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w:t>
            </w:r>
            <w:r w:rsidRPr="00BC00EB">
              <w:rPr>
                <w:rFonts w:ascii="Arial" w:eastAsia="宋体" w:hAnsi="Arial" w:cs="Arial"/>
                <w:sz w:val="18"/>
                <w:lang w:val="en-US" w:eastAsia="ja-JP"/>
              </w:rPr>
              <w:t>21</w:t>
            </w:r>
            <w:proofErr w:type="spellStart"/>
            <w:r w:rsidRPr="00BC00EB">
              <w:rPr>
                <w:rFonts w:ascii="Arial" w:eastAsia="宋体" w:hAnsi="Arial" w:cs="Arial"/>
                <w:sz w:val="18"/>
                <w:lang w:eastAsia="ja-JP"/>
              </w:rPr>
              <w:t>A_n</w:t>
            </w:r>
            <w:proofErr w:type="spellEnd"/>
            <w:r w:rsidRPr="00BC00EB">
              <w:rPr>
                <w:rFonts w:ascii="Arial" w:eastAsia="宋体" w:hAnsi="Arial" w:cs="Arial"/>
                <w:sz w:val="18"/>
                <w:lang w:val="en-US" w:eastAsia="ja-JP"/>
              </w:rPr>
              <w:t>28</w:t>
            </w:r>
            <w:r w:rsidRPr="00BC00EB">
              <w:rPr>
                <w:rFonts w:ascii="Arial" w:eastAsia="宋体" w:hAnsi="Arial" w:cs="Arial"/>
                <w:sz w:val="18"/>
                <w:lang w:eastAsia="ja-JP"/>
              </w:rPr>
              <w:t>A</w:t>
            </w:r>
          </w:p>
          <w:p w14:paraId="1C67ECF3"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lang w:eastAsia="ja-JP"/>
              </w:rPr>
              <w:t>DC_</w:t>
            </w:r>
            <w:r w:rsidRPr="00BC00EB">
              <w:rPr>
                <w:rFonts w:ascii="Arial" w:eastAsia="宋体" w:hAnsi="Arial" w:cs="Arial"/>
                <w:sz w:val="18"/>
                <w:lang w:val="en-US" w:eastAsia="ja-JP"/>
              </w:rPr>
              <w:t>21</w:t>
            </w:r>
            <w:r w:rsidRPr="00BC00EB">
              <w:rPr>
                <w:rFonts w:ascii="Arial" w:eastAsia="宋体" w:hAnsi="Arial" w:cs="Arial"/>
                <w:sz w:val="18"/>
                <w:lang w:eastAsia="ja-JP"/>
              </w:rPr>
              <w:t>A_n79A</w:t>
            </w:r>
          </w:p>
        </w:tc>
      </w:tr>
      <w:tr w:rsidR="00C46E8D" w:rsidRPr="00BC00EB" w14:paraId="2A03BA0F" w14:textId="77777777" w:rsidTr="009D757C">
        <w:trPr>
          <w:trHeight w:val="187"/>
          <w:jc w:val="center"/>
        </w:trPr>
        <w:tc>
          <w:tcPr>
            <w:tcW w:w="3397" w:type="dxa"/>
            <w:shd w:val="clear" w:color="auto" w:fill="auto"/>
            <w:noWrap/>
          </w:tcPr>
          <w:p w14:paraId="65A71EC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hint="eastAsia"/>
                <w:sz w:val="18"/>
                <w:lang w:eastAsia="ja-JP"/>
              </w:rPr>
              <w:t>DC_</w:t>
            </w:r>
            <w:r w:rsidRPr="00BC00EB">
              <w:rPr>
                <w:rFonts w:ascii="Arial" w:eastAsia="宋体" w:hAnsi="Arial"/>
                <w:sz w:val="18"/>
                <w:lang w:eastAsia="ja-JP"/>
              </w:rPr>
              <w:t>3A-21A-42A_n1A</w:t>
            </w:r>
            <w:r w:rsidRPr="00BC00EB">
              <w:rPr>
                <w:rFonts w:ascii="Arial" w:eastAsia="宋体" w:hAnsi="Arial"/>
                <w:sz w:val="18"/>
                <w:vertAlign w:val="superscript"/>
                <w:lang w:eastAsia="ja-JP"/>
              </w:rPr>
              <w:t>2</w:t>
            </w:r>
          </w:p>
          <w:p w14:paraId="57554A74" w14:textId="77777777" w:rsidR="00C46E8D" w:rsidRPr="00BC00EB" w:rsidRDefault="00C46E8D" w:rsidP="00C46E8D">
            <w:pPr>
              <w:keepNext/>
              <w:keepLines/>
              <w:spacing w:after="0"/>
              <w:jc w:val="center"/>
              <w:rPr>
                <w:rFonts w:ascii="Arial" w:eastAsia="宋体" w:hAnsi="Arial" w:cs="Arial"/>
                <w:kern w:val="2"/>
                <w:sz w:val="18"/>
                <w:szCs w:val="24"/>
                <w:lang w:eastAsia="ja-JP"/>
              </w:rPr>
            </w:pPr>
            <w:r w:rsidRPr="00BC00EB">
              <w:rPr>
                <w:rFonts w:ascii="Arial" w:eastAsia="宋体" w:hAnsi="Arial" w:hint="eastAsia"/>
                <w:sz w:val="18"/>
                <w:lang w:eastAsia="ja-JP"/>
              </w:rPr>
              <w:t>DC_</w:t>
            </w:r>
            <w:r w:rsidRPr="00BC00EB">
              <w:rPr>
                <w:rFonts w:ascii="Arial" w:eastAsia="宋体" w:hAnsi="Arial"/>
                <w:sz w:val="18"/>
                <w:lang w:eastAsia="ja-JP"/>
              </w:rPr>
              <w:t>3A-21A-42C_n1A</w:t>
            </w:r>
            <w:r w:rsidRPr="00BC00EB">
              <w:rPr>
                <w:rFonts w:ascii="Arial" w:eastAsia="宋体" w:hAnsi="Arial"/>
                <w:sz w:val="18"/>
                <w:vertAlign w:val="superscript"/>
                <w:lang w:eastAsia="ja-JP"/>
              </w:rPr>
              <w:t>2</w:t>
            </w:r>
          </w:p>
        </w:tc>
        <w:tc>
          <w:tcPr>
            <w:tcW w:w="3686" w:type="dxa"/>
          </w:tcPr>
          <w:p w14:paraId="7E1635E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DC_3A_n1A</w:t>
            </w:r>
          </w:p>
          <w:p w14:paraId="351DEE9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DC_21A_n1A</w:t>
            </w:r>
          </w:p>
          <w:p w14:paraId="58575925"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hint="eastAsia"/>
                <w:sz w:val="18"/>
                <w:lang w:eastAsia="ja-JP"/>
              </w:rPr>
              <w:t>DC_</w:t>
            </w:r>
            <w:r w:rsidRPr="00BC00EB">
              <w:rPr>
                <w:rFonts w:ascii="Arial" w:eastAsia="宋体" w:hAnsi="Arial"/>
                <w:sz w:val="18"/>
                <w:lang w:eastAsia="ja-JP"/>
              </w:rPr>
              <w:t>42A_n1A</w:t>
            </w:r>
          </w:p>
        </w:tc>
      </w:tr>
      <w:tr w:rsidR="00C46E8D" w:rsidRPr="00BC00EB" w14:paraId="0A52D8F7" w14:textId="77777777" w:rsidTr="009D757C">
        <w:trPr>
          <w:trHeight w:val="187"/>
          <w:jc w:val="center"/>
        </w:trPr>
        <w:tc>
          <w:tcPr>
            <w:tcW w:w="3397" w:type="dxa"/>
            <w:shd w:val="clear" w:color="auto" w:fill="auto"/>
            <w:noWrap/>
          </w:tcPr>
          <w:p w14:paraId="6C058E37" w14:textId="77777777" w:rsidR="00C46E8D" w:rsidRPr="00BC00EB" w:rsidRDefault="00C46E8D" w:rsidP="00C46E8D">
            <w:pPr>
              <w:keepNext/>
              <w:keepLines/>
              <w:spacing w:after="0"/>
              <w:jc w:val="center"/>
              <w:rPr>
                <w:rFonts w:ascii="Arial" w:eastAsia="宋体" w:hAnsi="Arial"/>
                <w:kern w:val="2"/>
                <w:sz w:val="18"/>
                <w:szCs w:val="24"/>
                <w:lang w:eastAsia="ja-JP"/>
              </w:rPr>
            </w:pPr>
            <w:r w:rsidRPr="00BC00EB">
              <w:rPr>
                <w:rFonts w:ascii="Arial" w:eastAsia="宋体" w:hAnsi="Arial"/>
                <w:sz w:val="18"/>
                <w:lang w:eastAsia="ja-JP"/>
              </w:rPr>
              <w:t>DC_3A-21A_n1A-n77A</w:t>
            </w:r>
            <w:r w:rsidRPr="00BC00EB">
              <w:rPr>
                <w:rFonts w:ascii="Arial" w:eastAsia="宋体" w:hAnsi="Arial"/>
                <w:sz w:val="18"/>
                <w:vertAlign w:val="superscript"/>
                <w:lang w:eastAsia="ja-JP"/>
              </w:rPr>
              <w:t>2</w:t>
            </w:r>
          </w:p>
        </w:tc>
        <w:tc>
          <w:tcPr>
            <w:tcW w:w="3686" w:type="dxa"/>
          </w:tcPr>
          <w:p w14:paraId="2C2DB9B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DC_3A_n1A</w:t>
            </w:r>
          </w:p>
          <w:p w14:paraId="713B2E8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DC_3A_n77A</w:t>
            </w:r>
          </w:p>
          <w:p w14:paraId="0675951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DC_21A_n1A</w:t>
            </w:r>
          </w:p>
          <w:p w14:paraId="67E654DF" w14:textId="77777777" w:rsidR="00C46E8D" w:rsidRPr="00BC00EB" w:rsidRDefault="00C46E8D" w:rsidP="00C46E8D">
            <w:pPr>
              <w:keepNext/>
              <w:keepLines/>
              <w:spacing w:after="0"/>
              <w:jc w:val="center"/>
              <w:rPr>
                <w:rFonts w:ascii="Arial" w:eastAsia="宋体" w:hAnsi="Arial"/>
                <w:sz w:val="18"/>
                <w:szCs w:val="18"/>
              </w:rPr>
            </w:pPr>
            <w:r w:rsidRPr="00BC00EB">
              <w:rPr>
                <w:rFonts w:ascii="Arial" w:eastAsia="宋体" w:hAnsi="Arial"/>
                <w:sz w:val="18"/>
                <w:lang w:eastAsia="ja-JP"/>
              </w:rPr>
              <w:t>DC_21A_n77A</w:t>
            </w:r>
          </w:p>
        </w:tc>
      </w:tr>
      <w:tr w:rsidR="00C46E8D" w:rsidRPr="00BC00EB" w14:paraId="60C926BE" w14:textId="77777777" w:rsidTr="009D757C">
        <w:trPr>
          <w:trHeight w:val="187"/>
          <w:jc w:val="center"/>
        </w:trPr>
        <w:tc>
          <w:tcPr>
            <w:tcW w:w="3397" w:type="dxa"/>
            <w:shd w:val="clear" w:color="auto" w:fill="auto"/>
            <w:noWrap/>
          </w:tcPr>
          <w:p w14:paraId="275A2910" w14:textId="77777777" w:rsidR="00C46E8D" w:rsidRPr="00BC00EB" w:rsidRDefault="00C46E8D" w:rsidP="00C46E8D">
            <w:pPr>
              <w:keepNext/>
              <w:keepLines/>
              <w:spacing w:after="0"/>
              <w:jc w:val="center"/>
              <w:rPr>
                <w:rFonts w:ascii="Arial" w:eastAsia="宋体" w:hAnsi="Arial"/>
                <w:kern w:val="2"/>
                <w:sz w:val="18"/>
                <w:szCs w:val="24"/>
                <w:lang w:eastAsia="ja-JP"/>
              </w:rPr>
            </w:pPr>
            <w:r w:rsidRPr="00BC00EB">
              <w:rPr>
                <w:rFonts w:ascii="Arial" w:eastAsia="宋体" w:hAnsi="Arial"/>
                <w:sz w:val="18"/>
                <w:lang w:eastAsia="ja-JP"/>
              </w:rPr>
              <w:t>DC_3A-21A_n1A-n78A</w:t>
            </w:r>
            <w:r w:rsidRPr="00BC00EB">
              <w:rPr>
                <w:rFonts w:ascii="Arial" w:eastAsia="宋体" w:hAnsi="Arial"/>
                <w:sz w:val="18"/>
                <w:vertAlign w:val="superscript"/>
                <w:lang w:eastAsia="ja-JP"/>
              </w:rPr>
              <w:t>2</w:t>
            </w:r>
          </w:p>
        </w:tc>
        <w:tc>
          <w:tcPr>
            <w:tcW w:w="3686" w:type="dxa"/>
          </w:tcPr>
          <w:p w14:paraId="48E6208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DC_3A_n1A</w:t>
            </w:r>
          </w:p>
          <w:p w14:paraId="3F7AD37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DC_3A_n78A</w:t>
            </w:r>
          </w:p>
          <w:p w14:paraId="660EDF0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DC_21A_n1A</w:t>
            </w:r>
          </w:p>
          <w:p w14:paraId="638E2FB5" w14:textId="77777777" w:rsidR="00C46E8D" w:rsidRPr="00BC00EB" w:rsidRDefault="00C46E8D" w:rsidP="00C46E8D">
            <w:pPr>
              <w:keepNext/>
              <w:keepLines/>
              <w:spacing w:after="0"/>
              <w:jc w:val="center"/>
              <w:rPr>
                <w:rFonts w:ascii="Arial" w:eastAsia="宋体" w:hAnsi="Arial"/>
                <w:sz w:val="18"/>
                <w:szCs w:val="18"/>
              </w:rPr>
            </w:pPr>
            <w:r w:rsidRPr="00BC00EB">
              <w:rPr>
                <w:rFonts w:ascii="Arial" w:eastAsia="宋体" w:hAnsi="Arial"/>
                <w:sz w:val="18"/>
                <w:lang w:eastAsia="ja-JP"/>
              </w:rPr>
              <w:t>DC_21A_n78A</w:t>
            </w:r>
          </w:p>
        </w:tc>
      </w:tr>
      <w:tr w:rsidR="00C46E8D" w:rsidRPr="00BC00EB" w14:paraId="5E3922E2" w14:textId="77777777" w:rsidTr="009D757C">
        <w:trPr>
          <w:trHeight w:val="187"/>
          <w:jc w:val="center"/>
        </w:trPr>
        <w:tc>
          <w:tcPr>
            <w:tcW w:w="3397" w:type="dxa"/>
            <w:shd w:val="clear" w:color="auto" w:fill="auto"/>
            <w:noWrap/>
          </w:tcPr>
          <w:p w14:paraId="1FE027C2" w14:textId="77777777" w:rsidR="00C46E8D" w:rsidRPr="00BC00EB" w:rsidRDefault="00C46E8D" w:rsidP="00C46E8D">
            <w:pPr>
              <w:keepNext/>
              <w:keepLines/>
              <w:spacing w:after="0"/>
              <w:jc w:val="center"/>
              <w:rPr>
                <w:rFonts w:ascii="Arial" w:eastAsia="宋体" w:hAnsi="Arial"/>
                <w:kern w:val="2"/>
                <w:sz w:val="18"/>
                <w:szCs w:val="24"/>
                <w:lang w:eastAsia="ja-JP"/>
              </w:rPr>
            </w:pPr>
            <w:r w:rsidRPr="00BC00EB">
              <w:rPr>
                <w:rFonts w:ascii="Arial" w:eastAsia="宋体" w:hAnsi="Arial"/>
                <w:sz w:val="18"/>
                <w:lang w:eastAsia="ja-JP"/>
              </w:rPr>
              <w:t>DC_3A-21A_n1A-n79A</w:t>
            </w:r>
            <w:r w:rsidRPr="00BC00EB">
              <w:rPr>
                <w:rFonts w:ascii="Arial" w:eastAsia="宋体" w:hAnsi="Arial"/>
                <w:sz w:val="18"/>
                <w:vertAlign w:val="superscript"/>
                <w:lang w:eastAsia="ja-JP"/>
              </w:rPr>
              <w:t>2</w:t>
            </w:r>
          </w:p>
        </w:tc>
        <w:tc>
          <w:tcPr>
            <w:tcW w:w="3686" w:type="dxa"/>
          </w:tcPr>
          <w:p w14:paraId="7562040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DC_3A_n1A</w:t>
            </w:r>
          </w:p>
          <w:p w14:paraId="4C42915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DC_3A_n79A</w:t>
            </w:r>
          </w:p>
          <w:p w14:paraId="30CE5AA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DC_21A_n1A</w:t>
            </w:r>
          </w:p>
          <w:p w14:paraId="777853F0" w14:textId="77777777" w:rsidR="00C46E8D" w:rsidRPr="00BC00EB" w:rsidRDefault="00C46E8D" w:rsidP="00C46E8D">
            <w:pPr>
              <w:keepNext/>
              <w:keepLines/>
              <w:spacing w:after="0"/>
              <w:jc w:val="center"/>
              <w:rPr>
                <w:rFonts w:ascii="Arial" w:eastAsia="宋体" w:hAnsi="Arial"/>
                <w:sz w:val="18"/>
                <w:szCs w:val="18"/>
              </w:rPr>
            </w:pPr>
            <w:r w:rsidRPr="00BC00EB">
              <w:rPr>
                <w:rFonts w:ascii="Arial" w:eastAsia="宋体" w:hAnsi="Arial"/>
                <w:sz w:val="18"/>
                <w:lang w:eastAsia="ja-JP"/>
              </w:rPr>
              <w:t>DC_21A_n79A</w:t>
            </w:r>
          </w:p>
        </w:tc>
      </w:tr>
      <w:tr w:rsidR="00C46E8D" w:rsidRPr="00BC00EB" w14:paraId="3FA0A0BC"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FC2C5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3A-21A-42A_n77</w:t>
            </w:r>
            <w:r w:rsidRPr="00BC00EB">
              <w:rPr>
                <w:rFonts w:ascii="Arial" w:eastAsia="宋体" w:hAnsi="Arial"/>
                <w:sz w:val="18"/>
              </w:rPr>
              <w:t>A</w:t>
            </w:r>
            <w:r w:rsidRPr="00BC00EB">
              <w:rPr>
                <w:rFonts w:ascii="Arial" w:eastAsia="宋体" w:hAnsi="Arial"/>
                <w:sz w:val="18"/>
                <w:vertAlign w:val="superscript"/>
                <w:lang w:eastAsia="ja-JP"/>
              </w:rPr>
              <w:t>7,8</w:t>
            </w:r>
          </w:p>
          <w:p w14:paraId="753CEEB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3A-21A-42A_n77C</w:t>
            </w:r>
            <w:r w:rsidRPr="00BC00EB">
              <w:rPr>
                <w:rFonts w:ascii="Arial" w:eastAsia="宋体" w:hAnsi="Arial"/>
                <w:sz w:val="18"/>
                <w:vertAlign w:val="superscript"/>
                <w:lang w:eastAsia="ja-JP"/>
              </w:rPr>
              <w:t>7,8</w:t>
            </w:r>
          </w:p>
          <w:p w14:paraId="3D9E299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3A-21A-42C_n77</w:t>
            </w:r>
            <w:r w:rsidRPr="00BC00EB">
              <w:rPr>
                <w:rFonts w:ascii="Arial" w:eastAsia="宋体" w:hAnsi="Arial"/>
                <w:sz w:val="18"/>
              </w:rPr>
              <w:t>A</w:t>
            </w:r>
            <w:r w:rsidRPr="00BC00EB">
              <w:rPr>
                <w:rFonts w:ascii="Arial" w:eastAsia="宋体" w:hAnsi="Arial"/>
                <w:sz w:val="18"/>
                <w:vertAlign w:val="superscript"/>
                <w:lang w:eastAsia="ja-JP"/>
              </w:rPr>
              <w:t>7,8</w:t>
            </w:r>
          </w:p>
          <w:p w14:paraId="77AF24C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3A-21A-42C_n77C</w:t>
            </w:r>
            <w:r w:rsidRPr="00BC00EB">
              <w:rPr>
                <w:rFonts w:ascii="Arial" w:eastAsia="宋体" w:hAnsi="Arial"/>
                <w:sz w:val="18"/>
                <w:vertAlign w:val="superscript"/>
                <w:lang w:eastAsia="ja-JP"/>
              </w:rPr>
              <w:t>7,8</w:t>
            </w:r>
          </w:p>
          <w:p w14:paraId="1521ED36"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3A-21A-42D_n77A</w:t>
            </w:r>
            <w:r w:rsidRPr="00BC00EB">
              <w:rPr>
                <w:rFonts w:ascii="Arial" w:eastAsia="宋体" w:hAnsi="Arial"/>
                <w:sz w:val="18"/>
                <w:vertAlign w:val="superscript"/>
                <w:lang w:eastAsia="ja-JP"/>
              </w:rPr>
              <w:t>7,8</w:t>
            </w:r>
          </w:p>
          <w:p w14:paraId="5195F613"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3A-21A-42D_n77C</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10E1F5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3A_n77</w:t>
            </w:r>
            <w:r w:rsidRPr="00BC00EB">
              <w:rPr>
                <w:rFonts w:ascii="Arial" w:eastAsia="宋体" w:hAnsi="Arial"/>
                <w:sz w:val="18"/>
              </w:rPr>
              <w:t>A</w:t>
            </w:r>
          </w:p>
          <w:p w14:paraId="15D5A17B"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21A_n77</w:t>
            </w:r>
            <w:r w:rsidRPr="00BC00EB">
              <w:rPr>
                <w:rFonts w:ascii="Arial" w:eastAsia="宋体" w:hAnsi="Arial"/>
                <w:sz w:val="18"/>
              </w:rPr>
              <w:t>A</w:t>
            </w:r>
          </w:p>
        </w:tc>
      </w:tr>
      <w:tr w:rsidR="00C46E8D" w:rsidRPr="00BC00EB" w14:paraId="73DB2A10"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43225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3A-21A-42A_n78</w:t>
            </w:r>
            <w:r w:rsidRPr="00BC00EB">
              <w:rPr>
                <w:rFonts w:ascii="Arial" w:eastAsia="宋体" w:hAnsi="Arial"/>
                <w:sz w:val="18"/>
              </w:rPr>
              <w:t>A</w:t>
            </w:r>
            <w:r w:rsidRPr="00BC00EB">
              <w:rPr>
                <w:rFonts w:ascii="Arial" w:eastAsia="宋体" w:hAnsi="Arial"/>
                <w:sz w:val="18"/>
                <w:vertAlign w:val="superscript"/>
                <w:lang w:eastAsia="ja-JP"/>
              </w:rPr>
              <w:t>7,8</w:t>
            </w:r>
          </w:p>
          <w:p w14:paraId="7A89B4F4"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3A-21A-42A_n78C</w:t>
            </w:r>
            <w:r w:rsidRPr="00BC00EB">
              <w:rPr>
                <w:rFonts w:ascii="Arial" w:eastAsia="宋体" w:hAnsi="Arial"/>
                <w:sz w:val="18"/>
                <w:vertAlign w:val="superscript"/>
                <w:lang w:eastAsia="ja-JP"/>
              </w:rPr>
              <w:t>7,8</w:t>
            </w:r>
          </w:p>
          <w:p w14:paraId="0FEFE1D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3A-21A-42C_n78</w:t>
            </w:r>
            <w:r w:rsidRPr="00BC00EB">
              <w:rPr>
                <w:rFonts w:ascii="Arial" w:eastAsia="宋体" w:hAnsi="Arial"/>
                <w:sz w:val="18"/>
              </w:rPr>
              <w:t>A</w:t>
            </w:r>
            <w:r w:rsidRPr="00BC00EB">
              <w:rPr>
                <w:rFonts w:ascii="Arial" w:eastAsia="宋体" w:hAnsi="Arial"/>
                <w:sz w:val="18"/>
                <w:vertAlign w:val="superscript"/>
                <w:lang w:eastAsia="ja-JP"/>
              </w:rPr>
              <w:t>7,8</w:t>
            </w:r>
          </w:p>
          <w:p w14:paraId="00B6B51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3A-21A-42C_n78C</w:t>
            </w:r>
            <w:r w:rsidRPr="00BC00EB">
              <w:rPr>
                <w:rFonts w:ascii="Arial" w:eastAsia="宋体" w:hAnsi="Arial"/>
                <w:sz w:val="18"/>
                <w:vertAlign w:val="superscript"/>
                <w:lang w:eastAsia="ja-JP"/>
              </w:rPr>
              <w:t>7,8</w:t>
            </w:r>
          </w:p>
          <w:p w14:paraId="7C4D121B"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3A-21A-42D_n78A</w:t>
            </w:r>
            <w:r w:rsidRPr="00BC00EB">
              <w:rPr>
                <w:rFonts w:ascii="Arial" w:eastAsia="宋体" w:hAnsi="Arial"/>
                <w:sz w:val="18"/>
                <w:vertAlign w:val="superscript"/>
                <w:lang w:eastAsia="ja-JP"/>
              </w:rPr>
              <w:t>7,8</w:t>
            </w:r>
          </w:p>
          <w:p w14:paraId="33BC9A36"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3A-21A-42D_n78C</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574C72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3A_n78</w:t>
            </w:r>
            <w:r w:rsidRPr="00BC00EB">
              <w:rPr>
                <w:rFonts w:ascii="Arial" w:eastAsia="宋体" w:hAnsi="Arial"/>
                <w:sz w:val="18"/>
              </w:rPr>
              <w:t>A</w:t>
            </w:r>
          </w:p>
          <w:p w14:paraId="4C08420F"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21A_n78</w:t>
            </w:r>
            <w:r w:rsidRPr="00BC00EB">
              <w:rPr>
                <w:rFonts w:ascii="Arial" w:eastAsia="宋体" w:hAnsi="Arial"/>
                <w:sz w:val="18"/>
              </w:rPr>
              <w:t>A</w:t>
            </w:r>
          </w:p>
        </w:tc>
      </w:tr>
      <w:tr w:rsidR="00C46E8D" w:rsidRPr="00BC00EB" w14:paraId="445ADA2E" w14:textId="77777777" w:rsidTr="009D757C">
        <w:trPr>
          <w:trHeight w:val="187"/>
          <w:jc w:val="center"/>
        </w:trPr>
        <w:tc>
          <w:tcPr>
            <w:tcW w:w="3397" w:type="dxa"/>
            <w:shd w:val="clear" w:color="auto" w:fill="auto"/>
            <w:noWrap/>
          </w:tcPr>
          <w:p w14:paraId="39E9A83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3A-21A-42A_n79</w:t>
            </w:r>
            <w:r w:rsidRPr="00BC00EB">
              <w:rPr>
                <w:rFonts w:ascii="Arial" w:eastAsia="宋体" w:hAnsi="Arial"/>
                <w:sz w:val="18"/>
              </w:rPr>
              <w:t>A</w:t>
            </w:r>
          </w:p>
          <w:p w14:paraId="53E812E3"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3A-21A-42A_n79C</w:t>
            </w:r>
          </w:p>
          <w:p w14:paraId="0929696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3A-21A-42C_n79</w:t>
            </w:r>
            <w:r w:rsidRPr="00BC00EB">
              <w:rPr>
                <w:rFonts w:ascii="Arial" w:eastAsia="宋体" w:hAnsi="Arial"/>
                <w:sz w:val="18"/>
              </w:rPr>
              <w:t>A</w:t>
            </w:r>
          </w:p>
          <w:p w14:paraId="14BE681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3A-21A-42C_n79C</w:t>
            </w:r>
          </w:p>
          <w:p w14:paraId="67AB3C7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3A-21A-42D_n79A</w:t>
            </w:r>
          </w:p>
          <w:p w14:paraId="2F3BE82B"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3A-21A-42D_n79C</w:t>
            </w:r>
          </w:p>
        </w:tc>
        <w:tc>
          <w:tcPr>
            <w:tcW w:w="3686" w:type="dxa"/>
          </w:tcPr>
          <w:p w14:paraId="284676E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3A_n79</w:t>
            </w:r>
            <w:r w:rsidRPr="00BC00EB">
              <w:rPr>
                <w:rFonts w:ascii="Arial" w:eastAsia="宋体" w:hAnsi="Arial"/>
                <w:sz w:val="18"/>
              </w:rPr>
              <w:t>A</w:t>
            </w:r>
          </w:p>
          <w:p w14:paraId="324CB8D0"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w:t>
            </w:r>
            <w:r w:rsidRPr="00BC00EB">
              <w:rPr>
                <w:rFonts w:ascii="Arial" w:eastAsia="宋体" w:hAnsi="Arial"/>
                <w:sz w:val="18"/>
              </w:rPr>
              <w:t>_</w:t>
            </w:r>
            <w:r w:rsidRPr="00BC00EB">
              <w:rPr>
                <w:rFonts w:ascii="Arial" w:eastAsia="宋体" w:hAnsi="Arial"/>
                <w:sz w:val="18"/>
                <w:lang w:eastAsia="ja-JP"/>
              </w:rPr>
              <w:t>21A_n79</w:t>
            </w:r>
            <w:r w:rsidRPr="00BC00EB">
              <w:rPr>
                <w:rFonts w:ascii="Arial" w:eastAsia="宋体" w:hAnsi="Arial"/>
                <w:sz w:val="18"/>
              </w:rPr>
              <w:t>A</w:t>
            </w:r>
          </w:p>
        </w:tc>
      </w:tr>
      <w:tr w:rsidR="00C46E8D" w:rsidRPr="00BC00EB" w14:paraId="213B70D0" w14:textId="77777777" w:rsidTr="009D757C">
        <w:trPr>
          <w:trHeight w:val="187"/>
          <w:jc w:val="center"/>
        </w:trPr>
        <w:tc>
          <w:tcPr>
            <w:tcW w:w="3397" w:type="dxa"/>
            <w:shd w:val="clear" w:color="auto" w:fill="auto"/>
            <w:noWrap/>
          </w:tcPr>
          <w:p w14:paraId="6C70EFA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lang w:eastAsia="ko-KR"/>
              </w:rPr>
              <w:t>DC_3A-21A_n77A-n79A</w:t>
            </w:r>
          </w:p>
        </w:tc>
        <w:tc>
          <w:tcPr>
            <w:tcW w:w="3686" w:type="dxa"/>
          </w:tcPr>
          <w:p w14:paraId="43A6A472"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DC_3A_n77A</w:t>
            </w:r>
          </w:p>
          <w:p w14:paraId="6AFF8E0A"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DC_3A_n79A</w:t>
            </w:r>
          </w:p>
          <w:p w14:paraId="68F913A9"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DC_21A_n77A</w:t>
            </w:r>
          </w:p>
          <w:p w14:paraId="3674285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ko-KR"/>
              </w:rPr>
              <w:t>DC_21A_n79A</w:t>
            </w:r>
          </w:p>
        </w:tc>
      </w:tr>
      <w:tr w:rsidR="00C46E8D" w:rsidRPr="00BC00EB" w14:paraId="1928AB48" w14:textId="77777777" w:rsidTr="009D757C">
        <w:trPr>
          <w:trHeight w:val="187"/>
          <w:jc w:val="center"/>
        </w:trPr>
        <w:tc>
          <w:tcPr>
            <w:tcW w:w="3397" w:type="dxa"/>
            <w:shd w:val="clear" w:color="auto" w:fill="auto"/>
            <w:noWrap/>
          </w:tcPr>
          <w:p w14:paraId="006396A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lang w:eastAsia="ko-KR"/>
              </w:rPr>
              <w:t>DC_3A-21A_n78A-n79A</w:t>
            </w:r>
          </w:p>
        </w:tc>
        <w:tc>
          <w:tcPr>
            <w:tcW w:w="3686" w:type="dxa"/>
          </w:tcPr>
          <w:p w14:paraId="0798771E"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DC_3A_n78A</w:t>
            </w:r>
          </w:p>
          <w:p w14:paraId="7F1E6E92"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DC_3A_n79A</w:t>
            </w:r>
          </w:p>
          <w:p w14:paraId="4D84D9DB"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DC_21A_n78A</w:t>
            </w:r>
          </w:p>
          <w:p w14:paraId="7CA676C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ko-KR"/>
              </w:rPr>
              <w:t>DC_21A_n79A</w:t>
            </w:r>
          </w:p>
        </w:tc>
      </w:tr>
      <w:tr w:rsidR="00C46E8D" w:rsidRPr="00BC00EB" w14:paraId="072E3F6F" w14:textId="77777777" w:rsidTr="009D757C">
        <w:trPr>
          <w:trHeight w:val="187"/>
          <w:jc w:val="center"/>
        </w:trPr>
        <w:tc>
          <w:tcPr>
            <w:tcW w:w="3397" w:type="dxa"/>
            <w:shd w:val="clear" w:color="auto" w:fill="auto"/>
            <w:noWrap/>
          </w:tcPr>
          <w:p w14:paraId="483FB91B"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DC_3A-28A_n1A-n40A</w:t>
            </w:r>
          </w:p>
        </w:tc>
        <w:tc>
          <w:tcPr>
            <w:tcW w:w="3686" w:type="dxa"/>
          </w:tcPr>
          <w:p w14:paraId="4FAD136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DC_3A_n1A</w:t>
            </w:r>
          </w:p>
          <w:p w14:paraId="3DCD508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DC_3A_n40A</w:t>
            </w:r>
          </w:p>
          <w:p w14:paraId="0896E7D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DC_28A_n1A</w:t>
            </w:r>
          </w:p>
          <w:p w14:paraId="20480D2D"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DC_28A_n40A</w:t>
            </w:r>
          </w:p>
        </w:tc>
      </w:tr>
      <w:tr w:rsidR="00C46E8D" w:rsidRPr="00BC00EB" w14:paraId="466C117B" w14:textId="77777777" w:rsidTr="009D757C">
        <w:trPr>
          <w:trHeight w:val="187"/>
          <w:jc w:val="center"/>
        </w:trPr>
        <w:tc>
          <w:tcPr>
            <w:tcW w:w="3397" w:type="dxa"/>
            <w:shd w:val="clear" w:color="auto" w:fill="auto"/>
            <w:noWrap/>
            <w:vAlign w:val="center"/>
          </w:tcPr>
          <w:p w14:paraId="14442EC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szCs w:val="18"/>
              </w:rPr>
              <w:lastRenderedPageBreak/>
              <w:t>DC_3A-28A_n1A-n78A</w:t>
            </w:r>
            <w:r w:rsidRPr="00BC00EB">
              <w:rPr>
                <w:rFonts w:ascii="Arial" w:eastAsia="宋体" w:hAnsi="Arial"/>
                <w:noProof/>
                <w:sz w:val="18"/>
                <w:vertAlign w:val="superscript"/>
                <w:lang w:eastAsia="zh-CN"/>
              </w:rPr>
              <w:t>2</w:t>
            </w:r>
          </w:p>
        </w:tc>
        <w:tc>
          <w:tcPr>
            <w:tcW w:w="3686" w:type="dxa"/>
            <w:vAlign w:val="center"/>
          </w:tcPr>
          <w:p w14:paraId="16C2B37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szCs w:val="18"/>
              </w:rPr>
              <w:t>DC_3A_n1A</w:t>
            </w:r>
            <w:r w:rsidRPr="00BC00EB">
              <w:rPr>
                <w:rFonts w:ascii="Arial" w:eastAsia="宋体" w:hAnsi="Arial" w:cs="Arial"/>
                <w:sz w:val="18"/>
                <w:szCs w:val="18"/>
              </w:rPr>
              <w:br/>
              <w:t>DC_28A_n1A</w:t>
            </w:r>
            <w:r w:rsidRPr="00BC00EB">
              <w:rPr>
                <w:rFonts w:ascii="Arial" w:eastAsia="宋体" w:hAnsi="Arial" w:cs="Arial"/>
                <w:sz w:val="18"/>
                <w:szCs w:val="18"/>
              </w:rPr>
              <w:br/>
              <w:t>DC_3A_n78A</w:t>
            </w:r>
            <w:r w:rsidRPr="00BC00EB">
              <w:rPr>
                <w:rFonts w:ascii="Arial" w:eastAsia="宋体" w:hAnsi="Arial" w:cs="Arial"/>
                <w:sz w:val="18"/>
                <w:szCs w:val="18"/>
              </w:rPr>
              <w:br/>
              <w:t>DC_28A_n78A</w:t>
            </w:r>
          </w:p>
        </w:tc>
      </w:tr>
      <w:tr w:rsidR="00C46E8D" w:rsidRPr="00BC00EB" w14:paraId="7D0A1153" w14:textId="77777777" w:rsidTr="009D757C">
        <w:trPr>
          <w:trHeight w:val="187"/>
          <w:jc w:val="center"/>
        </w:trPr>
        <w:tc>
          <w:tcPr>
            <w:tcW w:w="3397" w:type="dxa"/>
            <w:shd w:val="clear" w:color="auto" w:fill="auto"/>
            <w:noWrap/>
            <w:vAlign w:val="center"/>
          </w:tcPr>
          <w:p w14:paraId="3AE7846F"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br w:type="page"/>
            </w:r>
            <w:r w:rsidRPr="00BC00EB">
              <w:rPr>
                <w:rFonts w:ascii="Arial" w:eastAsia="Malgun Gothic" w:hAnsi="Arial" w:cs="Arial"/>
                <w:sz w:val="18"/>
                <w:szCs w:val="18"/>
              </w:rPr>
              <w:t>DC_3A-28A_n3A-n78A</w:t>
            </w:r>
            <w:r w:rsidRPr="00BC00EB">
              <w:rPr>
                <w:rFonts w:ascii="Arial" w:eastAsia="宋体" w:hAnsi="Arial"/>
                <w:noProof/>
                <w:sz w:val="18"/>
                <w:vertAlign w:val="superscript"/>
                <w:lang w:eastAsia="zh-CN"/>
              </w:rPr>
              <w:t>2</w:t>
            </w:r>
          </w:p>
        </w:tc>
        <w:tc>
          <w:tcPr>
            <w:tcW w:w="3686" w:type="dxa"/>
            <w:vAlign w:val="center"/>
          </w:tcPr>
          <w:p w14:paraId="5ED06D9D"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DC_3A_n3A</w:t>
            </w:r>
            <w:r w:rsidRPr="00BC00EB">
              <w:rPr>
                <w:rFonts w:ascii="Arial" w:eastAsia="Yu Mincho" w:hAnsi="Arial"/>
                <w:sz w:val="18"/>
                <w:vertAlign w:val="superscript"/>
              </w:rPr>
              <w:t>4</w:t>
            </w:r>
            <w:r w:rsidRPr="00BC00EB">
              <w:rPr>
                <w:rFonts w:ascii="Arial" w:eastAsia="宋体" w:hAnsi="Arial" w:cs="Arial"/>
                <w:sz w:val="18"/>
                <w:szCs w:val="18"/>
              </w:rPr>
              <w:br/>
              <w:t>DC_28A_n3A</w:t>
            </w:r>
            <w:r w:rsidRPr="00BC00EB">
              <w:rPr>
                <w:rFonts w:ascii="Arial" w:eastAsia="宋体" w:hAnsi="Arial" w:cs="Arial"/>
                <w:sz w:val="18"/>
                <w:szCs w:val="18"/>
              </w:rPr>
              <w:br/>
              <w:t>DC_3A_n78A</w:t>
            </w:r>
            <w:r w:rsidRPr="00BC00EB">
              <w:rPr>
                <w:rFonts w:ascii="Arial" w:eastAsia="宋体" w:hAnsi="Arial" w:cs="Arial"/>
                <w:sz w:val="18"/>
                <w:szCs w:val="18"/>
              </w:rPr>
              <w:br/>
              <w:t>DC_28A_n78A</w:t>
            </w:r>
          </w:p>
        </w:tc>
      </w:tr>
      <w:tr w:rsidR="00C46E8D" w:rsidRPr="00BC00EB" w14:paraId="227A3951" w14:textId="77777777" w:rsidTr="009D757C">
        <w:trPr>
          <w:trHeight w:val="187"/>
          <w:jc w:val="center"/>
        </w:trPr>
        <w:tc>
          <w:tcPr>
            <w:tcW w:w="3397" w:type="dxa"/>
            <w:shd w:val="clear" w:color="auto" w:fill="auto"/>
            <w:noWrap/>
          </w:tcPr>
          <w:p w14:paraId="06478F9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DC_3A-28A_n5A-n78A</w:t>
            </w:r>
            <w:r w:rsidRPr="00BC00EB">
              <w:rPr>
                <w:rFonts w:ascii="Arial" w:eastAsia="宋体" w:hAnsi="Arial"/>
                <w:sz w:val="18"/>
                <w:vertAlign w:val="superscript"/>
                <w:lang w:eastAsia="fi-FI"/>
              </w:rPr>
              <w:t>2</w:t>
            </w:r>
          </w:p>
          <w:p w14:paraId="025B959B"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zh-CN"/>
              </w:rPr>
              <w:t>DC_3C-28A_n5A-n78A</w:t>
            </w:r>
            <w:r w:rsidRPr="00BC00EB">
              <w:rPr>
                <w:rFonts w:ascii="Arial" w:eastAsia="宋体" w:hAnsi="Arial"/>
                <w:sz w:val="18"/>
                <w:vertAlign w:val="superscript"/>
                <w:lang w:eastAsia="fi-FI"/>
              </w:rPr>
              <w:t>2</w:t>
            </w:r>
          </w:p>
        </w:tc>
        <w:tc>
          <w:tcPr>
            <w:tcW w:w="3686" w:type="dxa"/>
          </w:tcPr>
          <w:p w14:paraId="0E870C5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DC_3A_n5A</w:t>
            </w:r>
          </w:p>
          <w:p w14:paraId="6DF02AF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DC_3A_n78A</w:t>
            </w:r>
          </w:p>
          <w:p w14:paraId="31ACFE4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DC_3C_n78A</w:t>
            </w:r>
          </w:p>
          <w:p w14:paraId="54A4AF3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DC_28A_n5A</w:t>
            </w:r>
          </w:p>
          <w:p w14:paraId="4CE258EC"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zh-CN"/>
              </w:rPr>
              <w:t>DC_28A_n78A</w:t>
            </w:r>
          </w:p>
        </w:tc>
      </w:tr>
      <w:tr w:rsidR="00C46E8D" w:rsidRPr="00BC00EB" w14:paraId="3EA4BBD5" w14:textId="77777777" w:rsidTr="009D757C">
        <w:trPr>
          <w:trHeight w:val="187"/>
          <w:jc w:val="center"/>
        </w:trPr>
        <w:tc>
          <w:tcPr>
            <w:tcW w:w="3397" w:type="dxa"/>
            <w:shd w:val="clear" w:color="auto" w:fill="auto"/>
            <w:noWrap/>
          </w:tcPr>
          <w:p w14:paraId="45F59B4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DC_3A-28A_(n)7AA</w:t>
            </w:r>
            <w:r w:rsidRPr="00BC00EB">
              <w:rPr>
                <w:rFonts w:ascii="Arial" w:eastAsia="宋体" w:hAnsi="Arial"/>
                <w:sz w:val="18"/>
                <w:lang w:eastAsia="zh-CN"/>
              </w:rPr>
              <w:br/>
              <w:t>DC_3C-28A_(n)7AA</w:t>
            </w:r>
          </w:p>
        </w:tc>
        <w:tc>
          <w:tcPr>
            <w:tcW w:w="3686" w:type="dxa"/>
          </w:tcPr>
          <w:p w14:paraId="7A52341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DC_3A_n7A</w:t>
            </w:r>
            <w:r w:rsidRPr="00BC00EB">
              <w:rPr>
                <w:rFonts w:ascii="Arial" w:eastAsia="宋体" w:hAnsi="Arial"/>
                <w:sz w:val="18"/>
                <w:lang w:eastAsia="zh-CN"/>
              </w:rPr>
              <w:br/>
              <w:t>DC_28A_n7A</w:t>
            </w:r>
          </w:p>
        </w:tc>
      </w:tr>
      <w:tr w:rsidR="00C46E8D" w:rsidRPr="00BC00EB" w14:paraId="39489CF6" w14:textId="77777777" w:rsidTr="009D757C">
        <w:trPr>
          <w:trHeight w:val="187"/>
          <w:jc w:val="center"/>
        </w:trPr>
        <w:tc>
          <w:tcPr>
            <w:tcW w:w="3397" w:type="dxa"/>
            <w:shd w:val="clear" w:color="auto" w:fill="auto"/>
            <w:noWrap/>
          </w:tcPr>
          <w:p w14:paraId="50C6A8D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Malgun Gothic" w:hAnsi="Arial" w:cs="Arial"/>
                <w:sz w:val="18"/>
                <w:szCs w:val="16"/>
                <w:lang w:eastAsia="ko-KR"/>
              </w:rPr>
              <w:t>DC_3A-28A_n7A-n78A</w:t>
            </w:r>
          </w:p>
        </w:tc>
        <w:tc>
          <w:tcPr>
            <w:tcW w:w="3686" w:type="dxa"/>
          </w:tcPr>
          <w:p w14:paraId="7047ADAC"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DC_3A_n7A</w:t>
            </w:r>
          </w:p>
          <w:p w14:paraId="08DE8577"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DC_28A_n7A</w:t>
            </w:r>
          </w:p>
          <w:p w14:paraId="5BB2E1F2"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DC_3A_n78A</w:t>
            </w:r>
          </w:p>
          <w:p w14:paraId="7892F83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6"/>
                <w:lang w:eastAsia="zh-CN"/>
              </w:rPr>
              <w:t>DC_28A_n78A</w:t>
            </w:r>
          </w:p>
        </w:tc>
      </w:tr>
      <w:tr w:rsidR="00C46E8D" w:rsidRPr="00BC00EB" w14:paraId="5C7467EC"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BA5A84" w14:textId="77777777" w:rsidR="00C46E8D" w:rsidRPr="00BC00EB" w:rsidRDefault="00C46E8D" w:rsidP="00C46E8D">
            <w:pPr>
              <w:keepNext/>
              <w:keepLines/>
              <w:spacing w:after="0"/>
              <w:jc w:val="center"/>
              <w:rPr>
                <w:rFonts w:ascii="Arial" w:eastAsia="Malgun Gothic" w:hAnsi="Arial" w:cs="Arial"/>
                <w:sz w:val="18"/>
                <w:szCs w:val="16"/>
                <w:lang w:val="fr-FR" w:eastAsia="ko-KR"/>
              </w:rPr>
            </w:pPr>
            <w:r w:rsidRPr="00BC00EB">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552F48ED"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DC_3A_n7A</w:t>
            </w:r>
          </w:p>
          <w:p w14:paraId="120D972C"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DC_28A_n7A</w:t>
            </w:r>
          </w:p>
          <w:p w14:paraId="2E6D3C1E"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DC_3A_n78A</w:t>
            </w:r>
          </w:p>
          <w:p w14:paraId="2FA8092A" w14:textId="77777777" w:rsidR="00C46E8D" w:rsidRPr="00BC00EB" w:rsidRDefault="00C46E8D" w:rsidP="00C46E8D">
            <w:pPr>
              <w:keepNext/>
              <w:keepLines/>
              <w:spacing w:after="0"/>
              <w:jc w:val="center"/>
              <w:rPr>
                <w:rFonts w:ascii="Arial" w:eastAsia="宋体" w:hAnsi="Arial" w:cs="Arial"/>
                <w:sz w:val="18"/>
                <w:szCs w:val="16"/>
                <w:lang w:val="fr-FR" w:eastAsia="zh-CN"/>
              </w:rPr>
            </w:pPr>
            <w:r w:rsidRPr="00BC00EB">
              <w:rPr>
                <w:rFonts w:ascii="Arial" w:eastAsia="宋体" w:hAnsi="Arial" w:cs="Arial"/>
                <w:sz w:val="18"/>
                <w:szCs w:val="16"/>
                <w:lang w:val="fr-FR" w:eastAsia="zh-CN"/>
              </w:rPr>
              <w:t>DC_28A_n78A</w:t>
            </w:r>
          </w:p>
        </w:tc>
      </w:tr>
      <w:tr w:rsidR="00C46E8D" w:rsidRPr="00BC00EB" w14:paraId="73F18E02" w14:textId="77777777" w:rsidTr="009D757C">
        <w:trPr>
          <w:trHeight w:val="187"/>
          <w:jc w:val="center"/>
        </w:trPr>
        <w:tc>
          <w:tcPr>
            <w:tcW w:w="3397" w:type="dxa"/>
            <w:shd w:val="clear" w:color="auto" w:fill="auto"/>
            <w:noWrap/>
          </w:tcPr>
          <w:p w14:paraId="78C3B680" w14:textId="77777777" w:rsidR="00C46E8D" w:rsidRPr="00BC00EB" w:rsidRDefault="00C46E8D" w:rsidP="00C46E8D">
            <w:pPr>
              <w:keepNext/>
              <w:keepLines/>
              <w:spacing w:after="0"/>
              <w:jc w:val="center"/>
              <w:rPr>
                <w:rFonts w:ascii="Arial" w:eastAsia="Malgun Gothic" w:hAnsi="Arial" w:cs="Arial"/>
                <w:sz w:val="18"/>
                <w:szCs w:val="16"/>
                <w:lang w:eastAsia="ko-KR"/>
              </w:rPr>
            </w:pPr>
            <w:r w:rsidRPr="00BC00EB">
              <w:rPr>
                <w:rFonts w:ascii="Arial" w:eastAsia="Malgun Gothic" w:hAnsi="Arial" w:cs="Arial"/>
                <w:sz w:val="18"/>
                <w:szCs w:val="16"/>
                <w:lang w:eastAsia="ko-KR"/>
              </w:rPr>
              <w:t>DC_3A-28A_n7B-n78A</w:t>
            </w:r>
          </w:p>
        </w:tc>
        <w:tc>
          <w:tcPr>
            <w:tcW w:w="3686" w:type="dxa"/>
          </w:tcPr>
          <w:p w14:paraId="073D50AD"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DC_3A_n7A</w:t>
            </w:r>
          </w:p>
          <w:p w14:paraId="564CC035"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DC_3A_n7B</w:t>
            </w:r>
          </w:p>
          <w:p w14:paraId="59769668"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DC_28A_n7A</w:t>
            </w:r>
          </w:p>
          <w:p w14:paraId="3574F5DD"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DC_28A_n7B</w:t>
            </w:r>
          </w:p>
          <w:p w14:paraId="6308F035"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DC_3A_n78A</w:t>
            </w:r>
          </w:p>
          <w:p w14:paraId="68F401AF"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DC_28A_n78A</w:t>
            </w:r>
          </w:p>
        </w:tc>
      </w:tr>
      <w:tr w:rsidR="00C46E8D" w:rsidRPr="00BC00EB" w14:paraId="104D89A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E1D119" w14:textId="77777777" w:rsidR="00C46E8D" w:rsidRPr="00BC00EB" w:rsidRDefault="00C46E8D" w:rsidP="00C46E8D">
            <w:pPr>
              <w:keepNext/>
              <w:keepLines/>
              <w:spacing w:after="0"/>
              <w:jc w:val="center"/>
              <w:rPr>
                <w:rFonts w:ascii="Arial" w:eastAsia="Malgun Gothic" w:hAnsi="Arial" w:cs="Arial"/>
                <w:sz w:val="18"/>
                <w:szCs w:val="16"/>
                <w:lang w:val="fr-FR" w:eastAsia="ko-KR"/>
              </w:rPr>
            </w:pPr>
            <w:r w:rsidRPr="00BC00EB">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361F74FD"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DC_3A_n7A</w:t>
            </w:r>
          </w:p>
          <w:p w14:paraId="6FD7DDA2"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DC_3A_n7B</w:t>
            </w:r>
          </w:p>
          <w:p w14:paraId="475E73E1"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DC_28A_n7A</w:t>
            </w:r>
          </w:p>
          <w:p w14:paraId="0D906B76"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DC_28A_n7B</w:t>
            </w:r>
          </w:p>
          <w:p w14:paraId="787756D8"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DC_3A_n78A</w:t>
            </w:r>
          </w:p>
          <w:p w14:paraId="154B9987"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DC_28A_n78A</w:t>
            </w:r>
          </w:p>
        </w:tc>
      </w:tr>
      <w:tr w:rsidR="00C46E8D" w:rsidRPr="00BC00EB" w14:paraId="37C14EA4" w14:textId="77777777" w:rsidTr="009D757C">
        <w:trPr>
          <w:trHeight w:val="187"/>
          <w:jc w:val="center"/>
        </w:trPr>
        <w:tc>
          <w:tcPr>
            <w:tcW w:w="3397" w:type="dxa"/>
            <w:shd w:val="clear" w:color="auto" w:fill="auto"/>
            <w:noWrap/>
          </w:tcPr>
          <w:p w14:paraId="09A70C63" w14:textId="77777777" w:rsidR="00C46E8D" w:rsidRPr="00BC00EB" w:rsidRDefault="00C46E8D" w:rsidP="00C46E8D">
            <w:pPr>
              <w:keepNext/>
              <w:keepLines/>
              <w:spacing w:after="0"/>
              <w:jc w:val="center"/>
              <w:rPr>
                <w:rFonts w:ascii="Arial" w:eastAsia="Malgun Gothic" w:hAnsi="Arial" w:cs="Arial"/>
                <w:sz w:val="18"/>
                <w:szCs w:val="16"/>
                <w:lang w:eastAsia="ko-KR"/>
              </w:rPr>
            </w:pPr>
            <w:r w:rsidRPr="00BC00EB">
              <w:rPr>
                <w:rFonts w:ascii="Arial" w:eastAsia="Malgun Gothic" w:hAnsi="Arial" w:cs="Arial"/>
                <w:sz w:val="18"/>
                <w:szCs w:val="16"/>
                <w:lang w:eastAsia="ko-KR"/>
              </w:rPr>
              <w:t>DC_3C-28A_n7A-n78A</w:t>
            </w:r>
          </w:p>
        </w:tc>
        <w:tc>
          <w:tcPr>
            <w:tcW w:w="3686" w:type="dxa"/>
          </w:tcPr>
          <w:p w14:paraId="6892EC55"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DC_3A_n7A</w:t>
            </w:r>
          </w:p>
          <w:p w14:paraId="678165D3"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DC_3C_n7A</w:t>
            </w:r>
          </w:p>
          <w:p w14:paraId="6A2C2D89"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DC_28A_n7A</w:t>
            </w:r>
          </w:p>
          <w:p w14:paraId="3BDBD176"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DC_3A_n78A</w:t>
            </w:r>
          </w:p>
          <w:p w14:paraId="7AFF7CE5"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DC_3C_n78A</w:t>
            </w:r>
          </w:p>
          <w:p w14:paraId="36676603"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DC_28A_n78A</w:t>
            </w:r>
          </w:p>
        </w:tc>
      </w:tr>
      <w:tr w:rsidR="00C46E8D" w:rsidRPr="00BC00EB" w14:paraId="0F12BE6E" w14:textId="77777777" w:rsidTr="009D757C">
        <w:trPr>
          <w:trHeight w:val="187"/>
          <w:jc w:val="center"/>
        </w:trPr>
        <w:tc>
          <w:tcPr>
            <w:tcW w:w="3397" w:type="dxa"/>
            <w:shd w:val="clear" w:color="auto" w:fill="auto"/>
            <w:noWrap/>
          </w:tcPr>
          <w:p w14:paraId="0DF2C358" w14:textId="77777777" w:rsidR="00C46E8D" w:rsidRPr="00BC00EB" w:rsidRDefault="00C46E8D" w:rsidP="00C46E8D">
            <w:pPr>
              <w:keepNext/>
              <w:keepLines/>
              <w:spacing w:after="0"/>
              <w:jc w:val="center"/>
              <w:rPr>
                <w:rFonts w:ascii="Arial" w:eastAsia="Malgun Gothic" w:hAnsi="Arial" w:cs="Arial"/>
                <w:sz w:val="18"/>
                <w:szCs w:val="16"/>
                <w:lang w:eastAsia="ko-KR"/>
              </w:rPr>
            </w:pPr>
            <w:r w:rsidRPr="00BC00EB">
              <w:rPr>
                <w:rFonts w:ascii="Arial" w:eastAsia="Malgun Gothic" w:hAnsi="Arial" w:cs="Arial"/>
                <w:sz w:val="18"/>
                <w:szCs w:val="16"/>
                <w:lang w:eastAsia="ko-KR"/>
              </w:rPr>
              <w:t>DC_3C-28A_n7B-n78A</w:t>
            </w:r>
          </w:p>
        </w:tc>
        <w:tc>
          <w:tcPr>
            <w:tcW w:w="3686" w:type="dxa"/>
          </w:tcPr>
          <w:p w14:paraId="353CD1AC"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DC_3A_n7A</w:t>
            </w:r>
          </w:p>
          <w:p w14:paraId="794490FE"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DC_3C_n7A</w:t>
            </w:r>
          </w:p>
          <w:p w14:paraId="567B547C"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DC_3A_n7B</w:t>
            </w:r>
          </w:p>
          <w:p w14:paraId="54650EC2"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DC_28A_n7A</w:t>
            </w:r>
          </w:p>
          <w:p w14:paraId="43F41007"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DC_28A_n7B</w:t>
            </w:r>
          </w:p>
          <w:p w14:paraId="0517B76F"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DC_3A_n78A</w:t>
            </w:r>
          </w:p>
          <w:p w14:paraId="79E4DD76"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DC_3C_n78A</w:t>
            </w:r>
          </w:p>
          <w:p w14:paraId="5C10E449"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DC_28A_n78A</w:t>
            </w:r>
          </w:p>
        </w:tc>
      </w:tr>
      <w:tr w:rsidR="00C46E8D" w:rsidRPr="00BC00EB" w14:paraId="1AA6ADBD" w14:textId="77777777" w:rsidTr="009D757C">
        <w:trPr>
          <w:trHeight w:val="187"/>
          <w:jc w:val="center"/>
        </w:trPr>
        <w:tc>
          <w:tcPr>
            <w:tcW w:w="3397" w:type="dxa"/>
            <w:shd w:val="clear" w:color="auto" w:fill="auto"/>
            <w:noWrap/>
          </w:tcPr>
          <w:p w14:paraId="5D2049BE" w14:textId="77777777" w:rsidR="00C46E8D" w:rsidRPr="00BC00EB" w:rsidRDefault="00C46E8D" w:rsidP="00C46E8D">
            <w:pPr>
              <w:keepNext/>
              <w:keepLines/>
              <w:spacing w:after="0"/>
              <w:jc w:val="center"/>
              <w:rPr>
                <w:rFonts w:ascii="Arial" w:eastAsia="Malgun Gothic" w:hAnsi="Arial" w:cs="Arial"/>
                <w:bCs/>
                <w:sz w:val="18"/>
                <w:szCs w:val="16"/>
                <w:lang w:eastAsia="ko-KR"/>
              </w:rPr>
            </w:pPr>
            <w:r w:rsidRPr="00BC00EB">
              <w:rPr>
                <w:rFonts w:ascii="Arial" w:eastAsia="宋体" w:hAnsi="Arial"/>
                <w:bCs/>
                <w:sz w:val="18"/>
                <w:lang w:val="fi-FI" w:eastAsia="fi-FI"/>
              </w:rPr>
              <w:t>DC_3A-28A-32A_n1A</w:t>
            </w:r>
          </w:p>
        </w:tc>
        <w:tc>
          <w:tcPr>
            <w:tcW w:w="3686" w:type="dxa"/>
          </w:tcPr>
          <w:p w14:paraId="3AB9D850" w14:textId="77777777" w:rsidR="00C46E8D" w:rsidRPr="00BC00EB" w:rsidRDefault="00C46E8D" w:rsidP="00C46E8D">
            <w:pPr>
              <w:spacing w:after="0"/>
              <w:jc w:val="center"/>
              <w:rPr>
                <w:rFonts w:ascii="Arial" w:eastAsia="宋体" w:hAnsi="Arial" w:cs="Arial"/>
                <w:bCs/>
                <w:color w:val="000000"/>
                <w:sz w:val="18"/>
                <w:szCs w:val="18"/>
              </w:rPr>
            </w:pPr>
            <w:r w:rsidRPr="00BC00EB">
              <w:rPr>
                <w:rFonts w:ascii="Arial" w:eastAsia="宋体" w:hAnsi="Arial" w:cs="Arial"/>
                <w:bCs/>
                <w:color w:val="000000"/>
                <w:sz w:val="18"/>
                <w:szCs w:val="18"/>
              </w:rPr>
              <w:t>DC_3A_n1A</w:t>
            </w:r>
          </w:p>
          <w:p w14:paraId="06AC4A2F" w14:textId="77777777" w:rsidR="00C46E8D" w:rsidRPr="00BC00EB" w:rsidRDefault="00C46E8D" w:rsidP="00C46E8D">
            <w:pPr>
              <w:keepNext/>
              <w:keepLines/>
              <w:spacing w:after="0"/>
              <w:jc w:val="center"/>
              <w:rPr>
                <w:rFonts w:ascii="Arial" w:eastAsia="宋体" w:hAnsi="Arial" w:cs="Arial"/>
                <w:bCs/>
                <w:sz w:val="18"/>
                <w:szCs w:val="16"/>
                <w:lang w:eastAsia="zh-CN"/>
              </w:rPr>
            </w:pPr>
            <w:r w:rsidRPr="00BC00EB">
              <w:rPr>
                <w:rFonts w:ascii="Arial" w:eastAsia="宋体" w:hAnsi="Arial" w:cs="Arial"/>
                <w:bCs/>
                <w:color w:val="000000"/>
                <w:sz w:val="18"/>
                <w:szCs w:val="18"/>
              </w:rPr>
              <w:t>DC_28A_n1A</w:t>
            </w:r>
          </w:p>
        </w:tc>
      </w:tr>
      <w:tr w:rsidR="00C46E8D" w:rsidRPr="00BC00EB" w14:paraId="0C106134" w14:textId="77777777" w:rsidTr="009D757C">
        <w:trPr>
          <w:trHeight w:val="187"/>
          <w:jc w:val="center"/>
        </w:trPr>
        <w:tc>
          <w:tcPr>
            <w:tcW w:w="3397" w:type="dxa"/>
            <w:shd w:val="clear" w:color="auto" w:fill="auto"/>
            <w:noWrap/>
          </w:tcPr>
          <w:p w14:paraId="0763FC23"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DC_3A-28A-40A_n78A</w:t>
            </w:r>
          </w:p>
          <w:p w14:paraId="21CC815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DC_3A-28A-40C_n78A</w:t>
            </w:r>
          </w:p>
        </w:tc>
        <w:tc>
          <w:tcPr>
            <w:tcW w:w="3686" w:type="dxa"/>
          </w:tcPr>
          <w:p w14:paraId="3D8AAA0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DC_3A_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8A</w:t>
            </w:r>
          </w:p>
          <w:p w14:paraId="0BAA2DC2"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w:t>
            </w:r>
            <w:r w:rsidRPr="00BC00EB">
              <w:rPr>
                <w:rFonts w:ascii="Arial" w:eastAsia="宋体" w:hAnsi="Arial"/>
                <w:sz w:val="18"/>
                <w:lang w:val="en-US" w:eastAsia="ja-JP"/>
              </w:rPr>
              <w:t>28</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78</w:t>
            </w:r>
            <w:r w:rsidRPr="00BC00EB">
              <w:rPr>
                <w:rFonts w:ascii="Arial" w:eastAsia="宋体" w:hAnsi="Arial"/>
                <w:sz w:val="18"/>
                <w:lang w:val="en-US" w:eastAsia="fi-FI"/>
              </w:rPr>
              <w:t>A</w:t>
            </w:r>
          </w:p>
          <w:p w14:paraId="1AAA231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val="en-US" w:eastAsia="fi-FI"/>
              </w:rPr>
              <w:t>DC_</w:t>
            </w:r>
            <w:r w:rsidRPr="00BC00EB">
              <w:rPr>
                <w:rFonts w:ascii="Arial" w:eastAsia="宋体" w:hAnsi="Arial" w:hint="eastAsia"/>
                <w:sz w:val="18"/>
                <w:lang w:val="en-US" w:eastAsia="ja-JP"/>
              </w:rPr>
              <w:t>4</w:t>
            </w:r>
            <w:r w:rsidRPr="00BC00EB">
              <w:rPr>
                <w:rFonts w:ascii="Arial" w:eastAsia="宋体" w:hAnsi="Arial"/>
                <w:sz w:val="18"/>
                <w:lang w:val="en-US" w:eastAsia="ja-JP"/>
              </w:rPr>
              <w:t>0</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tc>
      </w:tr>
      <w:tr w:rsidR="00C46E8D" w:rsidRPr="00BC00EB" w14:paraId="2965C428" w14:textId="77777777" w:rsidTr="009D757C">
        <w:trPr>
          <w:trHeight w:val="187"/>
          <w:jc w:val="center"/>
        </w:trPr>
        <w:tc>
          <w:tcPr>
            <w:tcW w:w="3397" w:type="dxa"/>
            <w:shd w:val="clear" w:color="auto" w:fill="auto"/>
            <w:noWrap/>
          </w:tcPr>
          <w:p w14:paraId="6B6DBE7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lang w:eastAsia="zh-CN"/>
              </w:rPr>
              <w:t>DC_3A-28A_n40A-n78A</w:t>
            </w:r>
          </w:p>
        </w:tc>
        <w:tc>
          <w:tcPr>
            <w:tcW w:w="3686" w:type="dxa"/>
          </w:tcPr>
          <w:p w14:paraId="6C2FB18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DC_3A_n40A</w:t>
            </w:r>
          </w:p>
          <w:p w14:paraId="7CBA054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DC_3A_n78A</w:t>
            </w:r>
          </w:p>
          <w:p w14:paraId="07690CB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DC_28A_n40A</w:t>
            </w:r>
          </w:p>
          <w:p w14:paraId="6418E06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DC_28A_n78A</w:t>
            </w:r>
          </w:p>
        </w:tc>
      </w:tr>
      <w:tr w:rsidR="00C46E8D" w:rsidRPr="00BC00EB" w14:paraId="147DED38" w14:textId="77777777" w:rsidTr="009D757C">
        <w:trPr>
          <w:trHeight w:val="187"/>
          <w:jc w:val="center"/>
        </w:trPr>
        <w:tc>
          <w:tcPr>
            <w:tcW w:w="3397" w:type="dxa"/>
            <w:shd w:val="clear" w:color="auto" w:fill="auto"/>
            <w:noWrap/>
          </w:tcPr>
          <w:p w14:paraId="40230C3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DC_3A-28A-41A_n78A</w:t>
            </w:r>
          </w:p>
          <w:p w14:paraId="1B98AA72"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ja-JP"/>
              </w:rPr>
              <w:t>DC_3A-28A-41C_n78A</w:t>
            </w:r>
          </w:p>
        </w:tc>
        <w:tc>
          <w:tcPr>
            <w:tcW w:w="3686" w:type="dxa"/>
          </w:tcPr>
          <w:p w14:paraId="4ACF92A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DC_3A_</w:t>
            </w:r>
            <w:r w:rsidRPr="00BC00EB">
              <w:rPr>
                <w:rFonts w:ascii="Arial" w:eastAsia="宋体" w:hAnsi="Arial"/>
                <w:sz w:val="18"/>
                <w:lang w:eastAsia="ja-JP"/>
              </w:rPr>
              <w:t>n78A</w:t>
            </w:r>
          </w:p>
          <w:p w14:paraId="183B110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28</w:t>
            </w:r>
            <w:r w:rsidRPr="00BC00EB">
              <w:rPr>
                <w:rFonts w:ascii="Arial" w:eastAsia="宋体" w:hAnsi="Arial"/>
                <w:sz w:val="18"/>
                <w:lang w:eastAsia="fi-FI"/>
              </w:rPr>
              <w:t>A_</w:t>
            </w:r>
            <w:r w:rsidRPr="00BC00EB">
              <w:rPr>
                <w:rFonts w:ascii="Arial" w:eastAsia="宋体" w:hAnsi="Arial"/>
                <w:sz w:val="18"/>
                <w:lang w:eastAsia="ja-JP"/>
              </w:rPr>
              <w:t>n78</w:t>
            </w:r>
            <w:r w:rsidRPr="00BC00EB">
              <w:rPr>
                <w:rFonts w:ascii="Arial" w:eastAsia="宋体" w:hAnsi="Arial"/>
                <w:sz w:val="18"/>
                <w:lang w:eastAsia="fi-FI"/>
              </w:rPr>
              <w:t>A</w:t>
            </w:r>
          </w:p>
          <w:p w14:paraId="2D09F28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41</w:t>
            </w:r>
            <w:r w:rsidRPr="00BC00EB">
              <w:rPr>
                <w:rFonts w:ascii="Arial" w:eastAsia="宋体" w:hAnsi="Arial"/>
                <w:sz w:val="18"/>
                <w:lang w:eastAsia="fi-FI"/>
              </w:rPr>
              <w:t>A_</w:t>
            </w:r>
            <w:r w:rsidRPr="00BC00EB">
              <w:rPr>
                <w:rFonts w:ascii="Arial" w:eastAsia="宋体" w:hAnsi="Arial"/>
                <w:sz w:val="18"/>
                <w:lang w:eastAsia="ja-JP"/>
              </w:rPr>
              <w:t>n78</w:t>
            </w:r>
            <w:r w:rsidRPr="00BC00EB">
              <w:rPr>
                <w:rFonts w:ascii="Arial" w:eastAsia="宋体" w:hAnsi="Arial"/>
                <w:sz w:val="18"/>
                <w:lang w:eastAsia="fi-FI"/>
              </w:rPr>
              <w:t>A</w:t>
            </w:r>
          </w:p>
          <w:p w14:paraId="71A9A723"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lang w:eastAsia="fi-FI"/>
              </w:rPr>
              <w:t>DC_</w:t>
            </w:r>
            <w:r w:rsidRPr="00BC00EB">
              <w:rPr>
                <w:rFonts w:ascii="Arial" w:eastAsia="宋体" w:hAnsi="Arial"/>
                <w:sz w:val="18"/>
                <w:lang w:eastAsia="ja-JP"/>
              </w:rPr>
              <w:t>41</w:t>
            </w:r>
            <w:r w:rsidRPr="00BC00EB">
              <w:rPr>
                <w:rFonts w:ascii="Arial" w:eastAsia="宋体" w:hAnsi="Arial"/>
                <w:sz w:val="18"/>
                <w:lang w:eastAsia="fi-FI"/>
              </w:rPr>
              <w:t>C_</w:t>
            </w:r>
            <w:r w:rsidRPr="00BC00EB">
              <w:rPr>
                <w:rFonts w:ascii="Arial" w:eastAsia="宋体" w:hAnsi="Arial"/>
                <w:sz w:val="18"/>
                <w:lang w:eastAsia="ja-JP"/>
              </w:rPr>
              <w:t>n78</w:t>
            </w:r>
            <w:r w:rsidRPr="00BC00EB">
              <w:rPr>
                <w:rFonts w:ascii="Arial" w:eastAsia="宋体" w:hAnsi="Arial"/>
                <w:sz w:val="18"/>
                <w:lang w:eastAsia="fi-FI"/>
              </w:rPr>
              <w:t>A</w:t>
            </w:r>
          </w:p>
        </w:tc>
      </w:tr>
      <w:tr w:rsidR="00C46E8D" w:rsidRPr="00BC00EB" w14:paraId="4F4D158C"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02286E" w14:textId="77777777" w:rsidR="00C46E8D" w:rsidRPr="00BC00EB" w:rsidRDefault="00C46E8D" w:rsidP="00C46E8D">
            <w:pPr>
              <w:keepNext/>
              <w:keepLines/>
              <w:spacing w:after="0"/>
              <w:jc w:val="center"/>
              <w:rPr>
                <w:rFonts w:ascii="Arial" w:eastAsia="宋体" w:hAnsi="Arial"/>
                <w:sz w:val="18"/>
                <w:vertAlign w:val="superscript"/>
                <w:lang w:eastAsia="ja-JP"/>
              </w:rPr>
            </w:pPr>
            <w:r w:rsidRPr="00BC00EB">
              <w:rPr>
                <w:rFonts w:ascii="Arial" w:eastAsia="宋体" w:hAnsi="Arial"/>
                <w:sz w:val="18"/>
                <w:lang w:eastAsia="fi-FI"/>
              </w:rPr>
              <w:lastRenderedPageBreak/>
              <w:t>DC_3A-28A-42A_n77A</w:t>
            </w:r>
            <w:r w:rsidRPr="00BC00EB">
              <w:rPr>
                <w:rFonts w:ascii="Arial" w:eastAsia="宋体" w:hAnsi="Arial"/>
                <w:sz w:val="18"/>
                <w:vertAlign w:val="superscript"/>
                <w:lang w:eastAsia="ja-JP"/>
              </w:rPr>
              <w:t>7,8</w:t>
            </w:r>
          </w:p>
          <w:p w14:paraId="73D5C87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DC_3A-28A-42A_n77C</w:t>
            </w:r>
            <w:r w:rsidRPr="00BC00EB">
              <w:rPr>
                <w:rFonts w:ascii="Arial" w:eastAsia="宋体" w:hAnsi="Arial"/>
                <w:sz w:val="18"/>
                <w:vertAlign w:val="superscript"/>
                <w:lang w:eastAsia="ja-JP"/>
              </w:rPr>
              <w:t>7,8</w:t>
            </w:r>
          </w:p>
          <w:p w14:paraId="6B779800" w14:textId="77777777" w:rsidR="00C46E8D" w:rsidRPr="00BC00EB" w:rsidRDefault="00C46E8D" w:rsidP="00C46E8D">
            <w:pPr>
              <w:keepNext/>
              <w:keepLines/>
              <w:spacing w:after="0"/>
              <w:jc w:val="center"/>
              <w:rPr>
                <w:rFonts w:ascii="Arial" w:eastAsia="宋体" w:hAnsi="Arial"/>
                <w:sz w:val="18"/>
                <w:vertAlign w:val="superscript"/>
                <w:lang w:eastAsia="ja-JP"/>
              </w:rPr>
            </w:pPr>
            <w:r w:rsidRPr="00BC00EB">
              <w:rPr>
                <w:rFonts w:ascii="Arial" w:eastAsia="宋体" w:hAnsi="Arial" w:cs="Arial"/>
                <w:sz w:val="18"/>
                <w:szCs w:val="18"/>
                <w:lang w:eastAsia="ja-JP"/>
              </w:rPr>
              <w:t>DC_3A-28A-42C_n77A</w:t>
            </w:r>
            <w:r w:rsidRPr="00BC00EB">
              <w:rPr>
                <w:rFonts w:ascii="Arial" w:eastAsia="宋体" w:hAnsi="Arial"/>
                <w:sz w:val="18"/>
                <w:vertAlign w:val="superscript"/>
                <w:lang w:eastAsia="ja-JP"/>
              </w:rPr>
              <w:t>7,8</w:t>
            </w:r>
          </w:p>
          <w:p w14:paraId="660F291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DC_3A-28A-42C_n77C</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EA74EC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DC_3A_n77A</w:t>
            </w:r>
          </w:p>
          <w:p w14:paraId="238563A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DC_28A_n77A</w:t>
            </w:r>
          </w:p>
        </w:tc>
      </w:tr>
      <w:tr w:rsidR="00C46E8D" w:rsidRPr="00BC00EB" w14:paraId="6B724566"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407CD1" w14:textId="77777777" w:rsidR="00C46E8D" w:rsidRPr="00BC00EB" w:rsidRDefault="00C46E8D" w:rsidP="00C46E8D">
            <w:pPr>
              <w:keepNext/>
              <w:keepLines/>
              <w:spacing w:after="0"/>
              <w:jc w:val="center"/>
              <w:rPr>
                <w:rFonts w:ascii="Arial" w:eastAsia="宋体" w:hAnsi="Arial"/>
                <w:sz w:val="18"/>
                <w:vertAlign w:val="superscript"/>
                <w:lang w:eastAsia="ja-JP"/>
              </w:rPr>
            </w:pPr>
            <w:r w:rsidRPr="00BC00EB">
              <w:rPr>
                <w:rFonts w:ascii="Arial" w:eastAsia="宋体" w:hAnsi="Arial"/>
                <w:sz w:val="18"/>
                <w:lang w:eastAsia="fi-FI"/>
              </w:rPr>
              <w:t>DC_3A-28A-42A_n78A</w:t>
            </w:r>
            <w:r w:rsidRPr="00BC00EB">
              <w:rPr>
                <w:rFonts w:ascii="Arial" w:eastAsia="宋体" w:hAnsi="Arial"/>
                <w:sz w:val="18"/>
                <w:vertAlign w:val="superscript"/>
                <w:lang w:eastAsia="ja-JP"/>
              </w:rPr>
              <w:t>7,8</w:t>
            </w:r>
          </w:p>
          <w:p w14:paraId="5401396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DC_3A-28A-42A_n78C</w:t>
            </w:r>
            <w:r w:rsidRPr="00BC00EB">
              <w:rPr>
                <w:rFonts w:ascii="Arial" w:eastAsia="宋体" w:hAnsi="Arial"/>
                <w:sz w:val="18"/>
                <w:vertAlign w:val="superscript"/>
                <w:lang w:eastAsia="ja-JP"/>
              </w:rPr>
              <w:t>7,8</w:t>
            </w:r>
          </w:p>
          <w:p w14:paraId="4E046907" w14:textId="77777777" w:rsidR="00C46E8D" w:rsidRPr="00BC00EB" w:rsidRDefault="00C46E8D" w:rsidP="00C46E8D">
            <w:pPr>
              <w:keepNext/>
              <w:keepLines/>
              <w:spacing w:after="0"/>
              <w:jc w:val="center"/>
              <w:rPr>
                <w:rFonts w:ascii="Arial" w:eastAsia="宋体" w:hAnsi="Arial"/>
                <w:sz w:val="18"/>
                <w:vertAlign w:val="superscript"/>
                <w:lang w:eastAsia="ja-JP"/>
              </w:rPr>
            </w:pPr>
            <w:r w:rsidRPr="00BC00EB">
              <w:rPr>
                <w:rFonts w:ascii="Arial" w:eastAsia="宋体" w:hAnsi="Arial" w:cs="Arial"/>
                <w:sz w:val="18"/>
                <w:szCs w:val="18"/>
                <w:lang w:eastAsia="ja-JP"/>
              </w:rPr>
              <w:t>DC_3A-28A-42C_n78A</w:t>
            </w:r>
            <w:r w:rsidRPr="00BC00EB">
              <w:rPr>
                <w:rFonts w:ascii="Arial" w:eastAsia="宋体" w:hAnsi="Arial"/>
                <w:sz w:val="18"/>
                <w:vertAlign w:val="superscript"/>
                <w:lang w:eastAsia="ja-JP"/>
              </w:rPr>
              <w:t>7,8</w:t>
            </w:r>
          </w:p>
          <w:p w14:paraId="1A3E235D"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DC_3A-28A-42C_n78C</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CDF56E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7F1533D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DC_28A_n78A</w:t>
            </w:r>
          </w:p>
        </w:tc>
      </w:tr>
      <w:tr w:rsidR="00C46E8D" w:rsidRPr="00BC00EB" w14:paraId="1F614D1E" w14:textId="77777777" w:rsidTr="009D757C">
        <w:trPr>
          <w:trHeight w:val="187"/>
          <w:jc w:val="center"/>
        </w:trPr>
        <w:tc>
          <w:tcPr>
            <w:tcW w:w="3397" w:type="dxa"/>
            <w:shd w:val="clear" w:color="auto" w:fill="auto"/>
            <w:noWrap/>
          </w:tcPr>
          <w:p w14:paraId="19DD3DC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DC_3A-28A-42A_n79A</w:t>
            </w:r>
          </w:p>
          <w:p w14:paraId="579818D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DC_3A-28A-42A_n79C</w:t>
            </w:r>
          </w:p>
          <w:p w14:paraId="00FED61E"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DC_3A-28A-42C_n79A</w:t>
            </w:r>
          </w:p>
          <w:p w14:paraId="4B68EBBA"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DC_3A-28A-42C_n79C</w:t>
            </w:r>
          </w:p>
        </w:tc>
        <w:tc>
          <w:tcPr>
            <w:tcW w:w="3686" w:type="dxa"/>
          </w:tcPr>
          <w:p w14:paraId="13282C9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DC_3A_n79A</w:t>
            </w:r>
          </w:p>
          <w:p w14:paraId="07428E7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fi-FI"/>
              </w:rPr>
              <w:t>DC_28A_n79A</w:t>
            </w:r>
          </w:p>
        </w:tc>
      </w:tr>
      <w:tr w:rsidR="00C46E8D" w:rsidRPr="00BC00EB" w14:paraId="2E6B6ABB" w14:textId="77777777" w:rsidTr="009D757C">
        <w:trPr>
          <w:trHeight w:val="187"/>
          <w:jc w:val="center"/>
        </w:trPr>
        <w:tc>
          <w:tcPr>
            <w:tcW w:w="3397" w:type="dxa"/>
            <w:shd w:val="clear" w:color="auto" w:fill="auto"/>
            <w:noWrap/>
            <w:vAlign w:val="center"/>
          </w:tcPr>
          <w:p w14:paraId="72D84D77"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sz w:val="18"/>
              </w:rPr>
              <w:t>DC_3A_n28A-n77A-n79A</w:t>
            </w:r>
          </w:p>
        </w:tc>
        <w:tc>
          <w:tcPr>
            <w:tcW w:w="3686" w:type="dxa"/>
            <w:vAlign w:val="center"/>
          </w:tcPr>
          <w:p w14:paraId="6F20B8B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DC_3A_n28A</w:t>
            </w:r>
          </w:p>
          <w:p w14:paraId="555AAF9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DC_3A_n77A</w:t>
            </w:r>
          </w:p>
          <w:p w14:paraId="130E80AF"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sz w:val="18"/>
              </w:rPr>
              <w:t>DC_3A_n79A</w:t>
            </w:r>
          </w:p>
        </w:tc>
      </w:tr>
      <w:tr w:rsidR="00C46E8D" w:rsidRPr="00BC00EB" w14:paraId="62595BF0" w14:textId="77777777" w:rsidTr="009D757C">
        <w:trPr>
          <w:trHeight w:val="187"/>
          <w:jc w:val="center"/>
        </w:trPr>
        <w:tc>
          <w:tcPr>
            <w:tcW w:w="3397" w:type="dxa"/>
            <w:shd w:val="clear" w:color="auto" w:fill="auto"/>
            <w:noWrap/>
            <w:vAlign w:val="center"/>
          </w:tcPr>
          <w:p w14:paraId="69EA4167"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sz w:val="18"/>
              </w:rPr>
              <w:t>DC_3A_n28A-n7</w:t>
            </w:r>
            <w:r w:rsidRPr="00BC00EB">
              <w:rPr>
                <w:rFonts w:ascii="Arial" w:eastAsia="宋体" w:hAnsi="Arial" w:hint="eastAsia"/>
                <w:sz w:val="18"/>
                <w:lang w:val="en-US" w:eastAsia="zh-CN"/>
              </w:rPr>
              <w:t>8</w:t>
            </w:r>
            <w:r w:rsidRPr="00BC00EB">
              <w:rPr>
                <w:rFonts w:ascii="Arial" w:eastAsia="宋体" w:hAnsi="Arial"/>
                <w:sz w:val="18"/>
              </w:rPr>
              <w:t>A-n79A</w:t>
            </w:r>
          </w:p>
        </w:tc>
        <w:tc>
          <w:tcPr>
            <w:tcW w:w="3686" w:type="dxa"/>
            <w:vAlign w:val="center"/>
          </w:tcPr>
          <w:p w14:paraId="5ADBF27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DC_3A_n28A</w:t>
            </w:r>
          </w:p>
          <w:p w14:paraId="42F1CE9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w:t>
            </w:r>
            <w:r w:rsidRPr="00BC00EB">
              <w:rPr>
                <w:rFonts w:ascii="Arial" w:eastAsia="宋体" w:hAnsi="Arial" w:hint="eastAsia"/>
                <w:sz w:val="18"/>
                <w:lang w:val="en-US" w:eastAsia="zh-CN"/>
              </w:rPr>
              <w:t>8</w:t>
            </w:r>
            <w:r w:rsidRPr="00BC00EB">
              <w:rPr>
                <w:rFonts w:ascii="Arial" w:eastAsia="宋体" w:hAnsi="Arial"/>
                <w:sz w:val="18"/>
              </w:rPr>
              <w:t>A</w:t>
            </w:r>
          </w:p>
          <w:p w14:paraId="518E7CDF"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sz w:val="18"/>
              </w:rPr>
              <w:t>DC_3A_n79A</w:t>
            </w:r>
          </w:p>
        </w:tc>
      </w:tr>
      <w:tr w:rsidR="00C46E8D" w:rsidRPr="00BC00EB" w14:paraId="2803894A" w14:textId="77777777" w:rsidTr="009D757C">
        <w:trPr>
          <w:trHeight w:val="187"/>
          <w:jc w:val="center"/>
        </w:trPr>
        <w:tc>
          <w:tcPr>
            <w:tcW w:w="3397" w:type="dxa"/>
            <w:shd w:val="clear" w:color="auto" w:fill="auto"/>
            <w:noWrap/>
          </w:tcPr>
          <w:p w14:paraId="1928F9B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val="x-none" w:eastAsia="zh-TW"/>
              </w:rPr>
              <w:t>DC_3A-32A_n1A-n28A</w:t>
            </w:r>
          </w:p>
        </w:tc>
        <w:tc>
          <w:tcPr>
            <w:tcW w:w="3686" w:type="dxa"/>
            <w:vAlign w:val="center"/>
          </w:tcPr>
          <w:p w14:paraId="540131DB" w14:textId="77777777" w:rsidR="00C46E8D" w:rsidRPr="00BC00EB" w:rsidRDefault="00C46E8D" w:rsidP="00C46E8D">
            <w:pPr>
              <w:keepLines/>
              <w:widowControl w:val="0"/>
              <w:spacing w:after="0"/>
              <w:jc w:val="center"/>
              <w:rPr>
                <w:rFonts w:ascii="Arial" w:eastAsia="宋体" w:hAnsi="Arial" w:cs="Arial"/>
                <w:sz w:val="18"/>
                <w:lang w:eastAsia="zh-CN"/>
              </w:rPr>
            </w:pPr>
            <w:r w:rsidRPr="00BC00EB">
              <w:rPr>
                <w:rFonts w:ascii="Arial" w:eastAsia="宋体" w:hAnsi="Arial" w:cs="Arial"/>
                <w:sz w:val="18"/>
                <w:lang w:eastAsia="zh-CN"/>
              </w:rPr>
              <w:t>DC_3A_n1A</w:t>
            </w:r>
          </w:p>
          <w:p w14:paraId="4CE27DD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zh-CN"/>
              </w:rPr>
              <w:t>DC_3A_n28A</w:t>
            </w:r>
          </w:p>
        </w:tc>
      </w:tr>
      <w:tr w:rsidR="00C46E8D" w:rsidRPr="00BC00EB" w14:paraId="1DAC757C" w14:textId="77777777" w:rsidTr="009D757C">
        <w:trPr>
          <w:trHeight w:val="187"/>
          <w:jc w:val="center"/>
        </w:trPr>
        <w:tc>
          <w:tcPr>
            <w:tcW w:w="3397" w:type="dxa"/>
            <w:shd w:val="clear" w:color="auto" w:fill="auto"/>
            <w:noWrap/>
          </w:tcPr>
          <w:p w14:paraId="2AB694F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TW"/>
              </w:rPr>
              <w:t>DC_3C-32A_n1A-n28A</w:t>
            </w:r>
          </w:p>
        </w:tc>
        <w:tc>
          <w:tcPr>
            <w:tcW w:w="3686" w:type="dxa"/>
            <w:vAlign w:val="center"/>
          </w:tcPr>
          <w:p w14:paraId="397E2465"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DC_3A_n1A</w:t>
            </w:r>
          </w:p>
          <w:p w14:paraId="37470DE9"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DC_3A_n28A</w:t>
            </w:r>
          </w:p>
          <w:p w14:paraId="3BED679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TW"/>
              </w:rPr>
              <w:t>DC_3C_n1A</w:t>
            </w:r>
          </w:p>
        </w:tc>
      </w:tr>
      <w:tr w:rsidR="00C46E8D" w:rsidRPr="00BC00EB" w14:paraId="5A701250" w14:textId="77777777" w:rsidTr="009D757C">
        <w:trPr>
          <w:trHeight w:val="187"/>
          <w:jc w:val="center"/>
        </w:trPr>
        <w:tc>
          <w:tcPr>
            <w:tcW w:w="3397" w:type="dxa"/>
            <w:shd w:val="clear" w:color="auto" w:fill="auto"/>
            <w:noWrap/>
          </w:tcPr>
          <w:p w14:paraId="7C23D728"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 xml:space="preserve">DC_3A-32A_n1A-n78A </w:t>
            </w:r>
          </w:p>
          <w:p w14:paraId="060213D1"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DC_3C-32A_n1A-n78A</w:t>
            </w:r>
          </w:p>
        </w:tc>
        <w:tc>
          <w:tcPr>
            <w:tcW w:w="3686" w:type="dxa"/>
            <w:vAlign w:val="center"/>
          </w:tcPr>
          <w:p w14:paraId="18BEFD30"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DC_3A_n1A</w:t>
            </w:r>
          </w:p>
          <w:p w14:paraId="7203E01E"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DC_3A_n78A</w:t>
            </w:r>
          </w:p>
          <w:p w14:paraId="19B9DC42"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 xml:space="preserve">DC_3C_n1A </w:t>
            </w:r>
          </w:p>
          <w:p w14:paraId="0A437F1C"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 xml:space="preserve"> DC_3C_n78A</w:t>
            </w:r>
          </w:p>
        </w:tc>
      </w:tr>
      <w:tr w:rsidR="00C46E8D" w:rsidRPr="00BC00EB" w14:paraId="5FC9959D" w14:textId="77777777" w:rsidTr="009D757C">
        <w:trPr>
          <w:trHeight w:val="187"/>
          <w:jc w:val="center"/>
        </w:trPr>
        <w:tc>
          <w:tcPr>
            <w:tcW w:w="3397" w:type="dxa"/>
            <w:shd w:val="clear" w:color="auto" w:fill="auto"/>
            <w:noWrap/>
          </w:tcPr>
          <w:p w14:paraId="187B694C" w14:textId="77777777" w:rsidR="00C46E8D" w:rsidRPr="00BC00EB" w:rsidRDefault="00C46E8D" w:rsidP="00C46E8D">
            <w:pPr>
              <w:keepNext/>
              <w:keepLines/>
              <w:spacing w:after="0"/>
              <w:jc w:val="center"/>
              <w:rPr>
                <w:rFonts w:ascii="Arial" w:eastAsia="宋体" w:hAnsi="Arial"/>
                <w:b/>
                <w:sz w:val="18"/>
                <w:lang w:val="fi-FI" w:eastAsia="fi-FI"/>
              </w:rPr>
            </w:pPr>
            <w:bookmarkStart w:id="48" w:name="OLE_LINK64"/>
            <w:bookmarkStart w:id="49" w:name="OLE_LINK65"/>
            <w:bookmarkStart w:id="50" w:name="OLE_LINK66"/>
            <w:r w:rsidRPr="00BC00EB">
              <w:rPr>
                <w:rFonts w:ascii="Arial" w:eastAsia="宋体" w:hAnsi="Arial"/>
                <w:sz w:val="18"/>
                <w:lang w:val="fi-FI" w:eastAsia="fi-FI"/>
              </w:rPr>
              <w:t>DC_3A-32A-38A_n28A</w:t>
            </w:r>
            <w:bookmarkEnd w:id="48"/>
            <w:bookmarkEnd w:id="49"/>
            <w:bookmarkEnd w:id="50"/>
          </w:p>
          <w:p w14:paraId="5183411B" w14:textId="77777777" w:rsidR="00C46E8D" w:rsidRPr="00BC00EB" w:rsidRDefault="00C46E8D" w:rsidP="00C46E8D">
            <w:pPr>
              <w:keepNext/>
              <w:keepLines/>
              <w:spacing w:after="0"/>
              <w:jc w:val="center"/>
              <w:rPr>
                <w:rFonts w:ascii="Arial" w:eastAsia="MS Mincho" w:hAnsi="Arial"/>
                <w:bCs/>
                <w:sz w:val="18"/>
                <w:szCs w:val="18"/>
              </w:rPr>
            </w:pPr>
            <w:r w:rsidRPr="00BC00EB">
              <w:rPr>
                <w:rFonts w:ascii="Arial" w:eastAsia="宋体" w:hAnsi="Arial"/>
                <w:sz w:val="18"/>
                <w:lang w:val="fi-FI" w:eastAsia="fi-FI"/>
              </w:rPr>
              <w:t>DC_3C-32A-38A_n28A</w:t>
            </w:r>
          </w:p>
        </w:tc>
        <w:tc>
          <w:tcPr>
            <w:tcW w:w="3686" w:type="dxa"/>
            <w:vAlign w:val="center"/>
          </w:tcPr>
          <w:p w14:paraId="33658100"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DC_3A_n28A</w:t>
            </w:r>
          </w:p>
          <w:p w14:paraId="5812AED2" w14:textId="77777777" w:rsidR="00C46E8D" w:rsidRPr="00BC00EB" w:rsidRDefault="00C46E8D" w:rsidP="00C46E8D">
            <w:pPr>
              <w:keepNext/>
              <w:keepLines/>
              <w:spacing w:after="0"/>
              <w:jc w:val="center"/>
              <w:rPr>
                <w:rFonts w:ascii="Arial" w:eastAsia="宋体" w:hAnsi="Arial"/>
                <w:bCs/>
                <w:sz w:val="18"/>
                <w:szCs w:val="18"/>
                <w:lang w:eastAsia="zh-CN"/>
              </w:rPr>
            </w:pPr>
            <w:r w:rsidRPr="00BC00EB">
              <w:rPr>
                <w:rFonts w:ascii="Arial" w:eastAsia="宋体" w:hAnsi="Arial"/>
                <w:color w:val="000000"/>
                <w:sz w:val="18"/>
                <w:szCs w:val="18"/>
              </w:rPr>
              <w:t>DC_38A_n28A</w:t>
            </w:r>
          </w:p>
        </w:tc>
      </w:tr>
      <w:tr w:rsidR="00C46E8D" w:rsidRPr="00BC00EB" w14:paraId="54D83F45" w14:textId="77777777" w:rsidTr="009D757C">
        <w:trPr>
          <w:trHeight w:val="187"/>
          <w:jc w:val="center"/>
        </w:trPr>
        <w:tc>
          <w:tcPr>
            <w:tcW w:w="3397" w:type="dxa"/>
            <w:shd w:val="clear" w:color="auto" w:fill="auto"/>
            <w:noWrap/>
          </w:tcPr>
          <w:p w14:paraId="537D9461"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eastAsia="fi-FI"/>
              </w:rPr>
              <w:t>DC_3A-38A_n28A-n78A</w:t>
            </w:r>
          </w:p>
        </w:tc>
        <w:tc>
          <w:tcPr>
            <w:tcW w:w="3686" w:type="dxa"/>
          </w:tcPr>
          <w:p w14:paraId="13B2401B" w14:textId="77777777" w:rsidR="00C46E8D" w:rsidRPr="00BC00EB" w:rsidRDefault="00C46E8D" w:rsidP="00C46E8D">
            <w:pPr>
              <w:keepNext/>
              <w:keepLines/>
              <w:spacing w:after="0"/>
              <w:jc w:val="center"/>
              <w:rPr>
                <w:rFonts w:ascii="Arial" w:eastAsia="宋体" w:hAnsi="Arial"/>
                <w:b/>
                <w:sz w:val="18"/>
              </w:rPr>
            </w:pPr>
            <w:r w:rsidRPr="00BC00EB">
              <w:rPr>
                <w:rFonts w:ascii="Arial" w:eastAsia="宋体" w:hAnsi="Arial"/>
                <w:sz w:val="18"/>
                <w:lang w:eastAsia="fi-FI"/>
              </w:rPr>
              <w:t>DC_</w:t>
            </w:r>
            <w:r w:rsidRPr="00BC00EB">
              <w:rPr>
                <w:rFonts w:ascii="Arial" w:eastAsia="宋体" w:hAnsi="Arial"/>
                <w:sz w:val="18"/>
              </w:rPr>
              <w:t>3A_n28A</w:t>
            </w:r>
          </w:p>
          <w:p w14:paraId="385210B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DC_3A_n78A</w:t>
            </w:r>
          </w:p>
          <w:p w14:paraId="3F59270F" w14:textId="77777777" w:rsidR="00C46E8D" w:rsidRPr="00BC00EB" w:rsidRDefault="00C46E8D" w:rsidP="00C46E8D">
            <w:pPr>
              <w:keepNext/>
              <w:keepLines/>
              <w:spacing w:after="0"/>
              <w:jc w:val="center"/>
              <w:rPr>
                <w:rFonts w:ascii="Arial" w:eastAsia="宋体" w:hAnsi="Arial"/>
                <w:b/>
                <w:sz w:val="18"/>
              </w:rPr>
            </w:pPr>
            <w:r w:rsidRPr="00BC00EB">
              <w:rPr>
                <w:rFonts w:ascii="Arial" w:eastAsia="宋体" w:hAnsi="Arial"/>
                <w:sz w:val="18"/>
                <w:lang w:eastAsia="fi-FI"/>
              </w:rPr>
              <w:t>DC_</w:t>
            </w:r>
            <w:r w:rsidRPr="00BC00EB">
              <w:rPr>
                <w:rFonts w:ascii="Arial" w:eastAsia="宋体" w:hAnsi="Arial"/>
                <w:sz w:val="18"/>
              </w:rPr>
              <w:t>38A_n28A</w:t>
            </w:r>
          </w:p>
          <w:p w14:paraId="5A3C42B7"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sz w:val="18"/>
              </w:rPr>
              <w:t>DC_38A_n78A</w:t>
            </w:r>
          </w:p>
        </w:tc>
      </w:tr>
      <w:tr w:rsidR="00C46E8D" w:rsidRPr="00BC00EB" w14:paraId="3BAB4D36" w14:textId="77777777" w:rsidTr="009D757C">
        <w:trPr>
          <w:trHeight w:val="187"/>
          <w:jc w:val="center"/>
        </w:trPr>
        <w:tc>
          <w:tcPr>
            <w:tcW w:w="3397" w:type="dxa"/>
            <w:shd w:val="clear" w:color="auto" w:fill="auto"/>
            <w:noWrap/>
          </w:tcPr>
          <w:p w14:paraId="07001D46"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eastAsia="fi-FI"/>
              </w:rPr>
              <w:t>DC_3C-38A_n28A-n78A</w:t>
            </w:r>
          </w:p>
        </w:tc>
        <w:tc>
          <w:tcPr>
            <w:tcW w:w="3686" w:type="dxa"/>
          </w:tcPr>
          <w:p w14:paraId="2A6FCCC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rPr>
              <w:t>3C_n78A</w:t>
            </w:r>
          </w:p>
          <w:p w14:paraId="1E102A5E" w14:textId="77777777" w:rsidR="00C46E8D" w:rsidRPr="00BC00EB" w:rsidRDefault="00C46E8D" w:rsidP="00C46E8D">
            <w:pPr>
              <w:keepNext/>
              <w:keepLines/>
              <w:spacing w:after="0"/>
              <w:jc w:val="center"/>
              <w:rPr>
                <w:rFonts w:ascii="Arial" w:eastAsia="宋体" w:hAnsi="Arial"/>
                <w:b/>
                <w:sz w:val="18"/>
              </w:rPr>
            </w:pPr>
            <w:r w:rsidRPr="00BC00EB">
              <w:rPr>
                <w:rFonts w:ascii="Arial" w:eastAsia="宋体" w:hAnsi="Arial"/>
                <w:sz w:val="18"/>
                <w:lang w:eastAsia="fi-FI"/>
              </w:rPr>
              <w:t>DC_</w:t>
            </w:r>
            <w:r w:rsidRPr="00BC00EB">
              <w:rPr>
                <w:rFonts w:ascii="Arial" w:eastAsia="宋体" w:hAnsi="Arial"/>
                <w:sz w:val="18"/>
              </w:rPr>
              <w:t>3A_n28A</w:t>
            </w:r>
          </w:p>
          <w:p w14:paraId="6D36087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DC_3A_n78A</w:t>
            </w:r>
          </w:p>
          <w:p w14:paraId="4CF0103A" w14:textId="77777777" w:rsidR="00C46E8D" w:rsidRPr="00BC00EB" w:rsidRDefault="00C46E8D" w:rsidP="00C46E8D">
            <w:pPr>
              <w:keepNext/>
              <w:keepLines/>
              <w:spacing w:after="0"/>
              <w:jc w:val="center"/>
              <w:rPr>
                <w:rFonts w:ascii="Arial" w:eastAsia="宋体" w:hAnsi="Arial"/>
                <w:b/>
                <w:sz w:val="18"/>
              </w:rPr>
            </w:pPr>
            <w:r w:rsidRPr="00BC00EB">
              <w:rPr>
                <w:rFonts w:ascii="Arial" w:eastAsia="宋体" w:hAnsi="Arial"/>
                <w:sz w:val="18"/>
                <w:lang w:eastAsia="fi-FI"/>
              </w:rPr>
              <w:t>DC_</w:t>
            </w:r>
            <w:r w:rsidRPr="00BC00EB">
              <w:rPr>
                <w:rFonts w:ascii="Arial" w:eastAsia="宋体" w:hAnsi="Arial"/>
                <w:sz w:val="18"/>
              </w:rPr>
              <w:t>38A_n28A</w:t>
            </w:r>
          </w:p>
          <w:p w14:paraId="30AB6E18"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sz w:val="18"/>
              </w:rPr>
              <w:t>DC_38A_n78A</w:t>
            </w:r>
          </w:p>
        </w:tc>
      </w:tr>
      <w:tr w:rsidR="00C46E8D" w:rsidRPr="00BC00EB" w14:paraId="0E3975D6" w14:textId="77777777" w:rsidTr="009D757C">
        <w:trPr>
          <w:trHeight w:val="187"/>
          <w:jc w:val="center"/>
        </w:trPr>
        <w:tc>
          <w:tcPr>
            <w:tcW w:w="3397" w:type="dxa"/>
            <w:shd w:val="clear" w:color="auto" w:fill="auto"/>
            <w:noWrap/>
            <w:vAlign w:val="center"/>
          </w:tcPr>
          <w:p w14:paraId="35BDD6D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S Mincho" w:hAnsi="Arial" w:cs="Arial"/>
                <w:bCs/>
                <w:sz w:val="18"/>
                <w:szCs w:val="18"/>
              </w:rPr>
              <w:t>DC_3A-40A_n1A-n78A</w:t>
            </w:r>
          </w:p>
        </w:tc>
        <w:tc>
          <w:tcPr>
            <w:tcW w:w="3686" w:type="dxa"/>
            <w:vAlign w:val="center"/>
          </w:tcPr>
          <w:p w14:paraId="4EE73E0F"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DC_3A_n1A</w:t>
            </w:r>
          </w:p>
          <w:p w14:paraId="1844A463" w14:textId="77777777" w:rsidR="00C46E8D" w:rsidRPr="00BC00EB" w:rsidRDefault="00C46E8D" w:rsidP="00C46E8D">
            <w:pPr>
              <w:keepNext/>
              <w:keepLines/>
              <w:spacing w:after="0"/>
              <w:jc w:val="center"/>
              <w:rPr>
                <w:rFonts w:ascii="Arial" w:eastAsia="等线" w:hAnsi="Arial" w:cs="Arial"/>
                <w:bCs/>
                <w:sz w:val="18"/>
                <w:szCs w:val="18"/>
                <w:lang w:eastAsia="zh-CN"/>
              </w:rPr>
            </w:pPr>
            <w:r w:rsidRPr="00BC00EB">
              <w:rPr>
                <w:rFonts w:ascii="Arial" w:eastAsia="宋体" w:hAnsi="Arial" w:cs="Arial"/>
                <w:bCs/>
                <w:sz w:val="18"/>
                <w:szCs w:val="18"/>
                <w:lang w:eastAsia="zh-CN"/>
              </w:rPr>
              <w:t>DC_3A_n78A</w:t>
            </w:r>
          </w:p>
          <w:p w14:paraId="1C6322C3"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w:t>
            </w:r>
            <w:r w:rsidRPr="00BC00EB">
              <w:rPr>
                <w:rFonts w:ascii="Arial" w:eastAsia="等线" w:hAnsi="Arial" w:cs="Arial"/>
                <w:bCs/>
                <w:sz w:val="18"/>
                <w:szCs w:val="18"/>
                <w:lang w:eastAsia="zh-CN"/>
              </w:rPr>
              <w:t>40</w:t>
            </w:r>
            <w:r w:rsidRPr="00BC00EB">
              <w:rPr>
                <w:rFonts w:ascii="Arial" w:eastAsia="宋体" w:hAnsi="Arial" w:cs="Arial"/>
                <w:bCs/>
                <w:sz w:val="18"/>
                <w:szCs w:val="18"/>
                <w:lang w:eastAsia="zh-CN"/>
              </w:rPr>
              <w:t>A_n1A</w:t>
            </w:r>
          </w:p>
          <w:p w14:paraId="2239608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bCs/>
                <w:sz w:val="18"/>
                <w:szCs w:val="18"/>
                <w:lang w:eastAsia="zh-CN"/>
              </w:rPr>
              <w:t>DC_</w:t>
            </w:r>
            <w:r w:rsidRPr="00BC00EB">
              <w:rPr>
                <w:rFonts w:ascii="Arial" w:eastAsia="等线" w:hAnsi="Arial" w:cs="Arial"/>
                <w:bCs/>
                <w:sz w:val="18"/>
                <w:szCs w:val="18"/>
                <w:lang w:eastAsia="zh-CN"/>
              </w:rPr>
              <w:t>40</w:t>
            </w:r>
            <w:r w:rsidRPr="00BC00EB">
              <w:rPr>
                <w:rFonts w:ascii="Arial" w:eastAsia="宋体" w:hAnsi="Arial" w:cs="Arial"/>
                <w:bCs/>
                <w:sz w:val="18"/>
                <w:szCs w:val="18"/>
                <w:lang w:eastAsia="zh-CN"/>
              </w:rPr>
              <w:t>A_n</w:t>
            </w:r>
            <w:r w:rsidRPr="00BC00EB">
              <w:rPr>
                <w:rFonts w:ascii="Arial" w:eastAsia="等线" w:hAnsi="Arial" w:cs="Arial"/>
                <w:bCs/>
                <w:sz w:val="18"/>
                <w:szCs w:val="18"/>
                <w:lang w:eastAsia="zh-CN"/>
              </w:rPr>
              <w:t>78</w:t>
            </w:r>
            <w:r w:rsidRPr="00BC00EB">
              <w:rPr>
                <w:rFonts w:ascii="Arial" w:eastAsia="宋体" w:hAnsi="Arial" w:cs="Arial"/>
                <w:bCs/>
                <w:sz w:val="18"/>
                <w:szCs w:val="18"/>
                <w:lang w:eastAsia="zh-CN"/>
              </w:rPr>
              <w:t>A</w:t>
            </w:r>
          </w:p>
        </w:tc>
      </w:tr>
      <w:tr w:rsidR="00C46E8D" w:rsidRPr="00BC00EB" w14:paraId="19B6D496" w14:textId="77777777" w:rsidTr="009D757C">
        <w:trPr>
          <w:trHeight w:val="187"/>
          <w:jc w:val="center"/>
        </w:trPr>
        <w:tc>
          <w:tcPr>
            <w:tcW w:w="3397" w:type="dxa"/>
            <w:shd w:val="clear" w:color="auto" w:fill="auto"/>
            <w:noWrap/>
            <w:vAlign w:val="center"/>
          </w:tcPr>
          <w:p w14:paraId="4D6A553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S Mincho" w:hAnsi="Arial" w:cs="Arial"/>
                <w:bCs/>
                <w:sz w:val="18"/>
                <w:szCs w:val="18"/>
              </w:rPr>
              <w:t>DC_3A-40C_n1A-n78A</w:t>
            </w:r>
          </w:p>
        </w:tc>
        <w:tc>
          <w:tcPr>
            <w:tcW w:w="3686" w:type="dxa"/>
            <w:vAlign w:val="center"/>
          </w:tcPr>
          <w:p w14:paraId="03538A28"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DC_3A_n1A</w:t>
            </w:r>
          </w:p>
          <w:p w14:paraId="36E7C0FA" w14:textId="77777777" w:rsidR="00C46E8D" w:rsidRPr="00BC00EB" w:rsidRDefault="00C46E8D" w:rsidP="00C46E8D">
            <w:pPr>
              <w:keepNext/>
              <w:keepLines/>
              <w:spacing w:after="0"/>
              <w:jc w:val="center"/>
              <w:rPr>
                <w:rFonts w:ascii="Arial" w:eastAsia="等线" w:hAnsi="Arial" w:cs="Arial"/>
                <w:bCs/>
                <w:sz w:val="18"/>
                <w:szCs w:val="18"/>
                <w:lang w:eastAsia="zh-CN"/>
              </w:rPr>
            </w:pPr>
            <w:r w:rsidRPr="00BC00EB">
              <w:rPr>
                <w:rFonts w:ascii="Arial" w:eastAsia="宋体" w:hAnsi="Arial" w:cs="Arial"/>
                <w:bCs/>
                <w:sz w:val="18"/>
                <w:szCs w:val="18"/>
                <w:lang w:eastAsia="zh-CN"/>
              </w:rPr>
              <w:t>DC_3A_n78A</w:t>
            </w:r>
          </w:p>
          <w:p w14:paraId="73E3033F"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w:t>
            </w:r>
            <w:r w:rsidRPr="00BC00EB">
              <w:rPr>
                <w:rFonts w:ascii="Arial" w:eastAsia="等线" w:hAnsi="Arial" w:cs="Arial"/>
                <w:bCs/>
                <w:sz w:val="18"/>
                <w:szCs w:val="18"/>
                <w:lang w:eastAsia="zh-CN"/>
              </w:rPr>
              <w:t>40</w:t>
            </w:r>
            <w:r w:rsidRPr="00BC00EB">
              <w:rPr>
                <w:rFonts w:ascii="Arial" w:eastAsia="宋体" w:hAnsi="Arial" w:cs="Arial"/>
                <w:bCs/>
                <w:sz w:val="18"/>
                <w:szCs w:val="18"/>
                <w:lang w:eastAsia="zh-CN"/>
              </w:rPr>
              <w:t>A_n1A</w:t>
            </w:r>
          </w:p>
          <w:p w14:paraId="6700833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bCs/>
                <w:sz w:val="18"/>
                <w:szCs w:val="18"/>
                <w:lang w:eastAsia="zh-CN"/>
              </w:rPr>
              <w:t>DC_</w:t>
            </w:r>
            <w:r w:rsidRPr="00BC00EB">
              <w:rPr>
                <w:rFonts w:ascii="Arial" w:eastAsia="等线" w:hAnsi="Arial" w:cs="Arial"/>
                <w:bCs/>
                <w:sz w:val="18"/>
                <w:szCs w:val="18"/>
                <w:lang w:eastAsia="zh-CN"/>
              </w:rPr>
              <w:t>40</w:t>
            </w:r>
            <w:r w:rsidRPr="00BC00EB">
              <w:rPr>
                <w:rFonts w:ascii="Arial" w:eastAsia="宋体" w:hAnsi="Arial" w:cs="Arial"/>
                <w:bCs/>
                <w:sz w:val="18"/>
                <w:szCs w:val="18"/>
                <w:lang w:eastAsia="zh-CN"/>
              </w:rPr>
              <w:t>A_n</w:t>
            </w:r>
            <w:r w:rsidRPr="00BC00EB">
              <w:rPr>
                <w:rFonts w:ascii="Arial" w:eastAsia="等线" w:hAnsi="Arial" w:cs="Arial"/>
                <w:bCs/>
                <w:sz w:val="18"/>
                <w:szCs w:val="18"/>
                <w:lang w:eastAsia="zh-CN"/>
              </w:rPr>
              <w:t>78</w:t>
            </w:r>
            <w:r w:rsidRPr="00BC00EB">
              <w:rPr>
                <w:rFonts w:ascii="Arial" w:eastAsia="宋体" w:hAnsi="Arial" w:cs="Arial"/>
                <w:bCs/>
                <w:sz w:val="18"/>
                <w:szCs w:val="18"/>
                <w:lang w:eastAsia="zh-CN"/>
              </w:rPr>
              <w:t>A</w:t>
            </w:r>
          </w:p>
        </w:tc>
      </w:tr>
      <w:tr w:rsidR="00C46E8D" w:rsidRPr="00BC00EB" w14:paraId="01EDBE58" w14:textId="77777777" w:rsidTr="009D757C">
        <w:trPr>
          <w:trHeight w:val="187"/>
          <w:jc w:val="center"/>
        </w:trPr>
        <w:tc>
          <w:tcPr>
            <w:tcW w:w="3397" w:type="dxa"/>
            <w:shd w:val="clear" w:color="auto" w:fill="auto"/>
            <w:noWrap/>
            <w:vAlign w:val="center"/>
          </w:tcPr>
          <w:p w14:paraId="16063EC9"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cs="Arial" w:hint="eastAsia"/>
                <w:bCs/>
                <w:sz w:val="18"/>
                <w:szCs w:val="18"/>
              </w:rPr>
              <w:t>DC_3A_n40A-n41A-n79A</w:t>
            </w:r>
          </w:p>
        </w:tc>
        <w:tc>
          <w:tcPr>
            <w:tcW w:w="3686" w:type="dxa"/>
            <w:vAlign w:val="center"/>
          </w:tcPr>
          <w:p w14:paraId="08A352A8"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DC_3A_n40A</w:t>
            </w:r>
          </w:p>
          <w:p w14:paraId="7CA69BE5"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DC_3A_n41A</w:t>
            </w:r>
          </w:p>
          <w:p w14:paraId="1EB7881F"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DC_3A_n79A</w:t>
            </w:r>
          </w:p>
        </w:tc>
      </w:tr>
      <w:tr w:rsidR="00C46E8D" w:rsidRPr="00BC00EB" w14:paraId="71E4CC95" w14:textId="77777777" w:rsidTr="009D757C">
        <w:trPr>
          <w:trHeight w:val="187"/>
          <w:jc w:val="center"/>
        </w:trPr>
        <w:tc>
          <w:tcPr>
            <w:tcW w:w="3397" w:type="dxa"/>
            <w:shd w:val="clear" w:color="auto" w:fill="auto"/>
            <w:noWrap/>
            <w:vAlign w:val="center"/>
          </w:tcPr>
          <w:p w14:paraId="18ABE879"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MS Mincho" w:hAnsi="Arial" w:cs="Arial"/>
                <w:bCs/>
                <w:sz w:val="18"/>
                <w:szCs w:val="18"/>
              </w:rPr>
              <w:t>DC_3A-41A_n1A-n78A</w:t>
            </w:r>
          </w:p>
          <w:p w14:paraId="16022DC6"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MS Mincho" w:hAnsi="Arial" w:cs="Arial"/>
                <w:bCs/>
                <w:sz w:val="18"/>
                <w:szCs w:val="18"/>
              </w:rPr>
              <w:t>DC_3A-3A-41A_n1A-n78A</w:t>
            </w:r>
          </w:p>
        </w:tc>
        <w:tc>
          <w:tcPr>
            <w:tcW w:w="3686" w:type="dxa"/>
            <w:vAlign w:val="center"/>
          </w:tcPr>
          <w:p w14:paraId="6CA2B7CE"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DC_3A_n1A</w:t>
            </w:r>
          </w:p>
          <w:p w14:paraId="3972407D"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DC_3A_n78A</w:t>
            </w:r>
          </w:p>
          <w:p w14:paraId="6F20CF8D"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DC_41A_n1A</w:t>
            </w:r>
          </w:p>
          <w:p w14:paraId="58C753C0"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DC_41A_n78A</w:t>
            </w:r>
          </w:p>
        </w:tc>
      </w:tr>
      <w:tr w:rsidR="00C46E8D" w:rsidRPr="00BC00EB" w14:paraId="51D077D2" w14:textId="77777777" w:rsidTr="009D757C">
        <w:trPr>
          <w:trHeight w:val="187"/>
          <w:jc w:val="center"/>
        </w:trPr>
        <w:tc>
          <w:tcPr>
            <w:tcW w:w="3397" w:type="dxa"/>
            <w:shd w:val="clear" w:color="auto" w:fill="auto"/>
            <w:noWrap/>
            <w:vAlign w:val="center"/>
          </w:tcPr>
          <w:p w14:paraId="7189562E"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MS Mincho" w:hAnsi="Arial" w:cs="Arial"/>
                <w:bCs/>
                <w:sz w:val="18"/>
                <w:szCs w:val="18"/>
              </w:rPr>
              <w:t>DC_3A-41C_n1A-n78A</w:t>
            </w:r>
          </w:p>
          <w:p w14:paraId="3CBC0BD6"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MS Mincho" w:hAnsi="Arial" w:cs="Arial"/>
                <w:bCs/>
                <w:sz w:val="18"/>
                <w:szCs w:val="18"/>
              </w:rPr>
              <w:t>DC_3A-3A-41C_n1A-n78A</w:t>
            </w:r>
          </w:p>
        </w:tc>
        <w:tc>
          <w:tcPr>
            <w:tcW w:w="3686" w:type="dxa"/>
            <w:vAlign w:val="center"/>
          </w:tcPr>
          <w:p w14:paraId="151EE497"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DC_3A_n1A</w:t>
            </w:r>
          </w:p>
          <w:p w14:paraId="5D343225"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DC_3A_n78A</w:t>
            </w:r>
          </w:p>
          <w:p w14:paraId="3674A59C"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DC_41A_n1A</w:t>
            </w:r>
          </w:p>
          <w:p w14:paraId="3402284A"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DC_41A_n78A</w:t>
            </w:r>
          </w:p>
        </w:tc>
      </w:tr>
      <w:tr w:rsidR="00C46E8D" w:rsidRPr="00BC00EB" w14:paraId="55F67165" w14:textId="77777777" w:rsidTr="009D757C">
        <w:trPr>
          <w:trHeight w:val="187"/>
          <w:jc w:val="center"/>
        </w:trPr>
        <w:tc>
          <w:tcPr>
            <w:tcW w:w="3397" w:type="dxa"/>
            <w:shd w:val="clear" w:color="auto" w:fill="auto"/>
            <w:noWrap/>
          </w:tcPr>
          <w:p w14:paraId="4591A46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DC_3</w:t>
            </w:r>
            <w:r w:rsidRPr="00BC00EB">
              <w:rPr>
                <w:rFonts w:ascii="Arial" w:eastAsia="等线" w:hAnsi="Arial"/>
                <w:sz w:val="18"/>
                <w:lang w:eastAsia="zh-CN"/>
              </w:rPr>
              <w:t>A</w:t>
            </w:r>
            <w:r w:rsidRPr="00BC00EB">
              <w:rPr>
                <w:rFonts w:ascii="Arial" w:eastAsia="宋体" w:hAnsi="Arial"/>
                <w:sz w:val="18"/>
              </w:rPr>
              <w:t>-41</w:t>
            </w:r>
            <w:r w:rsidRPr="00BC00EB">
              <w:rPr>
                <w:rFonts w:ascii="Arial" w:eastAsia="等线" w:hAnsi="Arial"/>
                <w:sz w:val="18"/>
                <w:lang w:eastAsia="zh-CN"/>
              </w:rPr>
              <w:t>A</w:t>
            </w:r>
            <w:r w:rsidRPr="00BC00EB">
              <w:rPr>
                <w:rFonts w:ascii="Arial" w:eastAsia="宋体" w:hAnsi="Arial"/>
                <w:sz w:val="18"/>
              </w:rPr>
              <w:t>_n3</w:t>
            </w:r>
            <w:r w:rsidRPr="00BC00EB">
              <w:rPr>
                <w:rFonts w:ascii="Arial" w:eastAsia="等线" w:hAnsi="Arial"/>
                <w:sz w:val="18"/>
                <w:lang w:eastAsia="zh-CN"/>
              </w:rPr>
              <w:t>A</w:t>
            </w:r>
            <w:r w:rsidRPr="00BC00EB">
              <w:rPr>
                <w:rFonts w:ascii="Arial" w:eastAsia="宋体" w:hAnsi="Arial"/>
                <w:sz w:val="18"/>
              </w:rPr>
              <w:t>-n41</w:t>
            </w:r>
            <w:r w:rsidRPr="00BC00EB">
              <w:rPr>
                <w:rFonts w:ascii="Arial" w:eastAsia="等线" w:hAnsi="Arial"/>
                <w:sz w:val="18"/>
                <w:lang w:eastAsia="zh-CN"/>
              </w:rPr>
              <w:t>A</w:t>
            </w:r>
          </w:p>
        </w:tc>
        <w:tc>
          <w:tcPr>
            <w:tcW w:w="3686" w:type="dxa"/>
          </w:tcPr>
          <w:p w14:paraId="7F5DF470" w14:textId="77777777" w:rsidR="00C46E8D" w:rsidRPr="00BC00EB" w:rsidRDefault="00C46E8D" w:rsidP="00C46E8D">
            <w:pPr>
              <w:keepNext/>
              <w:keepLines/>
              <w:spacing w:after="0"/>
              <w:jc w:val="center"/>
              <w:rPr>
                <w:rFonts w:ascii="Arial" w:eastAsia="宋体" w:hAnsi="Arial"/>
                <w:sz w:val="18"/>
                <w:vertAlign w:val="superscript"/>
                <w:lang w:eastAsia="zh-CN"/>
              </w:rPr>
            </w:pPr>
            <w:r w:rsidRPr="00BC00EB">
              <w:rPr>
                <w:rFonts w:ascii="Arial" w:eastAsia="宋体" w:hAnsi="Arial"/>
                <w:sz w:val="18"/>
              </w:rPr>
              <w:t>DC_3A_n3A</w:t>
            </w:r>
            <w:r w:rsidRPr="00BC00EB">
              <w:rPr>
                <w:rFonts w:ascii="Arial" w:eastAsia="宋体" w:hAnsi="Arial"/>
                <w:sz w:val="18"/>
                <w:vertAlign w:val="superscript"/>
                <w:lang w:eastAsia="zh-CN"/>
              </w:rPr>
              <w:t>4</w:t>
            </w:r>
          </w:p>
          <w:p w14:paraId="52775CC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DC_3A_n41A</w:t>
            </w:r>
          </w:p>
          <w:p w14:paraId="482F344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A_n3A</w:t>
            </w:r>
          </w:p>
        </w:tc>
      </w:tr>
      <w:tr w:rsidR="00C46E8D" w:rsidRPr="00BC00EB" w14:paraId="1045B84A" w14:textId="77777777" w:rsidTr="009D757C">
        <w:trPr>
          <w:trHeight w:val="187"/>
          <w:jc w:val="center"/>
        </w:trPr>
        <w:tc>
          <w:tcPr>
            <w:tcW w:w="3397" w:type="dxa"/>
            <w:shd w:val="clear" w:color="auto" w:fill="auto"/>
            <w:noWrap/>
          </w:tcPr>
          <w:p w14:paraId="6A69207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DC_3</w:t>
            </w:r>
            <w:r w:rsidRPr="00BC00EB">
              <w:rPr>
                <w:rFonts w:ascii="Arial" w:eastAsia="等线" w:hAnsi="Arial"/>
                <w:sz w:val="18"/>
                <w:lang w:eastAsia="zh-CN"/>
              </w:rPr>
              <w:t>A</w:t>
            </w:r>
            <w:r w:rsidRPr="00BC00EB">
              <w:rPr>
                <w:rFonts w:ascii="Arial" w:eastAsia="宋体" w:hAnsi="Arial"/>
                <w:sz w:val="18"/>
              </w:rPr>
              <w:t>-41</w:t>
            </w:r>
            <w:r w:rsidRPr="00BC00EB">
              <w:rPr>
                <w:rFonts w:ascii="Arial" w:eastAsia="等线" w:hAnsi="Arial"/>
                <w:sz w:val="18"/>
                <w:lang w:eastAsia="zh-CN"/>
              </w:rPr>
              <w:t>A</w:t>
            </w:r>
            <w:r w:rsidRPr="00BC00EB">
              <w:rPr>
                <w:rFonts w:ascii="Arial" w:eastAsia="宋体" w:hAnsi="Arial"/>
                <w:sz w:val="18"/>
              </w:rPr>
              <w:t>_n3</w:t>
            </w:r>
            <w:r w:rsidRPr="00BC00EB">
              <w:rPr>
                <w:rFonts w:ascii="Arial" w:eastAsia="等线" w:hAnsi="Arial"/>
                <w:sz w:val="18"/>
                <w:lang w:eastAsia="zh-CN"/>
              </w:rPr>
              <w:t>A</w:t>
            </w:r>
            <w:r w:rsidRPr="00BC00EB">
              <w:rPr>
                <w:rFonts w:ascii="Arial" w:eastAsia="宋体" w:hAnsi="Arial"/>
                <w:sz w:val="18"/>
              </w:rPr>
              <w:t>-n77</w:t>
            </w:r>
            <w:r w:rsidRPr="00BC00EB">
              <w:rPr>
                <w:rFonts w:ascii="Arial" w:eastAsia="等线" w:hAnsi="Arial"/>
                <w:sz w:val="18"/>
                <w:lang w:eastAsia="zh-CN"/>
              </w:rPr>
              <w:t>A</w:t>
            </w:r>
          </w:p>
        </w:tc>
        <w:tc>
          <w:tcPr>
            <w:tcW w:w="3686" w:type="dxa"/>
          </w:tcPr>
          <w:p w14:paraId="5E0F1081" w14:textId="77777777" w:rsidR="00C46E8D" w:rsidRPr="00BC00EB" w:rsidRDefault="00C46E8D" w:rsidP="00C46E8D">
            <w:pPr>
              <w:keepNext/>
              <w:keepLines/>
              <w:spacing w:after="0"/>
              <w:jc w:val="center"/>
              <w:rPr>
                <w:rFonts w:ascii="Arial" w:eastAsia="宋体" w:hAnsi="Arial"/>
                <w:sz w:val="18"/>
                <w:vertAlign w:val="superscript"/>
                <w:lang w:eastAsia="zh-CN"/>
              </w:rPr>
            </w:pPr>
            <w:r w:rsidRPr="00BC00EB">
              <w:rPr>
                <w:rFonts w:ascii="Arial" w:eastAsia="宋体" w:hAnsi="Arial"/>
                <w:sz w:val="18"/>
              </w:rPr>
              <w:t>DC_3A_n3A</w:t>
            </w:r>
            <w:r w:rsidRPr="00BC00EB">
              <w:rPr>
                <w:rFonts w:ascii="Arial" w:eastAsia="宋体" w:hAnsi="Arial"/>
                <w:sz w:val="18"/>
                <w:vertAlign w:val="superscript"/>
                <w:lang w:eastAsia="zh-CN"/>
              </w:rPr>
              <w:t>4</w:t>
            </w:r>
          </w:p>
          <w:p w14:paraId="02F9033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DC_3A_n77A</w:t>
            </w:r>
          </w:p>
          <w:p w14:paraId="25FC894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A_n3A</w:t>
            </w:r>
          </w:p>
          <w:p w14:paraId="642C3DA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A_n77A</w:t>
            </w:r>
          </w:p>
        </w:tc>
      </w:tr>
      <w:tr w:rsidR="00C46E8D" w:rsidRPr="00BC00EB" w14:paraId="19759096" w14:textId="77777777" w:rsidTr="009D757C">
        <w:trPr>
          <w:trHeight w:val="187"/>
          <w:jc w:val="center"/>
        </w:trPr>
        <w:tc>
          <w:tcPr>
            <w:tcW w:w="3397" w:type="dxa"/>
            <w:shd w:val="clear" w:color="auto" w:fill="auto"/>
            <w:noWrap/>
          </w:tcPr>
          <w:p w14:paraId="5DBB9E1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lastRenderedPageBreak/>
              <w:t>DC_3</w:t>
            </w:r>
            <w:r w:rsidRPr="00BC00EB">
              <w:rPr>
                <w:rFonts w:ascii="Arial" w:eastAsia="等线" w:hAnsi="Arial"/>
                <w:sz w:val="18"/>
                <w:lang w:eastAsia="zh-CN"/>
              </w:rPr>
              <w:t>A</w:t>
            </w:r>
            <w:r w:rsidRPr="00BC00EB">
              <w:rPr>
                <w:rFonts w:ascii="Arial" w:eastAsia="宋体" w:hAnsi="Arial"/>
                <w:sz w:val="18"/>
              </w:rPr>
              <w:t>-41</w:t>
            </w:r>
            <w:r w:rsidRPr="00BC00EB">
              <w:rPr>
                <w:rFonts w:ascii="Arial" w:eastAsia="等线" w:hAnsi="Arial"/>
                <w:sz w:val="18"/>
                <w:lang w:eastAsia="zh-CN"/>
              </w:rPr>
              <w:t>C</w:t>
            </w:r>
            <w:r w:rsidRPr="00BC00EB">
              <w:rPr>
                <w:rFonts w:ascii="Arial" w:eastAsia="宋体" w:hAnsi="Arial"/>
                <w:sz w:val="18"/>
              </w:rPr>
              <w:t>_n3</w:t>
            </w:r>
            <w:r w:rsidRPr="00BC00EB">
              <w:rPr>
                <w:rFonts w:ascii="Arial" w:eastAsia="等线" w:hAnsi="Arial"/>
                <w:sz w:val="18"/>
                <w:lang w:eastAsia="zh-CN"/>
              </w:rPr>
              <w:t>A</w:t>
            </w:r>
            <w:r w:rsidRPr="00BC00EB">
              <w:rPr>
                <w:rFonts w:ascii="Arial" w:eastAsia="宋体" w:hAnsi="Arial"/>
                <w:sz w:val="18"/>
              </w:rPr>
              <w:t>-n77</w:t>
            </w:r>
            <w:r w:rsidRPr="00BC00EB">
              <w:rPr>
                <w:rFonts w:ascii="Arial" w:eastAsia="等线" w:hAnsi="Arial"/>
                <w:sz w:val="18"/>
                <w:lang w:eastAsia="zh-CN"/>
              </w:rPr>
              <w:t>A</w:t>
            </w:r>
          </w:p>
        </w:tc>
        <w:tc>
          <w:tcPr>
            <w:tcW w:w="3686" w:type="dxa"/>
          </w:tcPr>
          <w:p w14:paraId="01AC9C78" w14:textId="77777777" w:rsidR="00C46E8D" w:rsidRPr="00BC00EB" w:rsidRDefault="00C46E8D" w:rsidP="00C46E8D">
            <w:pPr>
              <w:keepNext/>
              <w:keepLines/>
              <w:spacing w:after="0"/>
              <w:jc w:val="center"/>
              <w:rPr>
                <w:rFonts w:ascii="Arial" w:eastAsia="宋体" w:hAnsi="Arial"/>
                <w:sz w:val="18"/>
                <w:vertAlign w:val="superscript"/>
                <w:lang w:eastAsia="zh-CN"/>
              </w:rPr>
            </w:pPr>
            <w:r w:rsidRPr="00BC00EB">
              <w:rPr>
                <w:rFonts w:ascii="Arial" w:eastAsia="宋体" w:hAnsi="Arial"/>
                <w:sz w:val="18"/>
              </w:rPr>
              <w:t>DC_3A_n3A</w:t>
            </w:r>
            <w:r w:rsidRPr="00BC00EB">
              <w:rPr>
                <w:rFonts w:ascii="Arial" w:eastAsia="宋体" w:hAnsi="Arial"/>
                <w:sz w:val="18"/>
                <w:vertAlign w:val="superscript"/>
                <w:lang w:eastAsia="zh-CN"/>
              </w:rPr>
              <w:t>4</w:t>
            </w:r>
          </w:p>
          <w:p w14:paraId="55FB5F5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DC_3A_n77A</w:t>
            </w:r>
          </w:p>
          <w:p w14:paraId="27856BD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A_n3A</w:t>
            </w:r>
          </w:p>
          <w:p w14:paraId="448702C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A_n77A</w:t>
            </w:r>
          </w:p>
          <w:p w14:paraId="0A8266C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41C</w:t>
            </w:r>
            <w:r w:rsidRPr="00BC00EB">
              <w:rPr>
                <w:rFonts w:ascii="Arial" w:eastAsia="宋体" w:hAnsi="Arial"/>
                <w:sz w:val="18"/>
              </w:rPr>
              <w:t>_n3A</w:t>
            </w:r>
          </w:p>
          <w:p w14:paraId="47AED6D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w:t>
            </w:r>
            <w:r w:rsidRPr="00BC00EB">
              <w:rPr>
                <w:rFonts w:ascii="Arial" w:eastAsia="宋体" w:hAnsi="Arial"/>
                <w:sz w:val="18"/>
                <w:lang w:eastAsia="zh-CN"/>
              </w:rPr>
              <w:t>41C</w:t>
            </w:r>
            <w:r w:rsidRPr="00BC00EB">
              <w:rPr>
                <w:rFonts w:ascii="Arial" w:eastAsia="宋体" w:hAnsi="Arial"/>
                <w:sz w:val="18"/>
              </w:rPr>
              <w:t>_n77A</w:t>
            </w:r>
          </w:p>
        </w:tc>
      </w:tr>
      <w:tr w:rsidR="00C46E8D" w:rsidRPr="00BC00EB" w14:paraId="79990DBF" w14:textId="77777777" w:rsidTr="009D757C">
        <w:trPr>
          <w:trHeight w:val="187"/>
          <w:jc w:val="center"/>
        </w:trPr>
        <w:tc>
          <w:tcPr>
            <w:tcW w:w="3397" w:type="dxa"/>
            <w:shd w:val="clear" w:color="auto" w:fill="auto"/>
            <w:noWrap/>
          </w:tcPr>
          <w:p w14:paraId="4E389C1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DC_3</w:t>
            </w:r>
            <w:r w:rsidRPr="00BC00EB">
              <w:rPr>
                <w:rFonts w:ascii="Arial" w:eastAsia="等线" w:hAnsi="Arial"/>
                <w:sz w:val="18"/>
                <w:lang w:eastAsia="zh-CN"/>
              </w:rPr>
              <w:t>A</w:t>
            </w:r>
            <w:r w:rsidRPr="00BC00EB">
              <w:rPr>
                <w:rFonts w:ascii="Arial" w:eastAsia="宋体" w:hAnsi="Arial"/>
                <w:sz w:val="18"/>
              </w:rPr>
              <w:t>-41</w:t>
            </w:r>
            <w:r w:rsidRPr="00BC00EB">
              <w:rPr>
                <w:rFonts w:ascii="Arial" w:eastAsia="等线" w:hAnsi="Arial"/>
                <w:sz w:val="18"/>
                <w:lang w:eastAsia="zh-CN"/>
              </w:rPr>
              <w:t>A</w:t>
            </w:r>
            <w:r w:rsidRPr="00BC00EB">
              <w:rPr>
                <w:rFonts w:ascii="Arial" w:eastAsia="宋体" w:hAnsi="Arial"/>
                <w:sz w:val="18"/>
              </w:rPr>
              <w:t>_n3</w:t>
            </w:r>
            <w:r w:rsidRPr="00BC00EB">
              <w:rPr>
                <w:rFonts w:ascii="Arial" w:eastAsia="等线" w:hAnsi="Arial"/>
                <w:sz w:val="18"/>
                <w:lang w:eastAsia="zh-CN"/>
              </w:rPr>
              <w:t>A</w:t>
            </w:r>
            <w:r w:rsidRPr="00BC00EB">
              <w:rPr>
                <w:rFonts w:ascii="Arial" w:eastAsia="宋体" w:hAnsi="Arial"/>
                <w:sz w:val="18"/>
              </w:rPr>
              <w:t>-n78</w:t>
            </w:r>
            <w:r w:rsidRPr="00BC00EB">
              <w:rPr>
                <w:rFonts w:ascii="Arial" w:eastAsia="等线" w:hAnsi="Arial"/>
                <w:sz w:val="18"/>
                <w:lang w:eastAsia="zh-CN"/>
              </w:rPr>
              <w:t>A</w:t>
            </w:r>
          </w:p>
        </w:tc>
        <w:tc>
          <w:tcPr>
            <w:tcW w:w="3686" w:type="dxa"/>
          </w:tcPr>
          <w:p w14:paraId="6CC8F0C6" w14:textId="77777777" w:rsidR="00C46E8D" w:rsidRPr="00BC00EB" w:rsidRDefault="00C46E8D" w:rsidP="00C46E8D">
            <w:pPr>
              <w:keepNext/>
              <w:keepLines/>
              <w:spacing w:after="0"/>
              <w:jc w:val="center"/>
              <w:rPr>
                <w:rFonts w:ascii="Arial" w:eastAsia="宋体" w:hAnsi="Arial"/>
                <w:sz w:val="18"/>
                <w:vertAlign w:val="superscript"/>
                <w:lang w:eastAsia="zh-CN"/>
              </w:rPr>
            </w:pPr>
            <w:r w:rsidRPr="00BC00EB">
              <w:rPr>
                <w:rFonts w:ascii="Arial" w:eastAsia="宋体" w:hAnsi="Arial"/>
                <w:sz w:val="18"/>
              </w:rPr>
              <w:t>DC_3A_n3A</w:t>
            </w:r>
            <w:r w:rsidRPr="00BC00EB">
              <w:rPr>
                <w:rFonts w:ascii="Arial" w:eastAsia="宋体" w:hAnsi="Arial"/>
                <w:sz w:val="18"/>
                <w:vertAlign w:val="superscript"/>
                <w:lang w:eastAsia="zh-CN"/>
              </w:rPr>
              <w:t>4</w:t>
            </w:r>
          </w:p>
          <w:p w14:paraId="73C9D4A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DC_3A_n78A</w:t>
            </w:r>
          </w:p>
          <w:p w14:paraId="20EF630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A_n3A</w:t>
            </w:r>
          </w:p>
          <w:p w14:paraId="1AB7007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A_n78A</w:t>
            </w:r>
          </w:p>
        </w:tc>
      </w:tr>
      <w:tr w:rsidR="00C46E8D" w:rsidRPr="00BC00EB" w14:paraId="7CE32ED1" w14:textId="77777777" w:rsidTr="009D757C">
        <w:trPr>
          <w:trHeight w:val="187"/>
          <w:jc w:val="center"/>
        </w:trPr>
        <w:tc>
          <w:tcPr>
            <w:tcW w:w="3397" w:type="dxa"/>
            <w:shd w:val="clear" w:color="auto" w:fill="auto"/>
            <w:noWrap/>
          </w:tcPr>
          <w:p w14:paraId="7FB14DA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DC_3</w:t>
            </w:r>
            <w:r w:rsidRPr="00BC00EB">
              <w:rPr>
                <w:rFonts w:ascii="Arial" w:eastAsia="等线" w:hAnsi="Arial"/>
                <w:sz w:val="18"/>
                <w:lang w:eastAsia="zh-CN"/>
              </w:rPr>
              <w:t>A</w:t>
            </w:r>
            <w:r w:rsidRPr="00BC00EB">
              <w:rPr>
                <w:rFonts w:ascii="Arial" w:eastAsia="宋体" w:hAnsi="Arial"/>
                <w:sz w:val="18"/>
              </w:rPr>
              <w:t>-41</w:t>
            </w:r>
            <w:r w:rsidRPr="00BC00EB">
              <w:rPr>
                <w:rFonts w:ascii="Arial" w:eastAsia="等线" w:hAnsi="Arial"/>
                <w:sz w:val="18"/>
                <w:lang w:eastAsia="zh-CN"/>
              </w:rPr>
              <w:t>C</w:t>
            </w:r>
            <w:r w:rsidRPr="00BC00EB">
              <w:rPr>
                <w:rFonts w:ascii="Arial" w:eastAsia="宋体" w:hAnsi="Arial"/>
                <w:sz w:val="18"/>
              </w:rPr>
              <w:t>_n3</w:t>
            </w:r>
            <w:r w:rsidRPr="00BC00EB">
              <w:rPr>
                <w:rFonts w:ascii="Arial" w:eastAsia="等线" w:hAnsi="Arial"/>
                <w:sz w:val="18"/>
                <w:lang w:eastAsia="zh-CN"/>
              </w:rPr>
              <w:t>A</w:t>
            </w:r>
            <w:r w:rsidRPr="00BC00EB">
              <w:rPr>
                <w:rFonts w:ascii="Arial" w:eastAsia="宋体" w:hAnsi="Arial"/>
                <w:sz w:val="18"/>
              </w:rPr>
              <w:t>-n78</w:t>
            </w:r>
            <w:r w:rsidRPr="00BC00EB">
              <w:rPr>
                <w:rFonts w:ascii="Arial" w:eastAsia="等线" w:hAnsi="Arial"/>
                <w:sz w:val="18"/>
                <w:lang w:eastAsia="zh-CN"/>
              </w:rPr>
              <w:t>A</w:t>
            </w:r>
          </w:p>
        </w:tc>
        <w:tc>
          <w:tcPr>
            <w:tcW w:w="3686" w:type="dxa"/>
          </w:tcPr>
          <w:p w14:paraId="4FFCBD7C" w14:textId="77777777" w:rsidR="00C46E8D" w:rsidRPr="00BC00EB" w:rsidRDefault="00C46E8D" w:rsidP="00C46E8D">
            <w:pPr>
              <w:keepNext/>
              <w:keepLines/>
              <w:spacing w:after="0"/>
              <w:jc w:val="center"/>
              <w:rPr>
                <w:rFonts w:ascii="Arial" w:eastAsia="宋体" w:hAnsi="Arial"/>
                <w:sz w:val="18"/>
                <w:vertAlign w:val="superscript"/>
                <w:lang w:eastAsia="zh-CN"/>
              </w:rPr>
            </w:pPr>
            <w:r w:rsidRPr="00BC00EB">
              <w:rPr>
                <w:rFonts w:ascii="Arial" w:eastAsia="宋体" w:hAnsi="Arial"/>
                <w:sz w:val="18"/>
              </w:rPr>
              <w:t>DC_3A_n3A</w:t>
            </w:r>
            <w:r w:rsidRPr="00BC00EB">
              <w:rPr>
                <w:rFonts w:ascii="Arial" w:eastAsia="宋体" w:hAnsi="Arial"/>
                <w:sz w:val="18"/>
                <w:vertAlign w:val="superscript"/>
                <w:lang w:eastAsia="zh-CN"/>
              </w:rPr>
              <w:t>4</w:t>
            </w:r>
          </w:p>
          <w:p w14:paraId="2DFE125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DC_3A_n78A</w:t>
            </w:r>
          </w:p>
          <w:p w14:paraId="07127AB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A_n3A</w:t>
            </w:r>
          </w:p>
          <w:p w14:paraId="6AFA493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A_n78A</w:t>
            </w:r>
          </w:p>
          <w:p w14:paraId="1ED6DC0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41C</w:t>
            </w:r>
            <w:r w:rsidRPr="00BC00EB">
              <w:rPr>
                <w:rFonts w:ascii="Arial" w:eastAsia="宋体" w:hAnsi="Arial"/>
                <w:sz w:val="18"/>
              </w:rPr>
              <w:t>_n3A</w:t>
            </w:r>
          </w:p>
          <w:p w14:paraId="33C3E2D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w:t>
            </w:r>
            <w:r w:rsidRPr="00BC00EB">
              <w:rPr>
                <w:rFonts w:ascii="Arial" w:eastAsia="宋体" w:hAnsi="Arial"/>
                <w:sz w:val="18"/>
                <w:lang w:eastAsia="zh-CN"/>
              </w:rPr>
              <w:t>41C</w:t>
            </w:r>
            <w:r w:rsidRPr="00BC00EB">
              <w:rPr>
                <w:rFonts w:ascii="Arial" w:eastAsia="宋体" w:hAnsi="Arial"/>
                <w:sz w:val="18"/>
              </w:rPr>
              <w:t>_n78A</w:t>
            </w:r>
          </w:p>
        </w:tc>
      </w:tr>
      <w:tr w:rsidR="00C46E8D" w:rsidRPr="00BC00EB" w14:paraId="02EDA601" w14:textId="77777777" w:rsidTr="009D757C">
        <w:trPr>
          <w:trHeight w:val="187"/>
          <w:jc w:val="center"/>
        </w:trPr>
        <w:tc>
          <w:tcPr>
            <w:tcW w:w="3397" w:type="dxa"/>
            <w:shd w:val="clear" w:color="auto" w:fill="auto"/>
            <w:noWrap/>
          </w:tcPr>
          <w:p w14:paraId="328815C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szCs w:val="18"/>
                <w:lang w:eastAsia="zh-CN"/>
              </w:rPr>
              <w:t>DC_3A-</w:t>
            </w:r>
            <w:r w:rsidRPr="00BC00EB">
              <w:rPr>
                <w:rFonts w:ascii="Arial" w:eastAsia="Yu Mincho" w:hAnsi="Arial"/>
                <w:sz w:val="18"/>
                <w:szCs w:val="18"/>
                <w:lang w:eastAsia="ja-JP"/>
              </w:rPr>
              <w:t>41</w:t>
            </w:r>
            <w:r w:rsidRPr="00BC00EB">
              <w:rPr>
                <w:rFonts w:ascii="Arial" w:eastAsia="宋体" w:hAnsi="Arial"/>
                <w:sz w:val="18"/>
                <w:szCs w:val="18"/>
                <w:lang w:eastAsia="zh-CN"/>
              </w:rPr>
              <w:t>A_n28A-n41A</w:t>
            </w:r>
          </w:p>
        </w:tc>
        <w:tc>
          <w:tcPr>
            <w:tcW w:w="3686" w:type="dxa"/>
          </w:tcPr>
          <w:p w14:paraId="29B7D433" w14:textId="77777777" w:rsidR="00C46E8D" w:rsidRPr="00BC00EB" w:rsidRDefault="00C46E8D" w:rsidP="00C46E8D">
            <w:pPr>
              <w:keepNext/>
              <w:keepLines/>
              <w:spacing w:after="0"/>
              <w:jc w:val="center"/>
              <w:rPr>
                <w:rFonts w:ascii="Arial" w:eastAsia="宋体" w:hAnsi="Arial"/>
                <w:sz w:val="18"/>
                <w:szCs w:val="18"/>
                <w:lang w:eastAsia="zh-CN"/>
              </w:rPr>
            </w:pPr>
            <w:r w:rsidRPr="00BC00EB">
              <w:rPr>
                <w:rFonts w:ascii="Arial" w:eastAsia="宋体" w:hAnsi="Arial"/>
                <w:sz w:val="18"/>
                <w:szCs w:val="18"/>
                <w:lang w:eastAsia="zh-CN"/>
              </w:rPr>
              <w:t>DC_3A_n28A</w:t>
            </w:r>
          </w:p>
          <w:p w14:paraId="0C5473C2" w14:textId="77777777" w:rsidR="00C46E8D" w:rsidRPr="00BC00EB" w:rsidRDefault="00C46E8D" w:rsidP="00C46E8D">
            <w:pPr>
              <w:keepNext/>
              <w:keepLines/>
              <w:spacing w:after="0"/>
              <w:jc w:val="center"/>
              <w:rPr>
                <w:rFonts w:ascii="Arial" w:eastAsia="等线" w:hAnsi="Arial"/>
                <w:sz w:val="18"/>
                <w:szCs w:val="18"/>
                <w:lang w:eastAsia="zh-CN"/>
              </w:rPr>
            </w:pPr>
            <w:r w:rsidRPr="00BC00EB">
              <w:rPr>
                <w:rFonts w:ascii="Arial" w:eastAsia="宋体" w:hAnsi="Arial"/>
                <w:sz w:val="18"/>
                <w:szCs w:val="18"/>
                <w:lang w:eastAsia="zh-CN"/>
              </w:rPr>
              <w:t>DC_3A_n</w:t>
            </w:r>
            <w:r w:rsidRPr="00BC00EB">
              <w:rPr>
                <w:rFonts w:ascii="Arial" w:eastAsia="等线" w:hAnsi="Arial"/>
                <w:sz w:val="18"/>
                <w:szCs w:val="18"/>
                <w:lang w:eastAsia="zh-CN"/>
              </w:rPr>
              <w:t>41</w:t>
            </w:r>
            <w:r w:rsidRPr="00BC00EB">
              <w:rPr>
                <w:rFonts w:ascii="Arial" w:eastAsia="宋体" w:hAnsi="Arial"/>
                <w:sz w:val="18"/>
                <w:szCs w:val="18"/>
                <w:lang w:eastAsia="zh-CN"/>
              </w:rPr>
              <w:t>A</w:t>
            </w:r>
          </w:p>
          <w:p w14:paraId="1EE99B0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szCs w:val="18"/>
                <w:lang w:eastAsia="zh-CN"/>
              </w:rPr>
              <w:t>DC_</w:t>
            </w:r>
            <w:r w:rsidRPr="00BC00EB">
              <w:rPr>
                <w:rFonts w:ascii="Arial" w:eastAsia="等线" w:hAnsi="Arial"/>
                <w:sz w:val="18"/>
                <w:szCs w:val="18"/>
                <w:lang w:eastAsia="zh-CN"/>
              </w:rPr>
              <w:t>41</w:t>
            </w:r>
            <w:r w:rsidRPr="00BC00EB">
              <w:rPr>
                <w:rFonts w:ascii="Arial" w:eastAsia="宋体" w:hAnsi="Arial"/>
                <w:sz w:val="18"/>
                <w:szCs w:val="18"/>
                <w:lang w:eastAsia="zh-CN"/>
              </w:rPr>
              <w:t>A_n28A</w:t>
            </w:r>
          </w:p>
        </w:tc>
      </w:tr>
      <w:tr w:rsidR="00C46E8D" w:rsidRPr="00BC00EB" w14:paraId="0931EF76" w14:textId="77777777" w:rsidTr="009D757C">
        <w:trPr>
          <w:trHeight w:val="187"/>
          <w:jc w:val="center"/>
        </w:trPr>
        <w:tc>
          <w:tcPr>
            <w:tcW w:w="3397" w:type="dxa"/>
            <w:shd w:val="clear" w:color="auto" w:fill="auto"/>
            <w:noWrap/>
          </w:tcPr>
          <w:p w14:paraId="72061FE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algun Gothic" w:hAnsi="Arial"/>
                <w:sz w:val="18"/>
                <w:lang w:eastAsia="ko-KR"/>
              </w:rPr>
              <w:t>DC_3A-41A_n28A-n77A</w:t>
            </w:r>
          </w:p>
        </w:tc>
        <w:tc>
          <w:tcPr>
            <w:tcW w:w="3686" w:type="dxa"/>
          </w:tcPr>
          <w:p w14:paraId="7002827C"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DC_3A_n28A</w:t>
            </w:r>
          </w:p>
          <w:p w14:paraId="2B54CE5A"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DC_3A_n77A</w:t>
            </w:r>
          </w:p>
          <w:p w14:paraId="6F7D1D8C"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DC_41A_n28A</w:t>
            </w:r>
          </w:p>
          <w:p w14:paraId="2DE36F4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algun Gothic" w:hAnsi="Arial"/>
                <w:sz w:val="18"/>
                <w:lang w:eastAsia="ko-KR"/>
              </w:rPr>
              <w:t>DC_41A_n77A</w:t>
            </w:r>
          </w:p>
        </w:tc>
      </w:tr>
      <w:tr w:rsidR="00C46E8D" w:rsidRPr="00BC00EB" w14:paraId="35C1B02D" w14:textId="77777777" w:rsidTr="009D757C">
        <w:trPr>
          <w:trHeight w:val="187"/>
          <w:jc w:val="center"/>
        </w:trPr>
        <w:tc>
          <w:tcPr>
            <w:tcW w:w="3397" w:type="dxa"/>
            <w:shd w:val="clear" w:color="auto" w:fill="auto"/>
            <w:noWrap/>
          </w:tcPr>
          <w:p w14:paraId="5BBC397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algun Gothic" w:hAnsi="Arial"/>
                <w:sz w:val="18"/>
                <w:lang w:eastAsia="ko-KR"/>
              </w:rPr>
              <w:t>DC_3A-41C_n28A-n77A</w:t>
            </w:r>
          </w:p>
        </w:tc>
        <w:tc>
          <w:tcPr>
            <w:tcW w:w="3686" w:type="dxa"/>
          </w:tcPr>
          <w:p w14:paraId="5EF55B8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DC_3A_n28A</w:t>
            </w:r>
          </w:p>
          <w:p w14:paraId="05C526F5"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DC_3A_n77A</w:t>
            </w:r>
          </w:p>
          <w:p w14:paraId="77744178"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DC_41A_n28A</w:t>
            </w:r>
          </w:p>
          <w:p w14:paraId="420088D6"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DC_41A_n77A</w:t>
            </w:r>
          </w:p>
          <w:p w14:paraId="298E577B"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DC_41C_n28A</w:t>
            </w:r>
          </w:p>
          <w:p w14:paraId="54BEC61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algun Gothic" w:hAnsi="Arial"/>
                <w:sz w:val="18"/>
                <w:lang w:eastAsia="ko-KR"/>
              </w:rPr>
              <w:t>DC_41C_n77A</w:t>
            </w:r>
          </w:p>
        </w:tc>
      </w:tr>
      <w:tr w:rsidR="00C46E8D" w:rsidRPr="00BC00EB" w14:paraId="33BEBA9F" w14:textId="77777777" w:rsidTr="009D757C">
        <w:trPr>
          <w:trHeight w:val="187"/>
          <w:jc w:val="center"/>
        </w:trPr>
        <w:tc>
          <w:tcPr>
            <w:tcW w:w="3397" w:type="dxa"/>
            <w:shd w:val="clear" w:color="auto" w:fill="auto"/>
            <w:noWrap/>
          </w:tcPr>
          <w:p w14:paraId="6290900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algun Gothic" w:hAnsi="Arial"/>
                <w:sz w:val="18"/>
                <w:lang w:eastAsia="ko-KR"/>
              </w:rPr>
              <w:t>DC_3A-41A_n28A-n78A</w:t>
            </w:r>
          </w:p>
        </w:tc>
        <w:tc>
          <w:tcPr>
            <w:tcW w:w="3686" w:type="dxa"/>
          </w:tcPr>
          <w:p w14:paraId="5EF33D8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DC_3A_n28A</w:t>
            </w:r>
          </w:p>
          <w:p w14:paraId="348C5915"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DC_3A_n78A</w:t>
            </w:r>
          </w:p>
          <w:p w14:paraId="074249D5"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DC_41A_n28A</w:t>
            </w:r>
          </w:p>
          <w:p w14:paraId="151723A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algun Gothic" w:hAnsi="Arial"/>
                <w:sz w:val="18"/>
                <w:lang w:eastAsia="ko-KR"/>
              </w:rPr>
              <w:t>DC_41A_n78A</w:t>
            </w:r>
          </w:p>
        </w:tc>
      </w:tr>
      <w:tr w:rsidR="00C46E8D" w:rsidRPr="00BC00EB" w14:paraId="013CF17C" w14:textId="77777777" w:rsidTr="009D757C">
        <w:trPr>
          <w:trHeight w:val="187"/>
          <w:jc w:val="center"/>
        </w:trPr>
        <w:tc>
          <w:tcPr>
            <w:tcW w:w="3397" w:type="dxa"/>
            <w:shd w:val="clear" w:color="auto" w:fill="auto"/>
            <w:noWrap/>
          </w:tcPr>
          <w:p w14:paraId="370A252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algun Gothic" w:hAnsi="Arial"/>
                <w:sz w:val="18"/>
                <w:lang w:eastAsia="ko-KR"/>
              </w:rPr>
              <w:t>DC_3A-41C_n28A-n78A</w:t>
            </w:r>
          </w:p>
        </w:tc>
        <w:tc>
          <w:tcPr>
            <w:tcW w:w="3686" w:type="dxa"/>
          </w:tcPr>
          <w:p w14:paraId="1B401646"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DC_3A_n28A</w:t>
            </w:r>
          </w:p>
          <w:p w14:paraId="04A32B63"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DC_3A_n78A</w:t>
            </w:r>
          </w:p>
          <w:p w14:paraId="02C43209"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DC_41A_n28A</w:t>
            </w:r>
          </w:p>
          <w:p w14:paraId="3BC0382B"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DC_41A_n78A</w:t>
            </w:r>
          </w:p>
          <w:p w14:paraId="5837AC9A"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DC_41C_n28A</w:t>
            </w:r>
          </w:p>
          <w:p w14:paraId="6AE57EC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algun Gothic" w:hAnsi="Arial"/>
                <w:sz w:val="18"/>
                <w:lang w:eastAsia="ko-KR"/>
              </w:rPr>
              <w:t>DC_41C_n78A</w:t>
            </w:r>
          </w:p>
        </w:tc>
      </w:tr>
      <w:tr w:rsidR="00C46E8D" w:rsidRPr="00BC00EB" w14:paraId="6EC87503" w14:textId="77777777" w:rsidTr="009D757C">
        <w:trPr>
          <w:trHeight w:val="187"/>
          <w:jc w:val="center"/>
        </w:trPr>
        <w:tc>
          <w:tcPr>
            <w:tcW w:w="3397" w:type="dxa"/>
            <w:shd w:val="clear" w:color="auto" w:fill="auto"/>
            <w:noWrap/>
          </w:tcPr>
          <w:p w14:paraId="1A08D23A"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DC_3</w:t>
            </w:r>
            <w:r w:rsidRPr="00BC00EB">
              <w:rPr>
                <w:rFonts w:ascii="Arial" w:eastAsia="等线" w:hAnsi="Arial"/>
                <w:sz w:val="18"/>
                <w:lang w:eastAsia="zh-CN"/>
              </w:rPr>
              <w:t>A</w:t>
            </w:r>
            <w:r w:rsidRPr="00BC00EB">
              <w:rPr>
                <w:rFonts w:ascii="Arial" w:eastAsia="宋体" w:hAnsi="Arial"/>
                <w:sz w:val="18"/>
              </w:rPr>
              <w:t>-41</w:t>
            </w:r>
            <w:r w:rsidRPr="00BC00EB">
              <w:rPr>
                <w:rFonts w:ascii="Arial" w:eastAsia="等线" w:hAnsi="Arial"/>
                <w:sz w:val="18"/>
                <w:lang w:eastAsia="zh-CN"/>
              </w:rPr>
              <w:t>A</w:t>
            </w:r>
            <w:r w:rsidRPr="00BC00EB">
              <w:rPr>
                <w:rFonts w:ascii="Arial" w:eastAsia="宋体" w:hAnsi="Arial"/>
                <w:sz w:val="18"/>
              </w:rPr>
              <w:t>_n41</w:t>
            </w:r>
            <w:r w:rsidRPr="00BC00EB">
              <w:rPr>
                <w:rFonts w:ascii="Arial" w:eastAsia="等线" w:hAnsi="Arial"/>
                <w:sz w:val="18"/>
                <w:lang w:eastAsia="zh-CN"/>
              </w:rPr>
              <w:t>A</w:t>
            </w:r>
            <w:r w:rsidRPr="00BC00EB">
              <w:rPr>
                <w:rFonts w:ascii="Arial" w:eastAsia="宋体" w:hAnsi="Arial"/>
                <w:sz w:val="18"/>
              </w:rPr>
              <w:t>-n77</w:t>
            </w:r>
            <w:r w:rsidRPr="00BC00EB">
              <w:rPr>
                <w:rFonts w:ascii="Arial" w:eastAsia="等线" w:hAnsi="Arial"/>
                <w:sz w:val="18"/>
                <w:lang w:eastAsia="zh-CN"/>
              </w:rPr>
              <w:t>A</w:t>
            </w:r>
          </w:p>
        </w:tc>
        <w:tc>
          <w:tcPr>
            <w:tcW w:w="3686" w:type="dxa"/>
          </w:tcPr>
          <w:p w14:paraId="5F75CD0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DC_3A_n41A</w:t>
            </w:r>
          </w:p>
          <w:p w14:paraId="4547F96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DC_3A_n77A</w:t>
            </w:r>
          </w:p>
          <w:p w14:paraId="75378A7B"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A_n77A</w:t>
            </w:r>
          </w:p>
        </w:tc>
      </w:tr>
      <w:tr w:rsidR="00C46E8D" w:rsidRPr="00BC00EB" w14:paraId="2A0EB989" w14:textId="77777777" w:rsidTr="009D757C">
        <w:trPr>
          <w:trHeight w:val="187"/>
          <w:jc w:val="center"/>
        </w:trPr>
        <w:tc>
          <w:tcPr>
            <w:tcW w:w="3397" w:type="dxa"/>
            <w:shd w:val="clear" w:color="auto" w:fill="auto"/>
            <w:noWrap/>
          </w:tcPr>
          <w:p w14:paraId="1B3DD653"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DC_3</w:t>
            </w:r>
            <w:r w:rsidRPr="00BC00EB">
              <w:rPr>
                <w:rFonts w:ascii="Arial" w:eastAsia="等线" w:hAnsi="Arial"/>
                <w:sz w:val="18"/>
                <w:lang w:eastAsia="zh-CN"/>
              </w:rPr>
              <w:t>A</w:t>
            </w:r>
            <w:r w:rsidRPr="00BC00EB">
              <w:rPr>
                <w:rFonts w:ascii="Arial" w:eastAsia="宋体" w:hAnsi="Arial"/>
                <w:sz w:val="18"/>
              </w:rPr>
              <w:t>-41</w:t>
            </w:r>
            <w:r w:rsidRPr="00BC00EB">
              <w:rPr>
                <w:rFonts w:ascii="Arial" w:eastAsia="等线" w:hAnsi="Arial"/>
                <w:sz w:val="18"/>
                <w:lang w:eastAsia="zh-CN"/>
              </w:rPr>
              <w:t>A</w:t>
            </w:r>
            <w:r w:rsidRPr="00BC00EB">
              <w:rPr>
                <w:rFonts w:ascii="Arial" w:eastAsia="宋体" w:hAnsi="Arial"/>
                <w:sz w:val="18"/>
              </w:rPr>
              <w:t>_n41</w:t>
            </w:r>
            <w:r w:rsidRPr="00BC00EB">
              <w:rPr>
                <w:rFonts w:ascii="Arial" w:eastAsia="等线" w:hAnsi="Arial"/>
                <w:sz w:val="18"/>
                <w:lang w:eastAsia="zh-CN"/>
              </w:rPr>
              <w:t>A</w:t>
            </w:r>
            <w:r w:rsidRPr="00BC00EB">
              <w:rPr>
                <w:rFonts w:ascii="Arial" w:eastAsia="宋体" w:hAnsi="Arial"/>
                <w:sz w:val="18"/>
              </w:rPr>
              <w:t>-n78</w:t>
            </w:r>
            <w:r w:rsidRPr="00BC00EB">
              <w:rPr>
                <w:rFonts w:ascii="Arial" w:eastAsia="等线" w:hAnsi="Arial"/>
                <w:sz w:val="18"/>
                <w:lang w:eastAsia="zh-CN"/>
              </w:rPr>
              <w:t>A</w:t>
            </w:r>
          </w:p>
        </w:tc>
        <w:tc>
          <w:tcPr>
            <w:tcW w:w="3686" w:type="dxa"/>
          </w:tcPr>
          <w:p w14:paraId="2E53E6B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DC_3A_n41A</w:t>
            </w:r>
          </w:p>
          <w:p w14:paraId="63C7265D"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DC_3A_n78A</w:t>
            </w:r>
          </w:p>
          <w:p w14:paraId="6A17B1D9"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w:t>
            </w:r>
            <w:r w:rsidRPr="00BC00EB">
              <w:rPr>
                <w:rFonts w:ascii="Arial" w:eastAsia="宋体" w:hAnsi="Arial"/>
                <w:sz w:val="18"/>
                <w:lang w:eastAsia="zh-CN"/>
              </w:rPr>
              <w:t>41</w:t>
            </w:r>
            <w:r w:rsidRPr="00BC00EB">
              <w:rPr>
                <w:rFonts w:ascii="Arial" w:eastAsia="宋体" w:hAnsi="Arial"/>
                <w:sz w:val="18"/>
              </w:rPr>
              <w:t>A_n78A</w:t>
            </w:r>
          </w:p>
        </w:tc>
      </w:tr>
      <w:tr w:rsidR="00C46E8D" w:rsidRPr="00BC00EB" w14:paraId="74724D4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1F07F3C"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DC_3A-41A-42A_n77A</w:t>
            </w:r>
            <w:r w:rsidRPr="00BC00EB">
              <w:rPr>
                <w:rFonts w:ascii="Arial" w:eastAsia="宋体" w:hAnsi="Arial"/>
                <w:sz w:val="18"/>
                <w:vertAlign w:val="superscript"/>
                <w:lang w:eastAsia="ja-JP"/>
              </w:rPr>
              <w:t>7,8</w:t>
            </w:r>
          </w:p>
          <w:p w14:paraId="524DD8B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DC_3A-41A-42C_n77A</w:t>
            </w:r>
            <w:r w:rsidRPr="00BC00EB">
              <w:rPr>
                <w:rFonts w:ascii="Arial" w:eastAsia="宋体" w:hAnsi="Arial"/>
                <w:sz w:val="18"/>
                <w:vertAlign w:val="superscript"/>
                <w:lang w:eastAsia="ja-JP"/>
              </w:rPr>
              <w:t>7,8</w:t>
            </w:r>
          </w:p>
          <w:p w14:paraId="0F7EEB7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DC_3A-41C-42A_n77A</w:t>
            </w:r>
            <w:r w:rsidRPr="00BC00EB">
              <w:rPr>
                <w:rFonts w:ascii="Arial" w:eastAsia="宋体" w:hAnsi="Arial"/>
                <w:sz w:val="18"/>
                <w:vertAlign w:val="superscript"/>
                <w:lang w:eastAsia="ja-JP"/>
              </w:rPr>
              <w:t>7,8</w:t>
            </w:r>
          </w:p>
          <w:p w14:paraId="131C4D6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ja-JP"/>
              </w:rPr>
              <w:t>DC_3A-41C-42C_n77A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FD18CE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DC_3A_n77A</w:t>
            </w:r>
          </w:p>
          <w:p w14:paraId="6518689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DC_41A_n77A</w:t>
            </w:r>
          </w:p>
        </w:tc>
      </w:tr>
      <w:tr w:rsidR="00C46E8D" w:rsidRPr="00BC00EB" w14:paraId="1B7350E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0BEC3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DC_3A-41A-42A_n77(2A)</w:t>
            </w:r>
            <w:r w:rsidRPr="00BC00EB">
              <w:rPr>
                <w:rFonts w:ascii="Arial" w:eastAsia="宋体" w:hAnsi="Arial"/>
                <w:sz w:val="18"/>
                <w:vertAlign w:val="superscript"/>
                <w:lang w:eastAsia="ja-JP"/>
              </w:rPr>
              <w:t>7,8</w:t>
            </w:r>
          </w:p>
          <w:p w14:paraId="44710B9C"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sz w:val="18"/>
              </w:rPr>
              <w:t>DC_3A-41A-42C_n77(2A)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FD74A8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DC_3A_n77A</w:t>
            </w:r>
          </w:p>
          <w:p w14:paraId="4152AAE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DC_41A_n77A</w:t>
            </w:r>
          </w:p>
        </w:tc>
      </w:tr>
      <w:tr w:rsidR="00C46E8D" w:rsidRPr="00BC00EB" w14:paraId="396ED1C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F3D13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DC_3A-41A-42A_n78A</w:t>
            </w:r>
            <w:r w:rsidRPr="00BC00EB">
              <w:rPr>
                <w:rFonts w:ascii="Arial" w:eastAsia="宋体" w:hAnsi="Arial"/>
                <w:sz w:val="18"/>
                <w:vertAlign w:val="superscript"/>
                <w:lang w:eastAsia="ja-JP"/>
              </w:rPr>
              <w:t>7,8</w:t>
            </w:r>
          </w:p>
          <w:p w14:paraId="71ACF068"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DC_3A-41A-42C_n78A</w:t>
            </w:r>
            <w:r w:rsidRPr="00BC00EB">
              <w:rPr>
                <w:rFonts w:ascii="Arial" w:eastAsia="宋体" w:hAnsi="Arial"/>
                <w:sz w:val="18"/>
                <w:vertAlign w:val="superscript"/>
                <w:lang w:eastAsia="ja-JP"/>
              </w:rPr>
              <w:t>7,8</w:t>
            </w:r>
          </w:p>
          <w:p w14:paraId="128FBB0C"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DC_3A-41C-42A_n78A</w:t>
            </w:r>
            <w:r w:rsidRPr="00BC00EB">
              <w:rPr>
                <w:rFonts w:ascii="Arial" w:eastAsia="宋体" w:hAnsi="Arial"/>
                <w:sz w:val="18"/>
                <w:vertAlign w:val="superscript"/>
                <w:lang w:eastAsia="ja-JP"/>
              </w:rPr>
              <w:t>7,8</w:t>
            </w:r>
          </w:p>
          <w:p w14:paraId="2F07792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ja-JP"/>
              </w:rPr>
              <w:t>DC_3A-41C-42C_n78A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CC0879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DC_3A_n78A</w:t>
            </w:r>
          </w:p>
          <w:p w14:paraId="111DA5D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DC_41A_n78A</w:t>
            </w:r>
          </w:p>
        </w:tc>
      </w:tr>
      <w:tr w:rsidR="00C46E8D" w:rsidRPr="00BC00EB" w14:paraId="1FA2DD76"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71FE54"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DC_3A-41A-42A_n79A</w:t>
            </w:r>
          </w:p>
          <w:p w14:paraId="0F36CA37"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DC_3A-41A-42C_n79A</w:t>
            </w:r>
          </w:p>
          <w:p w14:paraId="43F85076"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DC_3A-41C-42A_n79A</w:t>
            </w:r>
          </w:p>
          <w:p w14:paraId="2833865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5BB5E91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DC_3A_n79A</w:t>
            </w:r>
          </w:p>
          <w:p w14:paraId="6CBCBCC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DC_41A_n79A</w:t>
            </w:r>
          </w:p>
        </w:tc>
      </w:tr>
      <w:tr w:rsidR="00C46E8D" w:rsidRPr="00BC00EB" w14:paraId="76FF5106"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16B02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DC_3A-42A_n1A-n77A</w:t>
            </w:r>
            <w:r w:rsidRPr="00BC00EB">
              <w:rPr>
                <w:rFonts w:ascii="Arial" w:eastAsia="宋体" w:hAnsi="Arial"/>
                <w:sz w:val="18"/>
                <w:vertAlign w:val="superscript"/>
                <w:lang w:eastAsia="ja-JP"/>
              </w:rPr>
              <w:t>7,8</w:t>
            </w:r>
          </w:p>
          <w:p w14:paraId="6F70185C"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lang w:eastAsia="ja-JP"/>
              </w:rPr>
              <w:t>DC_3A-42C_n1A-n77A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A6385F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DC_3A_n1A</w:t>
            </w:r>
          </w:p>
          <w:p w14:paraId="1717616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DC_3A_n77A</w:t>
            </w:r>
          </w:p>
        </w:tc>
      </w:tr>
      <w:tr w:rsidR="00C46E8D" w:rsidRPr="00BC00EB" w14:paraId="49086D6E"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D4596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DC_3A-42A_n1A-n78A</w:t>
            </w:r>
            <w:r w:rsidRPr="00BC00EB">
              <w:rPr>
                <w:rFonts w:ascii="Arial" w:eastAsia="宋体" w:hAnsi="Arial"/>
                <w:sz w:val="18"/>
                <w:vertAlign w:val="superscript"/>
                <w:lang w:eastAsia="ja-JP"/>
              </w:rPr>
              <w:t>7,8</w:t>
            </w:r>
          </w:p>
          <w:p w14:paraId="5C759E00"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lang w:eastAsia="ja-JP"/>
              </w:rPr>
              <w:t>DC_3A-42C_n1A-n78A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73B55F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DC_3A_n1A</w:t>
            </w:r>
          </w:p>
          <w:p w14:paraId="2A5CE6A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DC_3A_n78A</w:t>
            </w:r>
          </w:p>
        </w:tc>
      </w:tr>
      <w:tr w:rsidR="00C46E8D" w:rsidRPr="00BC00EB" w14:paraId="3410075C"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5ADE9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DC_3A-42A_n1A-n79A</w:t>
            </w:r>
          </w:p>
          <w:p w14:paraId="301B1C15"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1B110C7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DC_3A_n1A</w:t>
            </w:r>
          </w:p>
          <w:p w14:paraId="781761C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DC_3A_n79A</w:t>
            </w:r>
          </w:p>
        </w:tc>
      </w:tr>
      <w:tr w:rsidR="00C46E8D" w:rsidRPr="00BC00EB" w14:paraId="7609F773"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F72112"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rPr>
              <w:lastRenderedPageBreak/>
              <w:t>DC_3A-42A_n28A-n77A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4BCA8C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DC_3A_n28A</w:t>
            </w:r>
          </w:p>
          <w:p w14:paraId="64A389B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DC_3A_n77A</w:t>
            </w:r>
          </w:p>
          <w:p w14:paraId="70E7573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DC_42A_n28A</w:t>
            </w:r>
          </w:p>
        </w:tc>
      </w:tr>
      <w:tr w:rsidR="00C46E8D" w:rsidRPr="00BC00EB" w14:paraId="267FB12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66FD92"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rPr>
              <w:t>DC_3A-42A_n28A-n77(2A)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51AC18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DC_3A_n28A</w:t>
            </w:r>
          </w:p>
          <w:p w14:paraId="2E800D4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DC_3A_n77A</w:t>
            </w:r>
          </w:p>
          <w:p w14:paraId="018A021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DC_42A_n28A</w:t>
            </w:r>
          </w:p>
        </w:tc>
      </w:tr>
      <w:tr w:rsidR="00C46E8D" w:rsidRPr="00BC00EB" w14:paraId="0ACA7BD7"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BD16B8"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rPr>
              <w:t>DC_3A-42C_n28A-n77A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01D4A2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DC_3A_n28A</w:t>
            </w:r>
          </w:p>
          <w:p w14:paraId="2EB1957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DC_3A_n77A</w:t>
            </w:r>
          </w:p>
          <w:p w14:paraId="6DBEC9D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DC_42A_n28A</w:t>
            </w:r>
          </w:p>
          <w:p w14:paraId="4B5158D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DC_42C_n28A</w:t>
            </w:r>
          </w:p>
        </w:tc>
      </w:tr>
      <w:tr w:rsidR="00C46E8D" w:rsidRPr="00BC00EB" w14:paraId="2F918BCE"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FD9603" w14:textId="77777777" w:rsidR="00C46E8D" w:rsidRPr="00BC00EB" w:rsidRDefault="00C46E8D" w:rsidP="00C46E8D">
            <w:pPr>
              <w:keepNext/>
              <w:keepLines/>
              <w:spacing w:after="0"/>
              <w:jc w:val="center"/>
              <w:rPr>
                <w:rFonts w:ascii="Arial" w:eastAsia="宋体" w:hAnsi="Arial"/>
                <w:sz w:val="18"/>
                <w:szCs w:val="18"/>
                <w:lang w:eastAsia="ja-JP"/>
              </w:rPr>
            </w:pPr>
            <w:r w:rsidRPr="00BC00EB">
              <w:rPr>
                <w:rFonts w:ascii="Arial" w:eastAsia="宋体" w:hAnsi="Arial"/>
                <w:sz w:val="18"/>
              </w:rPr>
              <w:t>DC_3A-42C_n28A-n77(2A)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F70BFB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DC_3A_n28A</w:t>
            </w:r>
          </w:p>
          <w:p w14:paraId="0376B18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DC_3A_n77A</w:t>
            </w:r>
          </w:p>
          <w:p w14:paraId="7B858C2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DC_42A_n28A</w:t>
            </w:r>
          </w:p>
          <w:p w14:paraId="4D5E23D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DC_42C_n28A</w:t>
            </w:r>
          </w:p>
        </w:tc>
      </w:tr>
      <w:tr w:rsidR="00C46E8D" w:rsidRPr="00BC00EB" w14:paraId="25B4BB27"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AD271D"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lang w:eastAsia="ko-KR"/>
              </w:rPr>
              <w:t>DC_3A-42A_n77A-n79A</w:t>
            </w:r>
            <w:r w:rsidRPr="00BC00EB">
              <w:rPr>
                <w:rFonts w:ascii="Arial" w:eastAsia="宋体" w:hAnsi="Arial"/>
                <w:sz w:val="18"/>
                <w:vertAlign w:val="superscript"/>
                <w:lang w:eastAsia="ja-JP"/>
              </w:rPr>
              <w:t>7,8</w:t>
            </w:r>
          </w:p>
          <w:p w14:paraId="76C27619"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lang w:eastAsia="ko-KR"/>
              </w:rPr>
              <w:t>DC_3A-42C_n77A-n79A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D3992F2"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DC_3A_n77A</w:t>
            </w:r>
          </w:p>
          <w:p w14:paraId="44C71D1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ko-KR"/>
              </w:rPr>
              <w:t>DC_3A_n79A</w:t>
            </w:r>
          </w:p>
        </w:tc>
      </w:tr>
      <w:tr w:rsidR="00C46E8D" w:rsidRPr="00BC00EB" w14:paraId="6155242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7C83F0"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lang w:eastAsia="ko-KR"/>
              </w:rPr>
              <w:t>DC_3A-42A_n78A-n79A</w:t>
            </w:r>
            <w:r w:rsidRPr="00BC00EB">
              <w:rPr>
                <w:rFonts w:ascii="Arial" w:eastAsia="宋体" w:hAnsi="Arial"/>
                <w:sz w:val="18"/>
                <w:vertAlign w:val="superscript"/>
                <w:lang w:eastAsia="ja-JP"/>
              </w:rPr>
              <w:t>7,8</w:t>
            </w:r>
          </w:p>
          <w:p w14:paraId="40DE4D94"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lang w:eastAsia="ko-KR"/>
              </w:rPr>
              <w:t>DC_3A-42C_n78A-n79A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B52F3DE"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DC_3A_n78A</w:t>
            </w:r>
          </w:p>
          <w:p w14:paraId="286261F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ko-KR"/>
              </w:rPr>
              <w:t>DC_3A_n79A</w:t>
            </w:r>
          </w:p>
        </w:tc>
      </w:tr>
      <w:tr w:rsidR="00C46E8D" w:rsidRPr="00BC00EB" w14:paraId="1E16EA68" w14:textId="77777777" w:rsidTr="009D757C">
        <w:trPr>
          <w:trHeight w:val="187"/>
          <w:jc w:val="center"/>
        </w:trPr>
        <w:tc>
          <w:tcPr>
            <w:tcW w:w="3397" w:type="dxa"/>
            <w:shd w:val="clear" w:color="auto" w:fill="auto"/>
            <w:noWrap/>
          </w:tcPr>
          <w:p w14:paraId="1A591429"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sz w:val="18"/>
              </w:rPr>
              <w:br w:type="page"/>
            </w:r>
            <w:r w:rsidRPr="00BC00EB">
              <w:rPr>
                <w:rFonts w:ascii="Arial" w:eastAsia="宋体" w:hAnsi="Arial" w:cs="Arial"/>
                <w:sz w:val="18"/>
                <w:szCs w:val="18"/>
              </w:rPr>
              <w:t>DC_</w:t>
            </w:r>
            <w:r w:rsidRPr="00BC00EB">
              <w:rPr>
                <w:rFonts w:ascii="Arial" w:eastAsia="宋体" w:hAnsi="Arial" w:cs="Arial"/>
                <w:sz w:val="18"/>
                <w:szCs w:val="18"/>
                <w:lang w:val="sv-SE"/>
              </w:rPr>
              <w:t>5</w:t>
            </w:r>
            <w:r w:rsidRPr="00BC00EB">
              <w:rPr>
                <w:rFonts w:ascii="Arial" w:eastAsia="宋体" w:hAnsi="Arial" w:cs="Arial"/>
                <w:sz w:val="18"/>
                <w:szCs w:val="18"/>
              </w:rPr>
              <w:t>A-</w:t>
            </w:r>
            <w:r w:rsidRPr="00BC00EB">
              <w:rPr>
                <w:rFonts w:ascii="Arial" w:eastAsia="宋体" w:hAnsi="Arial" w:cs="Arial"/>
                <w:sz w:val="18"/>
                <w:szCs w:val="18"/>
                <w:lang w:val="sv-SE"/>
              </w:rPr>
              <w:t>7</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A-n78A</w:t>
            </w:r>
          </w:p>
        </w:tc>
        <w:tc>
          <w:tcPr>
            <w:tcW w:w="3686" w:type="dxa"/>
            <w:vAlign w:val="center"/>
          </w:tcPr>
          <w:p w14:paraId="66672582"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cs="Arial"/>
                <w:sz w:val="18"/>
                <w:szCs w:val="18"/>
              </w:rPr>
              <w:t>DC_</w:t>
            </w:r>
            <w:r w:rsidRPr="00BC00EB">
              <w:rPr>
                <w:rFonts w:ascii="Arial" w:eastAsia="宋体" w:hAnsi="Arial" w:cs="Arial"/>
                <w:sz w:val="18"/>
                <w:szCs w:val="18"/>
                <w:lang w:val="sv-SE"/>
              </w:rPr>
              <w:t>5</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7</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5</w:t>
            </w:r>
            <w:r w:rsidRPr="00BC00EB">
              <w:rPr>
                <w:rFonts w:ascii="Arial" w:eastAsia="宋体" w:hAnsi="Arial" w:cs="Arial"/>
                <w:sz w:val="18"/>
                <w:szCs w:val="18"/>
              </w:rPr>
              <w:t>A_n78A</w:t>
            </w:r>
            <w:r w:rsidRPr="00BC00EB">
              <w:rPr>
                <w:rFonts w:ascii="Arial" w:eastAsia="宋体" w:hAnsi="Arial" w:cs="Arial"/>
                <w:sz w:val="18"/>
                <w:szCs w:val="18"/>
              </w:rPr>
              <w:br/>
              <w:t>DC_</w:t>
            </w:r>
            <w:r w:rsidRPr="00BC00EB">
              <w:rPr>
                <w:rFonts w:ascii="Arial" w:eastAsia="宋体" w:hAnsi="Arial" w:cs="Arial"/>
                <w:sz w:val="18"/>
                <w:szCs w:val="18"/>
                <w:lang w:val="sv-SE"/>
              </w:rPr>
              <w:t>7</w:t>
            </w:r>
            <w:r w:rsidRPr="00BC00EB">
              <w:rPr>
                <w:rFonts w:ascii="Arial" w:eastAsia="宋体" w:hAnsi="Arial" w:cs="Arial"/>
                <w:sz w:val="18"/>
                <w:szCs w:val="18"/>
              </w:rPr>
              <w:t>A_n78A</w:t>
            </w:r>
          </w:p>
        </w:tc>
      </w:tr>
      <w:tr w:rsidR="00C46E8D" w:rsidRPr="00BC00EB" w14:paraId="68BD6426" w14:textId="77777777" w:rsidTr="009D757C">
        <w:trPr>
          <w:trHeight w:val="187"/>
          <w:jc w:val="center"/>
        </w:trPr>
        <w:tc>
          <w:tcPr>
            <w:tcW w:w="3397" w:type="dxa"/>
            <w:shd w:val="clear" w:color="auto" w:fill="auto"/>
            <w:noWrap/>
          </w:tcPr>
          <w:p w14:paraId="702B6D1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DC_5A-7A-66A_n2A</w:t>
            </w:r>
          </w:p>
        </w:tc>
        <w:tc>
          <w:tcPr>
            <w:tcW w:w="3686" w:type="dxa"/>
          </w:tcPr>
          <w:p w14:paraId="4D063A3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DC_5A_n2A</w:t>
            </w:r>
          </w:p>
          <w:p w14:paraId="02F3546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DC_7A_n2A</w:t>
            </w:r>
          </w:p>
          <w:p w14:paraId="4BFA9F48"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sz w:val="18"/>
                <w:lang w:eastAsia="zh-CN"/>
              </w:rPr>
              <w:t>DC_66A_n2A</w:t>
            </w:r>
          </w:p>
        </w:tc>
      </w:tr>
      <w:tr w:rsidR="00C46E8D" w:rsidRPr="00BC00EB" w14:paraId="605DEAEA" w14:textId="77777777" w:rsidTr="009D757C">
        <w:trPr>
          <w:trHeight w:val="187"/>
          <w:jc w:val="center"/>
        </w:trPr>
        <w:tc>
          <w:tcPr>
            <w:tcW w:w="3397" w:type="dxa"/>
            <w:shd w:val="clear" w:color="auto" w:fill="auto"/>
            <w:noWrap/>
          </w:tcPr>
          <w:p w14:paraId="44B7F23A"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sz w:val="18"/>
                <w:lang w:eastAsia="fi-FI"/>
              </w:rPr>
              <w:t>DC_5A-7A-66A_n7A</w:t>
            </w:r>
          </w:p>
        </w:tc>
        <w:tc>
          <w:tcPr>
            <w:tcW w:w="3686" w:type="dxa"/>
          </w:tcPr>
          <w:p w14:paraId="5FD46E8A"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DC_5A_n7A</w:t>
            </w:r>
          </w:p>
          <w:p w14:paraId="73A18B4E" w14:textId="77777777" w:rsidR="00C46E8D" w:rsidRPr="00BC00EB" w:rsidRDefault="00C46E8D" w:rsidP="00C46E8D">
            <w:pPr>
              <w:keepNext/>
              <w:keepLines/>
              <w:spacing w:after="0"/>
              <w:jc w:val="center"/>
              <w:rPr>
                <w:rFonts w:ascii="Arial" w:eastAsia="宋体" w:hAnsi="Arial" w:cs="Arial"/>
                <w:color w:val="000000"/>
                <w:sz w:val="18"/>
                <w:szCs w:val="18"/>
                <w:vertAlign w:val="superscript"/>
              </w:rPr>
            </w:pPr>
            <w:r w:rsidRPr="00BC00EB">
              <w:rPr>
                <w:rFonts w:ascii="Arial" w:eastAsia="宋体" w:hAnsi="Arial" w:cs="Arial"/>
                <w:color w:val="000000"/>
                <w:sz w:val="18"/>
                <w:szCs w:val="18"/>
              </w:rPr>
              <w:t>DC_7A_n7A</w:t>
            </w:r>
            <w:r w:rsidRPr="00BC00EB">
              <w:rPr>
                <w:rFonts w:ascii="Arial" w:eastAsia="宋体" w:hAnsi="Arial" w:cs="Arial"/>
                <w:color w:val="000000"/>
                <w:sz w:val="18"/>
                <w:szCs w:val="18"/>
                <w:vertAlign w:val="superscript"/>
              </w:rPr>
              <w:t>4</w:t>
            </w:r>
          </w:p>
          <w:p w14:paraId="176A341D"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cs="Arial"/>
                <w:color w:val="000000"/>
                <w:sz w:val="18"/>
                <w:szCs w:val="18"/>
              </w:rPr>
              <w:t>DC_66A_n7A</w:t>
            </w:r>
          </w:p>
        </w:tc>
      </w:tr>
      <w:tr w:rsidR="00C46E8D" w:rsidRPr="00BC00EB" w14:paraId="3A75962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09FD8F" w14:textId="77777777" w:rsidR="00C46E8D" w:rsidRPr="00BC00EB" w:rsidRDefault="00C46E8D" w:rsidP="00C46E8D">
            <w:pPr>
              <w:keepNext/>
              <w:keepLines/>
              <w:spacing w:after="0"/>
              <w:jc w:val="center"/>
              <w:rPr>
                <w:rFonts w:ascii="Arial" w:eastAsia="宋体" w:hAnsi="Arial"/>
                <w:sz w:val="18"/>
                <w:lang w:val="fr-FR" w:eastAsia="fi-FI"/>
              </w:rPr>
            </w:pPr>
            <w:r w:rsidRPr="00BC00EB">
              <w:rPr>
                <w:rFonts w:ascii="Arial" w:eastAsia="宋体"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305115AA"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DC_5A_n7A</w:t>
            </w:r>
          </w:p>
          <w:p w14:paraId="31B8F5DF" w14:textId="77777777" w:rsidR="00C46E8D" w:rsidRPr="00BC00EB" w:rsidRDefault="00C46E8D" w:rsidP="00C46E8D">
            <w:pPr>
              <w:keepNext/>
              <w:keepLines/>
              <w:spacing w:after="0"/>
              <w:jc w:val="center"/>
              <w:rPr>
                <w:rFonts w:ascii="Arial" w:eastAsia="宋体" w:hAnsi="Arial" w:cs="Arial"/>
                <w:color w:val="000000"/>
                <w:sz w:val="18"/>
                <w:szCs w:val="18"/>
                <w:vertAlign w:val="superscript"/>
              </w:rPr>
            </w:pPr>
            <w:r w:rsidRPr="00BC00EB">
              <w:rPr>
                <w:rFonts w:ascii="Arial" w:eastAsia="宋体" w:hAnsi="Arial" w:cs="Arial"/>
                <w:color w:val="000000"/>
                <w:sz w:val="18"/>
                <w:szCs w:val="18"/>
              </w:rPr>
              <w:t>DC_7A_n7A</w:t>
            </w:r>
            <w:r w:rsidRPr="00BC00EB">
              <w:rPr>
                <w:rFonts w:ascii="Arial" w:eastAsia="宋体" w:hAnsi="Arial" w:cs="Arial"/>
                <w:color w:val="000000"/>
                <w:sz w:val="18"/>
                <w:szCs w:val="18"/>
                <w:vertAlign w:val="superscript"/>
              </w:rPr>
              <w:t>4</w:t>
            </w:r>
          </w:p>
          <w:p w14:paraId="1FBD410F" w14:textId="77777777" w:rsidR="00C46E8D" w:rsidRPr="00BC00EB" w:rsidRDefault="00C46E8D" w:rsidP="00C46E8D">
            <w:pPr>
              <w:keepNext/>
              <w:keepLines/>
              <w:spacing w:after="0"/>
              <w:jc w:val="center"/>
              <w:rPr>
                <w:rFonts w:ascii="Arial" w:eastAsia="宋体" w:hAnsi="Arial" w:cs="Arial"/>
                <w:color w:val="000000"/>
                <w:sz w:val="18"/>
                <w:szCs w:val="18"/>
                <w:lang w:val="fr-FR"/>
              </w:rPr>
            </w:pPr>
            <w:r w:rsidRPr="00BC00EB">
              <w:rPr>
                <w:rFonts w:ascii="Arial" w:eastAsia="宋体" w:hAnsi="Arial" w:cs="Arial"/>
                <w:color w:val="000000"/>
                <w:sz w:val="18"/>
                <w:szCs w:val="18"/>
                <w:lang w:val="fr-FR"/>
              </w:rPr>
              <w:t>DC_66A_n7A</w:t>
            </w:r>
          </w:p>
        </w:tc>
      </w:tr>
      <w:tr w:rsidR="00C46E8D" w:rsidRPr="00BC00EB" w14:paraId="2E970F56" w14:textId="77777777" w:rsidTr="009D757C">
        <w:trPr>
          <w:trHeight w:val="187"/>
          <w:jc w:val="center"/>
        </w:trPr>
        <w:tc>
          <w:tcPr>
            <w:tcW w:w="3397" w:type="dxa"/>
            <w:shd w:val="clear" w:color="auto" w:fill="auto"/>
            <w:noWrap/>
          </w:tcPr>
          <w:p w14:paraId="4C0DDE09"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DC_5A-7A-66A_n66A</w:t>
            </w:r>
          </w:p>
          <w:p w14:paraId="4B0BDBE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DC_5A-7C-66A_n66A</w:t>
            </w:r>
          </w:p>
          <w:p w14:paraId="20FF3410"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sz w:val="18"/>
              </w:rPr>
              <w:t>DC_5A-7A-7A-66A_n66A</w:t>
            </w:r>
          </w:p>
        </w:tc>
        <w:tc>
          <w:tcPr>
            <w:tcW w:w="3686" w:type="dxa"/>
          </w:tcPr>
          <w:p w14:paraId="797CFDCF"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DC_5A_n66A</w:t>
            </w:r>
          </w:p>
          <w:p w14:paraId="4B21F0A6"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DC_7A_n66A</w:t>
            </w:r>
          </w:p>
          <w:p w14:paraId="7019F348"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fi-FI"/>
              </w:rPr>
              <w:t>DC_66A_n66A</w:t>
            </w:r>
            <w:r w:rsidRPr="00BC00EB">
              <w:rPr>
                <w:rFonts w:ascii="Arial" w:eastAsia="宋体" w:hAnsi="Arial"/>
                <w:sz w:val="18"/>
                <w:vertAlign w:val="superscript"/>
                <w:lang w:eastAsia="fi-FI"/>
              </w:rPr>
              <w:t>4</w:t>
            </w:r>
          </w:p>
        </w:tc>
      </w:tr>
      <w:tr w:rsidR="00C46E8D" w:rsidRPr="00BC00EB" w14:paraId="574A6FC4"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342B9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DC_5A-7A-66A_n78A</w:t>
            </w:r>
          </w:p>
          <w:p w14:paraId="1078EF10"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0A77FD13" w14:textId="77777777" w:rsidR="00C46E8D" w:rsidRPr="00BC00EB" w:rsidRDefault="00C46E8D" w:rsidP="00C46E8D">
            <w:pPr>
              <w:spacing w:after="0"/>
              <w:jc w:val="center"/>
              <w:rPr>
                <w:rFonts w:ascii="Arial" w:eastAsia="宋体" w:hAnsi="Arial" w:cs="Arial"/>
                <w:color w:val="000000"/>
                <w:sz w:val="18"/>
                <w:szCs w:val="18"/>
                <w:lang w:val="en-US"/>
              </w:rPr>
            </w:pPr>
            <w:r w:rsidRPr="00BC00EB">
              <w:rPr>
                <w:rFonts w:ascii="Arial" w:eastAsia="宋体" w:hAnsi="Arial" w:cs="Arial"/>
                <w:color w:val="000000"/>
                <w:sz w:val="18"/>
                <w:szCs w:val="18"/>
                <w:lang w:val="en-US"/>
              </w:rPr>
              <w:t>DC_5A_n78A</w:t>
            </w:r>
          </w:p>
          <w:p w14:paraId="38348796" w14:textId="77777777" w:rsidR="00C46E8D" w:rsidRPr="00BC00EB" w:rsidRDefault="00C46E8D" w:rsidP="00C46E8D">
            <w:pPr>
              <w:spacing w:after="0"/>
              <w:jc w:val="center"/>
              <w:rPr>
                <w:rFonts w:ascii="Arial" w:eastAsia="宋体" w:hAnsi="Arial" w:cs="Arial"/>
                <w:color w:val="000000"/>
                <w:sz w:val="18"/>
                <w:szCs w:val="18"/>
                <w:lang w:val="en-US"/>
              </w:rPr>
            </w:pPr>
            <w:r w:rsidRPr="00BC00EB">
              <w:rPr>
                <w:rFonts w:ascii="Arial" w:eastAsia="宋体" w:hAnsi="Arial" w:cs="Arial"/>
                <w:color w:val="000000"/>
                <w:sz w:val="18"/>
                <w:szCs w:val="18"/>
                <w:lang w:val="en-US"/>
              </w:rPr>
              <w:t>DC_7A_n78A</w:t>
            </w:r>
          </w:p>
          <w:p w14:paraId="52425C7C" w14:textId="77777777" w:rsidR="00C46E8D" w:rsidRPr="00BC00EB" w:rsidRDefault="00C46E8D" w:rsidP="00C46E8D">
            <w:pPr>
              <w:spacing w:after="0"/>
              <w:jc w:val="center"/>
              <w:rPr>
                <w:rFonts w:ascii="Arial" w:eastAsia="宋体" w:hAnsi="Arial" w:cs="Arial"/>
                <w:color w:val="000000"/>
                <w:sz w:val="18"/>
                <w:szCs w:val="18"/>
                <w:lang w:val="en-US"/>
              </w:rPr>
            </w:pPr>
            <w:r w:rsidRPr="00BC00EB">
              <w:rPr>
                <w:rFonts w:ascii="Arial" w:eastAsia="宋体" w:hAnsi="Arial" w:cs="Arial"/>
                <w:color w:val="000000"/>
                <w:sz w:val="18"/>
                <w:szCs w:val="18"/>
                <w:lang w:val="en-US"/>
              </w:rPr>
              <w:t>DC_7C_n78A</w:t>
            </w:r>
          </w:p>
          <w:p w14:paraId="56E2D67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color w:val="000000"/>
                <w:sz w:val="18"/>
                <w:szCs w:val="18"/>
                <w:lang w:val="en-US"/>
              </w:rPr>
              <w:t>DC_66A_n78A</w:t>
            </w:r>
          </w:p>
        </w:tc>
      </w:tr>
      <w:tr w:rsidR="00C46E8D" w:rsidRPr="00BC00EB" w14:paraId="73E7FF1C"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AE988E" w14:textId="77777777" w:rsidR="00C46E8D" w:rsidRPr="00BC00EB" w:rsidRDefault="00C46E8D" w:rsidP="00C46E8D">
            <w:pPr>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DC_5A-7A-66A-66A_n78A</w:t>
            </w:r>
          </w:p>
          <w:p w14:paraId="0E1F5E13"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6468B440" w14:textId="77777777" w:rsidR="00C46E8D" w:rsidRPr="00BC00EB" w:rsidRDefault="00C46E8D" w:rsidP="00C46E8D">
            <w:pPr>
              <w:spacing w:after="0"/>
              <w:jc w:val="center"/>
              <w:rPr>
                <w:rFonts w:ascii="Arial" w:eastAsia="宋体" w:hAnsi="Arial" w:cs="Arial"/>
                <w:color w:val="000000"/>
                <w:sz w:val="18"/>
                <w:szCs w:val="18"/>
                <w:lang w:val="en-US"/>
              </w:rPr>
            </w:pPr>
            <w:r w:rsidRPr="00BC00EB">
              <w:rPr>
                <w:rFonts w:ascii="Arial" w:eastAsia="宋体" w:hAnsi="Arial" w:cs="Arial"/>
                <w:color w:val="000000"/>
                <w:sz w:val="18"/>
                <w:szCs w:val="18"/>
                <w:lang w:val="en-US"/>
              </w:rPr>
              <w:t>DC_5A_n78A</w:t>
            </w:r>
          </w:p>
          <w:p w14:paraId="1FD7E1AE" w14:textId="77777777" w:rsidR="00C46E8D" w:rsidRPr="00BC00EB" w:rsidRDefault="00C46E8D" w:rsidP="00C46E8D">
            <w:pPr>
              <w:spacing w:after="0"/>
              <w:jc w:val="center"/>
              <w:rPr>
                <w:rFonts w:ascii="Arial" w:eastAsia="宋体" w:hAnsi="Arial" w:cs="Arial"/>
                <w:color w:val="000000"/>
                <w:sz w:val="18"/>
                <w:szCs w:val="18"/>
                <w:lang w:val="en-US"/>
              </w:rPr>
            </w:pPr>
            <w:r w:rsidRPr="00BC00EB">
              <w:rPr>
                <w:rFonts w:ascii="Arial" w:eastAsia="宋体" w:hAnsi="Arial" w:cs="Arial"/>
                <w:color w:val="000000"/>
                <w:sz w:val="18"/>
                <w:szCs w:val="18"/>
                <w:lang w:val="en-US"/>
              </w:rPr>
              <w:t>DC_7A_n78A</w:t>
            </w:r>
          </w:p>
          <w:p w14:paraId="37F98F4D" w14:textId="77777777" w:rsidR="00C46E8D" w:rsidRPr="00BC00EB" w:rsidRDefault="00C46E8D" w:rsidP="00C46E8D">
            <w:pPr>
              <w:spacing w:after="0"/>
              <w:jc w:val="center"/>
              <w:rPr>
                <w:rFonts w:ascii="Arial" w:eastAsia="宋体" w:hAnsi="Arial" w:cs="Arial"/>
                <w:color w:val="000000"/>
                <w:sz w:val="18"/>
                <w:szCs w:val="18"/>
                <w:lang w:val="en-US"/>
              </w:rPr>
            </w:pPr>
            <w:r w:rsidRPr="00BC00EB">
              <w:rPr>
                <w:rFonts w:ascii="Arial" w:eastAsia="宋体" w:hAnsi="Arial" w:cs="Arial"/>
                <w:color w:val="000000"/>
                <w:sz w:val="18"/>
                <w:szCs w:val="18"/>
                <w:lang w:val="en-US"/>
              </w:rPr>
              <w:t>DC_7C_n78A</w:t>
            </w:r>
          </w:p>
          <w:p w14:paraId="7BFB548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color w:val="000000"/>
                <w:sz w:val="18"/>
                <w:szCs w:val="18"/>
                <w:lang w:val="en-US"/>
              </w:rPr>
              <w:t>DC_66A_n78A</w:t>
            </w:r>
          </w:p>
        </w:tc>
      </w:tr>
      <w:tr w:rsidR="00C46E8D" w:rsidRPr="00BC00EB" w14:paraId="739D814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32DD78"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rPr>
              <w:lastRenderedPageBreak/>
              <w:br w:type="page"/>
            </w:r>
            <w:r w:rsidRPr="00BC00EB">
              <w:rPr>
                <w:rFonts w:ascii="Arial" w:eastAsia="宋体" w:hAnsi="Arial" w:cs="Arial"/>
                <w:sz w:val="18"/>
                <w:szCs w:val="18"/>
              </w:rPr>
              <w:t>DC_</w:t>
            </w:r>
            <w:r w:rsidRPr="00BC00EB">
              <w:rPr>
                <w:rFonts w:ascii="Arial" w:eastAsia="宋体" w:hAnsi="Arial" w:cs="Arial"/>
                <w:sz w:val="18"/>
                <w:szCs w:val="18"/>
                <w:lang w:val="sv-SE"/>
              </w:rPr>
              <w:t>5</w:t>
            </w:r>
            <w:r w:rsidRPr="00BC00EB">
              <w:rPr>
                <w:rFonts w:ascii="Arial" w:eastAsia="宋体" w:hAnsi="Arial" w:cs="Arial"/>
                <w:sz w:val="18"/>
                <w:szCs w:val="18"/>
              </w:rPr>
              <w:t>A-</w:t>
            </w:r>
            <w:r w:rsidRPr="00BC00EB">
              <w:rPr>
                <w:rFonts w:ascii="Arial" w:eastAsia="宋体" w:hAnsi="Arial" w:cs="Arial"/>
                <w:sz w:val="18"/>
                <w:szCs w:val="18"/>
                <w:lang w:val="sv-SE"/>
              </w:rPr>
              <w:t>7</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66</w:t>
            </w:r>
            <w:r w:rsidRPr="00BC00EB">
              <w:rPr>
                <w:rFonts w:ascii="Arial" w:eastAsia="宋体"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086707A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rPr>
              <w:t>DC_</w:t>
            </w:r>
            <w:r w:rsidRPr="00BC00EB">
              <w:rPr>
                <w:rFonts w:ascii="Arial" w:eastAsia="宋体" w:hAnsi="Arial" w:cs="Arial"/>
                <w:sz w:val="18"/>
                <w:szCs w:val="18"/>
                <w:lang w:val="sv-SE"/>
              </w:rPr>
              <w:t>5</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66</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7</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66</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5</w:t>
            </w:r>
            <w:r w:rsidRPr="00BC00EB">
              <w:rPr>
                <w:rFonts w:ascii="Arial" w:eastAsia="宋体" w:hAnsi="Arial" w:cs="Arial"/>
                <w:sz w:val="18"/>
                <w:szCs w:val="18"/>
              </w:rPr>
              <w:t>A_n78A</w:t>
            </w:r>
            <w:r w:rsidRPr="00BC00EB">
              <w:rPr>
                <w:rFonts w:ascii="Arial" w:eastAsia="宋体" w:hAnsi="Arial" w:cs="Arial"/>
                <w:sz w:val="18"/>
                <w:szCs w:val="18"/>
              </w:rPr>
              <w:br/>
              <w:t>DC_</w:t>
            </w:r>
            <w:r w:rsidRPr="00BC00EB">
              <w:rPr>
                <w:rFonts w:ascii="Arial" w:eastAsia="宋体" w:hAnsi="Arial" w:cs="Arial"/>
                <w:sz w:val="18"/>
                <w:szCs w:val="18"/>
                <w:lang w:val="sv-SE"/>
              </w:rPr>
              <w:t>7</w:t>
            </w:r>
            <w:r w:rsidRPr="00BC00EB">
              <w:rPr>
                <w:rFonts w:ascii="Arial" w:eastAsia="宋体" w:hAnsi="Arial" w:cs="Arial"/>
                <w:sz w:val="18"/>
                <w:szCs w:val="18"/>
              </w:rPr>
              <w:t>A_n78A</w:t>
            </w:r>
          </w:p>
        </w:tc>
      </w:tr>
      <w:tr w:rsidR="00C46E8D" w:rsidRPr="00BC00EB" w14:paraId="533B9C18" w14:textId="77777777" w:rsidTr="009D757C">
        <w:trPr>
          <w:trHeight w:val="187"/>
          <w:jc w:val="center"/>
        </w:trPr>
        <w:tc>
          <w:tcPr>
            <w:tcW w:w="3397" w:type="dxa"/>
            <w:shd w:val="clear" w:color="auto" w:fill="auto"/>
            <w:noWrap/>
          </w:tcPr>
          <w:p w14:paraId="7C76A64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DC_5A-30A-66A_n2A</w:t>
            </w:r>
          </w:p>
        </w:tc>
        <w:tc>
          <w:tcPr>
            <w:tcW w:w="3686" w:type="dxa"/>
          </w:tcPr>
          <w:p w14:paraId="6ED54E3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DC_5A_n2A</w:t>
            </w:r>
          </w:p>
          <w:p w14:paraId="0825F01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DC_30A_n2A</w:t>
            </w:r>
          </w:p>
          <w:p w14:paraId="32787C0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DC_66A_n2A</w:t>
            </w:r>
          </w:p>
        </w:tc>
      </w:tr>
      <w:tr w:rsidR="00C46E8D" w:rsidRPr="00BC00EB" w14:paraId="665048D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E0265A" w14:textId="77777777" w:rsidR="00C46E8D" w:rsidRPr="00BC00EB" w:rsidRDefault="00C46E8D" w:rsidP="00C46E8D">
            <w:pPr>
              <w:keepNext/>
              <w:keepLines/>
              <w:spacing w:after="0"/>
              <w:jc w:val="center"/>
              <w:rPr>
                <w:rFonts w:ascii="Arial" w:eastAsia="宋体" w:hAnsi="Arial"/>
                <w:sz w:val="18"/>
                <w:lang w:val="fr-FR" w:eastAsia="zh-CN"/>
              </w:rPr>
            </w:pPr>
            <w:r w:rsidRPr="00BC00EB">
              <w:rPr>
                <w:rFonts w:ascii="Arial" w:eastAsia="宋体" w:hAnsi="Arial"/>
                <w:sz w:val="18"/>
                <w:lang w:val="fr-FR" w:eastAsia="zh-CN"/>
              </w:rPr>
              <w:t>DC_5A-30A-66A-66A_n2A</w:t>
            </w:r>
          </w:p>
        </w:tc>
        <w:tc>
          <w:tcPr>
            <w:tcW w:w="3686" w:type="dxa"/>
            <w:tcBorders>
              <w:top w:val="single" w:sz="4" w:space="0" w:color="auto"/>
              <w:left w:val="single" w:sz="4" w:space="0" w:color="auto"/>
              <w:bottom w:val="single" w:sz="4" w:space="0" w:color="auto"/>
              <w:right w:val="single" w:sz="4" w:space="0" w:color="auto"/>
            </w:tcBorders>
            <w:hideMark/>
          </w:tcPr>
          <w:p w14:paraId="222C182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DC_5A_n2A</w:t>
            </w:r>
          </w:p>
          <w:p w14:paraId="10A822C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DC_30A_n2A</w:t>
            </w:r>
          </w:p>
          <w:p w14:paraId="1D4B217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DC_66A_n2A</w:t>
            </w:r>
          </w:p>
        </w:tc>
      </w:tr>
      <w:tr w:rsidR="00C46E8D" w:rsidRPr="00BC00EB" w14:paraId="416239F1" w14:textId="77777777" w:rsidTr="009D757C">
        <w:trPr>
          <w:trHeight w:val="187"/>
          <w:jc w:val="center"/>
        </w:trPr>
        <w:tc>
          <w:tcPr>
            <w:tcW w:w="3397" w:type="dxa"/>
            <w:shd w:val="clear" w:color="auto" w:fill="auto"/>
            <w:noWrap/>
          </w:tcPr>
          <w:p w14:paraId="310671A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DC_5A-30A-66A_n66A</w:t>
            </w:r>
          </w:p>
        </w:tc>
        <w:tc>
          <w:tcPr>
            <w:tcW w:w="3686" w:type="dxa"/>
          </w:tcPr>
          <w:p w14:paraId="5F43444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DC_5A_n66A</w:t>
            </w:r>
          </w:p>
          <w:p w14:paraId="329F102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DC_30A_n66A</w:t>
            </w:r>
          </w:p>
          <w:p w14:paraId="1B3AFF5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DC_66A_n66A</w:t>
            </w:r>
            <w:r w:rsidRPr="00BC00EB">
              <w:rPr>
                <w:rFonts w:ascii="Arial" w:eastAsia="宋体" w:hAnsi="Arial"/>
                <w:sz w:val="18"/>
                <w:vertAlign w:val="superscript"/>
                <w:lang w:eastAsia="zh-CN"/>
              </w:rPr>
              <w:t>4</w:t>
            </w:r>
          </w:p>
        </w:tc>
      </w:tr>
      <w:tr w:rsidR="00C46E8D" w:rsidRPr="00BC00EB" w14:paraId="6B266BC0" w14:textId="77777777" w:rsidTr="009D757C">
        <w:trPr>
          <w:trHeight w:val="187"/>
          <w:jc w:val="center"/>
        </w:trPr>
        <w:tc>
          <w:tcPr>
            <w:tcW w:w="3397" w:type="dxa"/>
            <w:shd w:val="clear" w:color="auto" w:fill="auto"/>
            <w:noWrap/>
          </w:tcPr>
          <w:p w14:paraId="7055B92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DC_5A-30A-66A_n77A</w:t>
            </w:r>
            <w:r w:rsidRPr="00BC00EB">
              <w:rPr>
                <w:rFonts w:ascii="Arial" w:eastAsia="宋体" w:hAnsi="Arial"/>
                <w:bCs/>
                <w:sz w:val="18"/>
                <w:vertAlign w:val="superscript"/>
                <w:lang w:eastAsia="fi-FI"/>
              </w:rPr>
              <w:t>9</w:t>
            </w:r>
          </w:p>
          <w:p w14:paraId="23ABF40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DC_5A-30A-66A-66A_n77A</w:t>
            </w:r>
            <w:r w:rsidRPr="00BC00EB">
              <w:rPr>
                <w:rFonts w:ascii="Arial" w:eastAsia="宋体" w:hAnsi="Arial"/>
                <w:bCs/>
                <w:sz w:val="18"/>
                <w:vertAlign w:val="superscript"/>
                <w:lang w:eastAsia="fi-FI"/>
              </w:rPr>
              <w:t>9</w:t>
            </w:r>
          </w:p>
        </w:tc>
        <w:tc>
          <w:tcPr>
            <w:tcW w:w="3686" w:type="dxa"/>
          </w:tcPr>
          <w:p w14:paraId="16BD0CC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DC_5A_n77A</w:t>
            </w:r>
            <w:r w:rsidRPr="00BC00EB">
              <w:rPr>
                <w:rFonts w:ascii="Arial" w:eastAsia="宋体" w:hAnsi="Arial"/>
                <w:bCs/>
                <w:sz w:val="18"/>
                <w:vertAlign w:val="superscript"/>
                <w:lang w:eastAsia="fi-FI"/>
              </w:rPr>
              <w:t>9</w:t>
            </w:r>
          </w:p>
          <w:p w14:paraId="6DA0FC0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DC_30A_n77A</w:t>
            </w:r>
            <w:r w:rsidRPr="00BC00EB">
              <w:rPr>
                <w:rFonts w:ascii="Arial" w:eastAsia="宋体" w:hAnsi="Arial"/>
                <w:bCs/>
                <w:sz w:val="18"/>
                <w:vertAlign w:val="superscript"/>
                <w:lang w:eastAsia="fi-FI"/>
              </w:rPr>
              <w:t>9</w:t>
            </w:r>
          </w:p>
          <w:p w14:paraId="53F14D1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DC_66A_n77A</w:t>
            </w:r>
            <w:r w:rsidRPr="00BC00EB">
              <w:rPr>
                <w:rFonts w:ascii="Arial" w:eastAsia="宋体" w:hAnsi="Arial"/>
                <w:bCs/>
                <w:sz w:val="18"/>
                <w:vertAlign w:val="superscript"/>
                <w:lang w:eastAsia="fi-FI"/>
              </w:rPr>
              <w:t>9</w:t>
            </w:r>
          </w:p>
        </w:tc>
      </w:tr>
      <w:tr w:rsidR="00C46E8D" w:rsidRPr="00BC00EB" w14:paraId="6A4F098B" w14:textId="77777777" w:rsidTr="009D757C">
        <w:trPr>
          <w:trHeight w:val="187"/>
          <w:jc w:val="center"/>
        </w:trPr>
        <w:tc>
          <w:tcPr>
            <w:tcW w:w="3397" w:type="dxa"/>
            <w:shd w:val="clear" w:color="auto" w:fill="auto"/>
            <w:noWrap/>
          </w:tcPr>
          <w:p w14:paraId="3C00982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rPr>
              <w:t>DC_5A-30A-66A_n77(2A)</w:t>
            </w:r>
          </w:p>
        </w:tc>
        <w:tc>
          <w:tcPr>
            <w:tcW w:w="3686" w:type="dxa"/>
          </w:tcPr>
          <w:p w14:paraId="7DD96C6C"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DC_5A_n77A</w:t>
            </w:r>
          </w:p>
          <w:p w14:paraId="19217927"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DC_30A_n77A</w:t>
            </w:r>
          </w:p>
          <w:p w14:paraId="343181D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rPr>
              <w:t>DC_66A_n77A</w:t>
            </w:r>
          </w:p>
        </w:tc>
      </w:tr>
      <w:tr w:rsidR="00C46E8D" w:rsidRPr="00BC00EB" w14:paraId="0033B938" w14:textId="77777777" w:rsidTr="009D757C">
        <w:trPr>
          <w:trHeight w:val="187"/>
          <w:jc w:val="center"/>
        </w:trPr>
        <w:tc>
          <w:tcPr>
            <w:tcW w:w="3397" w:type="dxa"/>
            <w:shd w:val="clear" w:color="auto" w:fill="auto"/>
            <w:noWrap/>
          </w:tcPr>
          <w:p w14:paraId="752DFDAC"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DC_5A-48A-(n)12AA</w:t>
            </w:r>
          </w:p>
        </w:tc>
        <w:tc>
          <w:tcPr>
            <w:tcW w:w="3686" w:type="dxa"/>
          </w:tcPr>
          <w:p w14:paraId="0069AA1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DC_5A_n12A</w:t>
            </w:r>
          </w:p>
          <w:p w14:paraId="70AE2E4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DC_48A_n12A</w:t>
            </w:r>
          </w:p>
          <w:p w14:paraId="65336843"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DC_(n)12AA</w:t>
            </w:r>
            <w:r w:rsidRPr="00BC00EB">
              <w:rPr>
                <w:rFonts w:ascii="Arial" w:eastAsia="宋体" w:hAnsi="Arial"/>
                <w:sz w:val="18"/>
                <w:vertAlign w:val="superscript"/>
                <w:lang w:eastAsia="ja-JP"/>
              </w:rPr>
              <w:t>4</w:t>
            </w:r>
          </w:p>
        </w:tc>
      </w:tr>
      <w:tr w:rsidR="00C46E8D" w:rsidRPr="00BC00EB" w14:paraId="1F3EC810" w14:textId="77777777" w:rsidTr="009D757C">
        <w:trPr>
          <w:trHeight w:val="187"/>
          <w:jc w:val="center"/>
        </w:trPr>
        <w:tc>
          <w:tcPr>
            <w:tcW w:w="3397" w:type="dxa"/>
            <w:shd w:val="clear" w:color="auto" w:fill="auto"/>
            <w:noWrap/>
          </w:tcPr>
          <w:p w14:paraId="5B555BE1"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宋体" w:hAnsi="Arial" w:cs="Arial"/>
                <w:sz w:val="18"/>
                <w:lang w:eastAsia="ja-JP"/>
              </w:rPr>
              <w:t>DC_5A-48A-66A_n12A</w:t>
            </w:r>
          </w:p>
        </w:tc>
        <w:tc>
          <w:tcPr>
            <w:tcW w:w="3686" w:type="dxa"/>
          </w:tcPr>
          <w:p w14:paraId="74B2ABF7"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DC_5A_n12A</w:t>
            </w:r>
          </w:p>
          <w:p w14:paraId="057C1A2C"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DC_48A_n12A</w:t>
            </w:r>
          </w:p>
          <w:p w14:paraId="0504ABC8"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cs="Arial"/>
                <w:sz w:val="18"/>
                <w:lang w:eastAsia="ja-JP"/>
              </w:rPr>
              <w:t>DC_66A_n12A</w:t>
            </w:r>
          </w:p>
        </w:tc>
      </w:tr>
      <w:tr w:rsidR="00C46E8D" w:rsidRPr="00BC00EB" w14:paraId="02664479" w14:textId="77777777" w:rsidTr="009D757C">
        <w:trPr>
          <w:trHeight w:val="187"/>
          <w:jc w:val="center"/>
        </w:trPr>
        <w:tc>
          <w:tcPr>
            <w:tcW w:w="3397" w:type="dxa"/>
            <w:shd w:val="clear" w:color="auto" w:fill="auto"/>
            <w:noWrap/>
          </w:tcPr>
          <w:p w14:paraId="468DCE53"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宋体" w:hAnsi="Arial"/>
                <w:sz w:val="18"/>
                <w:lang w:eastAsia="fi-FI"/>
              </w:rPr>
              <w:t>DC_5A-48A-66A_n71A</w:t>
            </w:r>
          </w:p>
        </w:tc>
        <w:tc>
          <w:tcPr>
            <w:tcW w:w="3686" w:type="dxa"/>
          </w:tcPr>
          <w:p w14:paraId="49312F0D"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fi-FI"/>
              </w:rPr>
              <w:t>DC_5</w:t>
            </w:r>
            <w:r w:rsidRPr="00BC00EB">
              <w:rPr>
                <w:rFonts w:ascii="Arial" w:eastAsia="MS Mincho" w:hAnsi="Arial" w:cs="Arial"/>
                <w:sz w:val="18"/>
                <w:lang w:eastAsia="ja-JP"/>
              </w:rPr>
              <w:t>A_n71A</w:t>
            </w:r>
          </w:p>
          <w:p w14:paraId="7EE6EAF2"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fi-FI"/>
              </w:rPr>
              <w:t>DC_</w:t>
            </w:r>
            <w:r w:rsidRPr="00BC00EB">
              <w:rPr>
                <w:rFonts w:ascii="Arial" w:eastAsia="MS Mincho" w:hAnsi="Arial" w:cs="Arial"/>
                <w:sz w:val="18"/>
                <w:lang w:eastAsia="ja-JP"/>
              </w:rPr>
              <w:t>48A_n71A</w:t>
            </w:r>
          </w:p>
          <w:p w14:paraId="7BD05553"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sz w:val="18"/>
                <w:lang w:eastAsia="fi-FI"/>
              </w:rPr>
              <w:t>DC_</w:t>
            </w:r>
            <w:r w:rsidRPr="00BC00EB">
              <w:rPr>
                <w:rFonts w:ascii="Arial" w:eastAsia="MS Mincho" w:hAnsi="Arial" w:cs="Arial"/>
                <w:sz w:val="18"/>
                <w:lang w:eastAsia="ja-JP"/>
              </w:rPr>
              <w:t>66A_n71A</w:t>
            </w:r>
          </w:p>
        </w:tc>
      </w:tr>
      <w:tr w:rsidR="00C46E8D" w:rsidRPr="00BC00EB" w14:paraId="5F5EC688" w14:textId="77777777" w:rsidTr="009D757C">
        <w:trPr>
          <w:trHeight w:val="187"/>
          <w:jc w:val="center"/>
        </w:trPr>
        <w:tc>
          <w:tcPr>
            <w:tcW w:w="3397" w:type="dxa"/>
            <w:shd w:val="clear" w:color="auto" w:fill="auto"/>
            <w:noWrap/>
            <w:vAlign w:val="center"/>
          </w:tcPr>
          <w:p w14:paraId="285D780D"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DC_5A-66A_n2A-n77A</w:t>
            </w:r>
          </w:p>
          <w:p w14:paraId="24D3570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DC_5A-66A_n2A-n77C</w:t>
            </w:r>
          </w:p>
        </w:tc>
        <w:tc>
          <w:tcPr>
            <w:tcW w:w="3686" w:type="dxa"/>
            <w:vAlign w:val="center"/>
          </w:tcPr>
          <w:p w14:paraId="5ABD8865"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DC_5A_n2A</w:t>
            </w:r>
          </w:p>
          <w:p w14:paraId="34266C06"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DC_5A_n77A</w:t>
            </w:r>
          </w:p>
          <w:p w14:paraId="410AFA25"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DC_66A_n2A</w:t>
            </w:r>
          </w:p>
          <w:p w14:paraId="5D2B40B8" w14:textId="77777777" w:rsidR="00C46E8D" w:rsidRPr="00BC00EB" w:rsidRDefault="00C46E8D" w:rsidP="00C46E8D">
            <w:pPr>
              <w:keepNext/>
              <w:keepLines/>
              <w:spacing w:after="0"/>
              <w:jc w:val="center"/>
              <w:rPr>
                <w:rFonts w:ascii="Arial" w:eastAsia="宋体" w:hAnsi="Arial" w:cs="Arial"/>
                <w:sz w:val="18"/>
                <w:szCs w:val="18"/>
                <w:lang w:eastAsia="fi-FI"/>
              </w:rPr>
            </w:pPr>
            <w:r w:rsidRPr="00BC00EB">
              <w:rPr>
                <w:rFonts w:ascii="Arial" w:eastAsia="宋体" w:hAnsi="Arial" w:cs="Arial"/>
                <w:sz w:val="18"/>
                <w:szCs w:val="18"/>
              </w:rPr>
              <w:t>DC_66A_n77A</w:t>
            </w:r>
          </w:p>
        </w:tc>
      </w:tr>
      <w:tr w:rsidR="00C46E8D" w:rsidRPr="00BC00EB" w14:paraId="60887483" w14:textId="77777777" w:rsidTr="009D757C">
        <w:trPr>
          <w:trHeight w:val="187"/>
          <w:jc w:val="center"/>
        </w:trPr>
        <w:tc>
          <w:tcPr>
            <w:tcW w:w="3397" w:type="dxa"/>
            <w:shd w:val="clear" w:color="auto" w:fill="auto"/>
            <w:noWrap/>
            <w:vAlign w:val="center"/>
          </w:tcPr>
          <w:p w14:paraId="51F33AA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algun Gothic" w:hAnsi="Arial" w:cs="Arial"/>
                <w:sz w:val="18"/>
                <w:szCs w:val="18"/>
              </w:rPr>
              <w:t>DC_5A-66A-66A_n2A-n77A</w:t>
            </w:r>
          </w:p>
        </w:tc>
        <w:tc>
          <w:tcPr>
            <w:tcW w:w="3686" w:type="dxa"/>
            <w:vAlign w:val="center"/>
          </w:tcPr>
          <w:p w14:paraId="7B1D098D"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DC_5A_n2A</w:t>
            </w:r>
          </w:p>
          <w:p w14:paraId="240468F9"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DC_5A_n77A</w:t>
            </w:r>
          </w:p>
          <w:p w14:paraId="583BF0F2"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DC_66A_n2A</w:t>
            </w:r>
          </w:p>
          <w:p w14:paraId="0E97619D" w14:textId="77777777" w:rsidR="00C46E8D" w:rsidRPr="00BC00EB" w:rsidRDefault="00C46E8D" w:rsidP="00C46E8D">
            <w:pPr>
              <w:keepNext/>
              <w:keepLines/>
              <w:spacing w:after="0"/>
              <w:jc w:val="center"/>
              <w:rPr>
                <w:rFonts w:ascii="Arial" w:eastAsia="宋体" w:hAnsi="Arial" w:cs="Arial"/>
                <w:sz w:val="18"/>
                <w:szCs w:val="18"/>
                <w:lang w:eastAsia="fi-FI"/>
              </w:rPr>
            </w:pPr>
            <w:r w:rsidRPr="00BC00EB">
              <w:rPr>
                <w:rFonts w:ascii="Arial" w:eastAsia="宋体" w:hAnsi="Arial" w:cs="Arial"/>
                <w:sz w:val="18"/>
                <w:szCs w:val="18"/>
              </w:rPr>
              <w:t>DC_66A_n77A</w:t>
            </w:r>
          </w:p>
        </w:tc>
      </w:tr>
      <w:tr w:rsidR="00C46E8D" w:rsidRPr="00BC00EB" w14:paraId="3D5E6E10" w14:textId="77777777" w:rsidTr="009D757C">
        <w:trPr>
          <w:trHeight w:val="187"/>
          <w:jc w:val="center"/>
        </w:trPr>
        <w:tc>
          <w:tcPr>
            <w:tcW w:w="3397" w:type="dxa"/>
            <w:shd w:val="clear" w:color="auto" w:fill="auto"/>
            <w:noWrap/>
            <w:vAlign w:val="center"/>
          </w:tcPr>
          <w:p w14:paraId="6DEAB36F"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DC_5A-66A_n5A-n77A</w:t>
            </w:r>
          </w:p>
          <w:p w14:paraId="5FF28E1A" w14:textId="77777777" w:rsidR="00C46E8D" w:rsidRPr="00BC00EB" w:rsidRDefault="00C46E8D" w:rsidP="00C46E8D">
            <w:pPr>
              <w:keepNext/>
              <w:keepLines/>
              <w:spacing w:after="0"/>
              <w:jc w:val="center"/>
              <w:rPr>
                <w:rFonts w:ascii="Arial" w:eastAsia="Malgun Gothic" w:hAnsi="Arial" w:cs="Arial"/>
                <w:sz w:val="18"/>
                <w:szCs w:val="18"/>
              </w:rPr>
            </w:pPr>
            <w:r w:rsidRPr="00BC00EB">
              <w:rPr>
                <w:rFonts w:ascii="Arial" w:eastAsia="Malgun Gothic" w:hAnsi="Arial" w:cs="Arial"/>
                <w:sz w:val="18"/>
                <w:szCs w:val="18"/>
              </w:rPr>
              <w:t>DC_5A-66A_n5A-n77C</w:t>
            </w:r>
          </w:p>
        </w:tc>
        <w:tc>
          <w:tcPr>
            <w:tcW w:w="3686" w:type="dxa"/>
            <w:vAlign w:val="center"/>
          </w:tcPr>
          <w:p w14:paraId="7742611F"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DC_5A_n77A</w:t>
            </w:r>
          </w:p>
          <w:p w14:paraId="4894CEC2"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DC_66A_n5A</w:t>
            </w:r>
          </w:p>
          <w:p w14:paraId="0FCCC2EB"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lang w:eastAsia="zh-CN"/>
              </w:rPr>
              <w:t>DC_66A_n77A</w:t>
            </w:r>
          </w:p>
        </w:tc>
      </w:tr>
      <w:tr w:rsidR="00C46E8D" w:rsidRPr="00BC00EB" w14:paraId="6D6ED364" w14:textId="77777777" w:rsidTr="009D757C">
        <w:trPr>
          <w:trHeight w:val="187"/>
          <w:jc w:val="center"/>
        </w:trPr>
        <w:tc>
          <w:tcPr>
            <w:tcW w:w="3397" w:type="dxa"/>
            <w:shd w:val="clear" w:color="auto" w:fill="auto"/>
            <w:noWrap/>
            <w:vAlign w:val="center"/>
          </w:tcPr>
          <w:p w14:paraId="6AB13A98" w14:textId="77777777" w:rsidR="00C46E8D" w:rsidRPr="00BC00EB" w:rsidRDefault="00C46E8D" w:rsidP="00C46E8D">
            <w:pPr>
              <w:keepNext/>
              <w:keepLines/>
              <w:spacing w:after="0"/>
              <w:jc w:val="center"/>
              <w:rPr>
                <w:rFonts w:ascii="Arial" w:eastAsia="Malgun Gothic" w:hAnsi="Arial" w:cs="Arial"/>
                <w:sz w:val="18"/>
                <w:szCs w:val="18"/>
              </w:rPr>
            </w:pPr>
            <w:r w:rsidRPr="00BC00EB">
              <w:rPr>
                <w:rFonts w:ascii="Arial" w:eastAsia="Malgun Gothic" w:hAnsi="Arial" w:cs="Arial"/>
                <w:sz w:val="18"/>
                <w:szCs w:val="18"/>
              </w:rPr>
              <w:t>DC_5A-66A-66A_n5A-n77A</w:t>
            </w:r>
          </w:p>
        </w:tc>
        <w:tc>
          <w:tcPr>
            <w:tcW w:w="3686" w:type="dxa"/>
            <w:vAlign w:val="center"/>
          </w:tcPr>
          <w:p w14:paraId="2C21D0CE"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DC_5A_n77A</w:t>
            </w:r>
          </w:p>
          <w:p w14:paraId="285444C8"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DC_66A_n5A</w:t>
            </w:r>
          </w:p>
          <w:p w14:paraId="43DF6D3F"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lang w:eastAsia="zh-CN"/>
              </w:rPr>
              <w:t>DC_66A_n77A</w:t>
            </w:r>
          </w:p>
        </w:tc>
      </w:tr>
      <w:tr w:rsidR="00C46E8D" w:rsidRPr="00BC00EB" w14:paraId="2CA4C3BD"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B0846F" w14:textId="77777777" w:rsidR="00C46E8D" w:rsidRPr="00BC00EB" w:rsidRDefault="00C46E8D" w:rsidP="00C46E8D">
            <w:pPr>
              <w:keepNext/>
              <w:keepLines/>
              <w:spacing w:after="0"/>
              <w:jc w:val="center"/>
              <w:rPr>
                <w:rFonts w:ascii="Arial" w:eastAsia="宋体" w:hAnsi="Arial" w:cs="Arial"/>
                <w:sz w:val="18"/>
                <w:vertAlign w:val="superscript"/>
                <w:lang w:eastAsia="zh-CN"/>
              </w:rPr>
            </w:pPr>
            <w:r w:rsidRPr="00BC00EB">
              <w:rPr>
                <w:rFonts w:ascii="Arial" w:eastAsia="宋体" w:hAnsi="Arial" w:cs="Arial"/>
                <w:sz w:val="18"/>
                <w:lang w:eastAsia="zh-CN"/>
              </w:rPr>
              <w:t>DC_5A-48A-66A_n77A</w:t>
            </w:r>
            <w:r w:rsidRPr="00BC00EB">
              <w:rPr>
                <w:rFonts w:ascii="Arial" w:eastAsia="宋体" w:hAnsi="Arial"/>
                <w:b/>
                <w:sz w:val="18"/>
                <w:vertAlign w:val="superscript"/>
                <w:lang w:val="fi-FI" w:eastAsia="fi-FI"/>
              </w:rPr>
              <w:t>7,8,</w:t>
            </w:r>
            <w:r w:rsidRPr="00BC00EB">
              <w:rPr>
                <w:rFonts w:ascii="Arial" w:eastAsia="宋体" w:hAnsi="Arial" w:cs="Arial"/>
                <w:sz w:val="18"/>
                <w:vertAlign w:val="superscript"/>
                <w:lang w:eastAsia="zh-CN"/>
              </w:rPr>
              <w:t>9</w:t>
            </w:r>
          </w:p>
          <w:p w14:paraId="41D57FC0"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DC_5A-48A-66A_n77C</w:t>
            </w:r>
            <w:r w:rsidRPr="00BC00EB">
              <w:rPr>
                <w:rFonts w:ascii="Arial" w:eastAsia="宋体" w:hAnsi="Arial"/>
                <w:sz w:val="18"/>
                <w:vertAlign w:val="superscript"/>
                <w:lang w:val="fi-FI" w:eastAsia="fi-FI"/>
              </w:rPr>
              <w:t>7,8,</w:t>
            </w:r>
            <w:r w:rsidRPr="00BC00EB">
              <w:rPr>
                <w:rFonts w:ascii="Arial" w:eastAsia="宋体" w:hAnsi="Arial" w:cs="Arial"/>
                <w:sz w:val="18"/>
                <w:vertAlign w:val="superscript"/>
                <w:lang w:eastAsia="zh-CN"/>
              </w:rPr>
              <w:t>9</w:t>
            </w:r>
          </w:p>
          <w:p w14:paraId="3692B208" w14:textId="77777777" w:rsidR="00C46E8D" w:rsidRPr="00BC00EB" w:rsidRDefault="00C46E8D" w:rsidP="00C46E8D">
            <w:pPr>
              <w:keepNext/>
              <w:keepLines/>
              <w:spacing w:after="0"/>
              <w:jc w:val="center"/>
              <w:rPr>
                <w:rFonts w:ascii="Arial" w:eastAsia="宋体" w:hAnsi="Arial" w:cs="Arial"/>
                <w:sz w:val="18"/>
                <w:lang w:val="fi-FI" w:eastAsia="zh-CN"/>
              </w:rPr>
            </w:pPr>
            <w:r w:rsidRPr="00BC00EB">
              <w:rPr>
                <w:rFonts w:ascii="Arial" w:eastAsia="宋体" w:hAnsi="Arial" w:cs="Arial"/>
                <w:sz w:val="18"/>
                <w:lang w:val="fi-FI" w:eastAsia="zh-CN"/>
              </w:rPr>
              <w:t>DC_5A-48C-66A_n77A</w:t>
            </w:r>
            <w:r w:rsidRPr="00BC00EB">
              <w:rPr>
                <w:rFonts w:ascii="Arial" w:eastAsia="宋体" w:hAnsi="Arial"/>
                <w:b/>
                <w:sz w:val="18"/>
                <w:vertAlign w:val="superscript"/>
                <w:lang w:val="fi-FI" w:eastAsia="fi-FI"/>
              </w:rPr>
              <w:t>7,8,</w:t>
            </w:r>
            <w:r w:rsidRPr="00BC00EB">
              <w:rPr>
                <w:rFonts w:ascii="Arial" w:eastAsia="宋体" w:hAnsi="Arial" w:cs="Arial"/>
                <w:sz w:val="18"/>
                <w:vertAlign w:val="superscript"/>
                <w:lang w:eastAsia="zh-CN"/>
              </w:rPr>
              <w:t>9</w:t>
            </w:r>
          </w:p>
          <w:p w14:paraId="34C4A91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val="fi-FI" w:eastAsia="zh-CN"/>
              </w:rPr>
              <w:t>DC_5A-48C-66A_n77C</w:t>
            </w:r>
            <w:r w:rsidRPr="00BC00EB">
              <w:rPr>
                <w:rFonts w:ascii="Arial" w:eastAsia="宋体" w:hAnsi="Arial"/>
                <w:sz w:val="18"/>
                <w:vertAlign w:val="superscript"/>
                <w:lang w:val="fi-FI" w:eastAsia="fi-FI"/>
              </w:rPr>
              <w:t>7,8,</w:t>
            </w:r>
            <w:r w:rsidRPr="00BC00EB">
              <w:rPr>
                <w:rFonts w:ascii="Arial" w:eastAsia="宋体"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7798669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color w:val="000000"/>
                <w:sz w:val="18"/>
                <w:szCs w:val="18"/>
              </w:rPr>
              <w:t>DC_5A_n77A</w:t>
            </w:r>
            <w:r w:rsidRPr="00BC00EB">
              <w:rPr>
                <w:rFonts w:ascii="Arial" w:eastAsia="宋体" w:hAnsi="Arial" w:cs="Arial"/>
                <w:color w:val="000000"/>
                <w:sz w:val="18"/>
                <w:szCs w:val="18"/>
              </w:rPr>
              <w:br/>
              <w:t>DC_66A_n77A</w:t>
            </w:r>
          </w:p>
        </w:tc>
      </w:tr>
      <w:tr w:rsidR="00C46E8D" w:rsidRPr="00BC00EB" w14:paraId="581240BF" w14:textId="77777777" w:rsidTr="009D757C">
        <w:trPr>
          <w:trHeight w:val="187"/>
          <w:jc w:val="center"/>
        </w:trPr>
        <w:tc>
          <w:tcPr>
            <w:tcW w:w="3397" w:type="dxa"/>
            <w:shd w:val="clear" w:color="auto" w:fill="auto"/>
            <w:noWrap/>
          </w:tcPr>
          <w:p w14:paraId="47F60080"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b/>
                <w:sz w:val="18"/>
              </w:rPr>
              <w:br w:type="page"/>
            </w:r>
            <w:r w:rsidRPr="00BC00EB">
              <w:rPr>
                <w:rFonts w:ascii="Arial" w:eastAsia="宋体" w:hAnsi="Arial" w:cs="Arial"/>
                <w:sz w:val="18"/>
                <w:szCs w:val="18"/>
              </w:rPr>
              <w:t>DC_</w:t>
            </w:r>
            <w:r w:rsidRPr="00BC00EB">
              <w:rPr>
                <w:rFonts w:ascii="Arial" w:eastAsia="宋体" w:hAnsi="Arial" w:cs="Arial"/>
                <w:sz w:val="18"/>
                <w:szCs w:val="18"/>
                <w:lang w:val="sv-SE"/>
              </w:rPr>
              <w:t>5</w:t>
            </w:r>
            <w:r w:rsidRPr="00BC00EB">
              <w:rPr>
                <w:rFonts w:ascii="Arial" w:eastAsia="宋体" w:hAnsi="Arial" w:cs="Arial"/>
                <w:sz w:val="18"/>
                <w:szCs w:val="18"/>
              </w:rPr>
              <w:t>A-</w:t>
            </w:r>
            <w:r w:rsidRPr="00BC00EB">
              <w:rPr>
                <w:rFonts w:ascii="Arial" w:eastAsia="宋体" w:hAnsi="Arial" w:cs="Arial"/>
                <w:sz w:val="18"/>
                <w:szCs w:val="18"/>
                <w:lang w:val="sv-SE"/>
              </w:rPr>
              <w:t>66</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A-n78A</w:t>
            </w:r>
          </w:p>
        </w:tc>
        <w:tc>
          <w:tcPr>
            <w:tcW w:w="3686" w:type="dxa"/>
            <w:vAlign w:val="center"/>
          </w:tcPr>
          <w:p w14:paraId="437E1C58"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sz w:val="18"/>
                <w:szCs w:val="18"/>
              </w:rPr>
              <w:t>DC_</w:t>
            </w:r>
            <w:r w:rsidRPr="00BC00EB">
              <w:rPr>
                <w:rFonts w:ascii="Arial" w:eastAsia="宋体" w:hAnsi="Arial" w:cs="Arial"/>
                <w:sz w:val="18"/>
                <w:szCs w:val="18"/>
                <w:lang w:val="sv-SE"/>
              </w:rPr>
              <w:t>5</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66</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5</w:t>
            </w:r>
            <w:r w:rsidRPr="00BC00EB">
              <w:rPr>
                <w:rFonts w:ascii="Arial" w:eastAsia="宋体" w:hAnsi="Arial" w:cs="Arial"/>
                <w:sz w:val="18"/>
                <w:szCs w:val="18"/>
              </w:rPr>
              <w:t>A_n78A</w:t>
            </w:r>
            <w:r w:rsidRPr="00BC00EB">
              <w:rPr>
                <w:rFonts w:ascii="Arial" w:eastAsia="宋体" w:hAnsi="Arial" w:cs="Arial"/>
                <w:sz w:val="18"/>
                <w:szCs w:val="18"/>
              </w:rPr>
              <w:br/>
              <w:t>DC_</w:t>
            </w:r>
            <w:r w:rsidRPr="00BC00EB">
              <w:rPr>
                <w:rFonts w:ascii="Arial" w:eastAsia="宋体" w:hAnsi="Arial" w:cs="Arial"/>
                <w:sz w:val="18"/>
                <w:szCs w:val="18"/>
                <w:lang w:val="sv-SE"/>
              </w:rPr>
              <w:t>66</w:t>
            </w:r>
            <w:r w:rsidRPr="00BC00EB">
              <w:rPr>
                <w:rFonts w:ascii="Arial" w:eastAsia="宋体" w:hAnsi="Arial" w:cs="Arial"/>
                <w:sz w:val="18"/>
                <w:szCs w:val="18"/>
              </w:rPr>
              <w:t>A_n78A</w:t>
            </w:r>
          </w:p>
        </w:tc>
      </w:tr>
      <w:tr w:rsidR="00C46E8D" w:rsidRPr="00BC00EB" w14:paraId="31C008FC" w14:textId="77777777" w:rsidTr="009D757C">
        <w:trPr>
          <w:trHeight w:val="187"/>
          <w:jc w:val="center"/>
        </w:trPr>
        <w:tc>
          <w:tcPr>
            <w:tcW w:w="3397" w:type="dxa"/>
            <w:shd w:val="clear" w:color="auto" w:fill="auto"/>
            <w:noWrap/>
          </w:tcPr>
          <w:p w14:paraId="4F4AC4F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DC_5A-66A-(n)12AA</w:t>
            </w:r>
          </w:p>
        </w:tc>
        <w:tc>
          <w:tcPr>
            <w:tcW w:w="3686" w:type="dxa"/>
          </w:tcPr>
          <w:p w14:paraId="0274037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DC_5A_n12A</w:t>
            </w:r>
          </w:p>
          <w:p w14:paraId="37B4BE3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DC_66A_n12A</w:t>
            </w:r>
          </w:p>
          <w:p w14:paraId="2BF3599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DC_(n)12AA</w:t>
            </w:r>
            <w:r w:rsidRPr="00BC00EB">
              <w:rPr>
                <w:rFonts w:ascii="Arial" w:eastAsia="宋体" w:hAnsi="Arial"/>
                <w:sz w:val="18"/>
                <w:vertAlign w:val="superscript"/>
                <w:lang w:eastAsia="ja-JP"/>
              </w:rPr>
              <w:t>4</w:t>
            </w:r>
          </w:p>
        </w:tc>
      </w:tr>
      <w:tr w:rsidR="00C46E8D" w:rsidRPr="00BC00EB" w14:paraId="64EB5702" w14:textId="77777777" w:rsidTr="009D757C">
        <w:trPr>
          <w:trHeight w:val="187"/>
          <w:jc w:val="center"/>
        </w:trPr>
        <w:tc>
          <w:tcPr>
            <w:tcW w:w="3397" w:type="dxa"/>
            <w:shd w:val="clear" w:color="auto" w:fill="auto"/>
            <w:noWrap/>
            <w:vAlign w:val="center"/>
          </w:tcPr>
          <w:p w14:paraId="2F25884F" w14:textId="77777777" w:rsidR="00C46E8D" w:rsidRPr="00BC00EB" w:rsidRDefault="00C46E8D" w:rsidP="00C46E8D">
            <w:pPr>
              <w:keepNext/>
              <w:keepLines/>
              <w:spacing w:after="0"/>
              <w:jc w:val="center"/>
              <w:rPr>
                <w:rFonts w:ascii="Arial" w:eastAsia="宋体" w:hAnsi="Arial" w:cs="Arial"/>
                <w:bCs/>
                <w:sz w:val="18"/>
                <w:lang w:val="fi-FI" w:eastAsia="zh-CN"/>
              </w:rPr>
            </w:pPr>
            <w:r w:rsidRPr="00BC00EB">
              <w:rPr>
                <w:rFonts w:ascii="Arial" w:eastAsia="宋体" w:hAnsi="Arial" w:cs="Arial"/>
                <w:bCs/>
                <w:sz w:val="18"/>
                <w:szCs w:val="18"/>
              </w:rPr>
              <w:t>DC_5A-66A_n66A-n77A</w:t>
            </w:r>
            <w:r w:rsidRPr="00BC00EB">
              <w:rPr>
                <w:rFonts w:ascii="Arial" w:eastAsia="宋体" w:hAnsi="Arial" w:cs="Arial"/>
                <w:bCs/>
                <w:sz w:val="18"/>
                <w:vertAlign w:val="superscript"/>
                <w:lang w:eastAsia="zh-CN"/>
              </w:rPr>
              <w:t>9</w:t>
            </w:r>
          </w:p>
          <w:p w14:paraId="4DEB139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bCs/>
                <w:sz w:val="18"/>
                <w:lang w:val="fi-FI" w:eastAsia="zh-CN"/>
              </w:rPr>
              <w:t>DC_5A-66A_n66A-n77C</w:t>
            </w:r>
            <w:r w:rsidRPr="00BC00EB">
              <w:rPr>
                <w:rFonts w:ascii="Arial" w:eastAsia="宋体" w:hAnsi="Arial" w:cs="Arial"/>
                <w:bCs/>
                <w:sz w:val="18"/>
                <w:vertAlign w:val="superscript"/>
                <w:lang w:eastAsia="zh-CN"/>
              </w:rPr>
              <w:t>9</w:t>
            </w:r>
          </w:p>
        </w:tc>
        <w:tc>
          <w:tcPr>
            <w:tcW w:w="3686" w:type="dxa"/>
            <w:vAlign w:val="center"/>
          </w:tcPr>
          <w:p w14:paraId="4E5B8057"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DC_5A_n66A</w:t>
            </w:r>
          </w:p>
          <w:p w14:paraId="27576672"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DC_5A_n77A</w:t>
            </w:r>
            <w:r w:rsidRPr="00BC00EB">
              <w:rPr>
                <w:rFonts w:eastAsia="宋体" w:cs="Arial"/>
                <w:vertAlign w:val="superscript"/>
                <w:lang w:eastAsia="zh-CN"/>
              </w:rPr>
              <w:t>9</w:t>
            </w:r>
          </w:p>
          <w:p w14:paraId="5F01D8E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szCs w:val="18"/>
                <w:lang w:eastAsia="zh-CN"/>
              </w:rPr>
              <w:t>DC_66A_n77A</w:t>
            </w:r>
            <w:r w:rsidRPr="00BC00EB">
              <w:rPr>
                <w:rFonts w:ascii="Arial" w:eastAsia="宋体" w:hAnsi="Arial" w:cs="Arial"/>
                <w:sz w:val="18"/>
                <w:vertAlign w:val="superscript"/>
                <w:lang w:eastAsia="zh-CN"/>
              </w:rPr>
              <w:t>9</w:t>
            </w:r>
          </w:p>
        </w:tc>
      </w:tr>
      <w:tr w:rsidR="00C46E8D" w:rsidRPr="00BC00EB" w14:paraId="413E88AF" w14:textId="77777777" w:rsidTr="009D757C">
        <w:trPr>
          <w:trHeight w:val="187"/>
          <w:jc w:val="center"/>
        </w:trPr>
        <w:tc>
          <w:tcPr>
            <w:tcW w:w="3397" w:type="dxa"/>
            <w:shd w:val="clear" w:color="auto" w:fill="auto"/>
            <w:noWrap/>
            <w:vAlign w:val="center"/>
          </w:tcPr>
          <w:p w14:paraId="3375C4F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rPr>
              <w:t>DC_</w:t>
            </w:r>
            <w:r w:rsidRPr="00BC00EB">
              <w:rPr>
                <w:rFonts w:ascii="Arial" w:eastAsia="宋体" w:hAnsi="Arial" w:hint="eastAsia"/>
                <w:sz w:val="18"/>
                <w:lang w:eastAsia="zh-TW"/>
              </w:rPr>
              <w:t>7</w:t>
            </w:r>
            <w:r w:rsidRPr="00BC00EB">
              <w:rPr>
                <w:rFonts w:ascii="Arial" w:eastAsia="宋体" w:hAnsi="Arial"/>
                <w:sz w:val="18"/>
              </w:rPr>
              <w:t>A_n1A-n8A-n7</w:t>
            </w:r>
            <w:r w:rsidRPr="00BC00EB">
              <w:rPr>
                <w:rFonts w:ascii="Arial" w:eastAsia="宋体" w:hAnsi="Arial" w:hint="eastAsia"/>
                <w:sz w:val="18"/>
                <w:lang w:eastAsia="zh-TW"/>
              </w:rPr>
              <w:t>8A</w:t>
            </w:r>
            <w:r w:rsidRPr="00BC00EB">
              <w:rPr>
                <w:rFonts w:ascii="Arial" w:eastAsia="宋体" w:hAnsi="Arial" w:hint="eastAsia"/>
                <w:sz w:val="18"/>
                <w:vertAlign w:val="superscript"/>
                <w:lang w:val="en-US" w:eastAsia="zh-CN"/>
              </w:rPr>
              <w:t>2</w:t>
            </w:r>
          </w:p>
        </w:tc>
        <w:tc>
          <w:tcPr>
            <w:tcW w:w="3686" w:type="dxa"/>
            <w:vAlign w:val="center"/>
          </w:tcPr>
          <w:p w14:paraId="4811038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hint="eastAsia"/>
                <w:sz w:val="18"/>
                <w:lang w:eastAsia="zh-TW"/>
              </w:rPr>
              <w:t>7</w:t>
            </w:r>
            <w:r w:rsidRPr="00BC00EB">
              <w:rPr>
                <w:rFonts w:ascii="Arial" w:eastAsia="宋体" w:hAnsi="Arial"/>
                <w:sz w:val="18"/>
              </w:rPr>
              <w:t>A_n1A</w:t>
            </w:r>
          </w:p>
          <w:p w14:paraId="4FC131C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hint="eastAsia"/>
                <w:sz w:val="18"/>
                <w:lang w:eastAsia="zh-TW"/>
              </w:rPr>
              <w:t>7</w:t>
            </w:r>
            <w:r w:rsidRPr="00BC00EB">
              <w:rPr>
                <w:rFonts w:ascii="Arial" w:eastAsia="宋体" w:hAnsi="Arial"/>
                <w:sz w:val="18"/>
              </w:rPr>
              <w:t>A_n8A</w:t>
            </w:r>
          </w:p>
          <w:p w14:paraId="41A0648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rPr>
              <w:t>DC_</w:t>
            </w:r>
            <w:r w:rsidRPr="00BC00EB">
              <w:rPr>
                <w:rFonts w:ascii="Arial" w:eastAsia="宋体" w:hAnsi="Arial" w:hint="eastAsia"/>
                <w:sz w:val="18"/>
                <w:lang w:eastAsia="zh-TW"/>
              </w:rPr>
              <w:t>7</w:t>
            </w:r>
            <w:r w:rsidRPr="00BC00EB">
              <w:rPr>
                <w:rFonts w:ascii="Arial" w:eastAsia="宋体" w:hAnsi="Arial"/>
                <w:sz w:val="18"/>
              </w:rPr>
              <w:t>A_n7</w:t>
            </w:r>
            <w:r w:rsidRPr="00BC00EB">
              <w:rPr>
                <w:rFonts w:ascii="Arial" w:eastAsia="宋体" w:hAnsi="Arial" w:hint="eastAsia"/>
                <w:sz w:val="18"/>
                <w:lang w:eastAsia="zh-TW"/>
              </w:rPr>
              <w:t>8</w:t>
            </w:r>
            <w:r w:rsidRPr="00BC00EB">
              <w:rPr>
                <w:rFonts w:ascii="Arial" w:eastAsia="宋体" w:hAnsi="Arial"/>
                <w:sz w:val="18"/>
              </w:rPr>
              <w:t>A</w:t>
            </w:r>
          </w:p>
        </w:tc>
      </w:tr>
      <w:tr w:rsidR="00C46E8D" w:rsidRPr="00BC00EB" w14:paraId="4E29E1DF" w14:textId="77777777" w:rsidTr="009D757C">
        <w:trPr>
          <w:trHeight w:val="187"/>
          <w:jc w:val="center"/>
        </w:trPr>
        <w:tc>
          <w:tcPr>
            <w:tcW w:w="3397" w:type="dxa"/>
            <w:shd w:val="clear" w:color="auto" w:fill="auto"/>
            <w:noWrap/>
            <w:vAlign w:val="center"/>
          </w:tcPr>
          <w:p w14:paraId="170E6709"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hint="eastAsia"/>
                <w:sz w:val="18"/>
                <w:lang w:val="en-US" w:eastAsia="zh-CN"/>
              </w:rPr>
              <w:t>D</w:t>
            </w:r>
            <w:r w:rsidRPr="00BC00EB">
              <w:rPr>
                <w:rFonts w:ascii="Arial" w:eastAsia="宋体" w:hAnsi="Arial"/>
                <w:sz w:val="18"/>
              </w:rPr>
              <w:t>C_</w:t>
            </w:r>
            <w:r w:rsidRPr="00BC00EB">
              <w:rPr>
                <w:rFonts w:ascii="Arial" w:eastAsia="宋体" w:hAnsi="Arial" w:hint="eastAsia"/>
                <w:sz w:val="18"/>
                <w:lang w:eastAsia="zh-TW"/>
              </w:rPr>
              <w:t>7</w:t>
            </w:r>
            <w:r w:rsidRPr="00BC00EB">
              <w:rPr>
                <w:rFonts w:ascii="Arial" w:eastAsia="宋体" w:hAnsi="Arial"/>
                <w:sz w:val="18"/>
              </w:rPr>
              <w:t>A</w:t>
            </w:r>
            <w:r w:rsidRPr="00BC00EB">
              <w:rPr>
                <w:rFonts w:ascii="Arial" w:eastAsia="宋体" w:hAnsi="Arial" w:hint="eastAsia"/>
                <w:sz w:val="18"/>
                <w:lang w:eastAsia="zh-TW"/>
              </w:rPr>
              <w:t>-7A</w:t>
            </w:r>
            <w:r w:rsidRPr="00BC00EB">
              <w:rPr>
                <w:rFonts w:ascii="Arial" w:eastAsia="宋体" w:hAnsi="Arial"/>
                <w:sz w:val="18"/>
              </w:rPr>
              <w:t>_n1A-n8A-n7</w:t>
            </w:r>
            <w:r w:rsidRPr="00BC00EB">
              <w:rPr>
                <w:rFonts w:ascii="Arial" w:eastAsia="宋体" w:hAnsi="Arial" w:hint="eastAsia"/>
                <w:sz w:val="18"/>
                <w:lang w:eastAsia="zh-TW"/>
              </w:rPr>
              <w:t>8A</w:t>
            </w:r>
            <w:r w:rsidRPr="00BC00EB">
              <w:rPr>
                <w:rFonts w:ascii="Arial" w:eastAsia="宋体" w:hAnsi="Arial" w:hint="eastAsia"/>
                <w:sz w:val="18"/>
                <w:vertAlign w:val="superscript"/>
                <w:lang w:val="en-US" w:eastAsia="zh-CN"/>
              </w:rPr>
              <w:t>2</w:t>
            </w:r>
          </w:p>
        </w:tc>
        <w:tc>
          <w:tcPr>
            <w:tcW w:w="3686" w:type="dxa"/>
            <w:vAlign w:val="center"/>
          </w:tcPr>
          <w:p w14:paraId="1E93865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hint="eastAsia"/>
                <w:sz w:val="18"/>
                <w:lang w:eastAsia="zh-TW"/>
              </w:rPr>
              <w:t>7</w:t>
            </w:r>
            <w:r w:rsidRPr="00BC00EB">
              <w:rPr>
                <w:rFonts w:ascii="Arial" w:eastAsia="宋体" w:hAnsi="Arial"/>
                <w:sz w:val="18"/>
              </w:rPr>
              <w:t>A_n1A</w:t>
            </w:r>
          </w:p>
          <w:p w14:paraId="1C9632D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hint="eastAsia"/>
                <w:sz w:val="18"/>
                <w:lang w:eastAsia="zh-TW"/>
              </w:rPr>
              <w:t>7</w:t>
            </w:r>
            <w:r w:rsidRPr="00BC00EB">
              <w:rPr>
                <w:rFonts w:ascii="Arial" w:eastAsia="宋体" w:hAnsi="Arial"/>
                <w:sz w:val="18"/>
              </w:rPr>
              <w:t>A_n8A</w:t>
            </w:r>
          </w:p>
          <w:p w14:paraId="49293D85"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rPr>
              <w:t>DC_</w:t>
            </w:r>
            <w:r w:rsidRPr="00BC00EB">
              <w:rPr>
                <w:rFonts w:ascii="Arial" w:eastAsia="宋体" w:hAnsi="Arial" w:hint="eastAsia"/>
                <w:sz w:val="18"/>
                <w:lang w:eastAsia="zh-TW"/>
              </w:rPr>
              <w:t>7</w:t>
            </w:r>
            <w:r w:rsidRPr="00BC00EB">
              <w:rPr>
                <w:rFonts w:ascii="Arial" w:eastAsia="宋体" w:hAnsi="Arial"/>
                <w:sz w:val="18"/>
              </w:rPr>
              <w:t>A_n7</w:t>
            </w:r>
            <w:r w:rsidRPr="00BC00EB">
              <w:rPr>
                <w:rFonts w:ascii="Arial" w:eastAsia="宋体" w:hAnsi="Arial" w:hint="eastAsia"/>
                <w:sz w:val="18"/>
                <w:lang w:eastAsia="zh-TW"/>
              </w:rPr>
              <w:t>8</w:t>
            </w:r>
            <w:r w:rsidRPr="00BC00EB">
              <w:rPr>
                <w:rFonts w:ascii="Arial" w:eastAsia="宋体" w:hAnsi="Arial"/>
                <w:sz w:val="18"/>
              </w:rPr>
              <w:t>A</w:t>
            </w:r>
          </w:p>
        </w:tc>
      </w:tr>
      <w:tr w:rsidR="00C46E8D" w:rsidRPr="00BC00EB" w14:paraId="78D431CA" w14:textId="77777777" w:rsidTr="009D757C">
        <w:trPr>
          <w:trHeight w:val="187"/>
          <w:jc w:val="center"/>
        </w:trPr>
        <w:tc>
          <w:tcPr>
            <w:tcW w:w="3397" w:type="dxa"/>
            <w:shd w:val="clear" w:color="auto" w:fill="auto"/>
            <w:noWrap/>
            <w:vAlign w:val="center"/>
          </w:tcPr>
          <w:p w14:paraId="37CAF79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lang w:eastAsia="ja-JP"/>
              </w:rPr>
              <w:lastRenderedPageBreak/>
              <w:t>DC_7A-8A_n1A-n40A</w:t>
            </w:r>
          </w:p>
        </w:tc>
        <w:tc>
          <w:tcPr>
            <w:tcW w:w="3686" w:type="dxa"/>
            <w:vAlign w:val="center"/>
          </w:tcPr>
          <w:p w14:paraId="00890B97"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DC_7A_n1A</w:t>
            </w:r>
          </w:p>
          <w:p w14:paraId="248E4805"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DC_8A_n1A</w:t>
            </w:r>
          </w:p>
          <w:p w14:paraId="016DA916"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DC_7A_n40A</w:t>
            </w:r>
          </w:p>
          <w:p w14:paraId="66FC519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lang w:eastAsia="ja-JP"/>
              </w:rPr>
              <w:t>DC_8A_n40A</w:t>
            </w:r>
          </w:p>
        </w:tc>
      </w:tr>
      <w:tr w:rsidR="00C46E8D" w:rsidRPr="00BC00EB" w14:paraId="0743C0B2" w14:textId="77777777" w:rsidTr="009D757C">
        <w:trPr>
          <w:trHeight w:val="187"/>
          <w:jc w:val="center"/>
        </w:trPr>
        <w:tc>
          <w:tcPr>
            <w:tcW w:w="3397" w:type="dxa"/>
            <w:shd w:val="clear" w:color="auto" w:fill="auto"/>
            <w:noWrap/>
          </w:tcPr>
          <w:p w14:paraId="7F870B1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S Mincho" w:hAnsi="Arial" w:cs="Arial"/>
                <w:sz w:val="18"/>
                <w:szCs w:val="18"/>
              </w:rPr>
              <w:t>DC_7A-</w:t>
            </w:r>
            <w:r w:rsidRPr="00BC00EB">
              <w:rPr>
                <w:rFonts w:ascii="Arial" w:eastAsia="宋体" w:hAnsi="Arial" w:cs="Arial"/>
                <w:sz w:val="18"/>
                <w:szCs w:val="18"/>
                <w:lang w:eastAsia="zh-TW"/>
              </w:rPr>
              <w:t>8</w:t>
            </w:r>
            <w:r w:rsidRPr="00BC00EB">
              <w:rPr>
                <w:rFonts w:ascii="Arial" w:eastAsia="MS Mincho" w:hAnsi="Arial" w:cs="Arial"/>
                <w:sz w:val="18"/>
                <w:szCs w:val="18"/>
              </w:rPr>
              <w:t>A_n1A-n78A</w:t>
            </w:r>
            <w:r w:rsidRPr="00BC00EB">
              <w:rPr>
                <w:rFonts w:ascii="Arial" w:eastAsia="宋体" w:hAnsi="Arial"/>
                <w:sz w:val="18"/>
                <w:vertAlign w:val="superscript"/>
                <w:lang w:eastAsia="fi-FI"/>
              </w:rPr>
              <w:t>2</w:t>
            </w:r>
          </w:p>
        </w:tc>
        <w:tc>
          <w:tcPr>
            <w:tcW w:w="3686" w:type="dxa"/>
          </w:tcPr>
          <w:p w14:paraId="7AC1632B"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DC_7A_n1A</w:t>
            </w:r>
          </w:p>
          <w:p w14:paraId="68066586"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DC_7A_n78A</w:t>
            </w:r>
          </w:p>
          <w:p w14:paraId="5871BE17"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DC_8A_n1A</w:t>
            </w:r>
          </w:p>
          <w:p w14:paraId="1E964E3A"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cs="Arial"/>
                <w:sz w:val="18"/>
                <w:szCs w:val="18"/>
                <w:lang w:eastAsia="ko-KR"/>
              </w:rPr>
              <w:t>DC_8A_n78A</w:t>
            </w:r>
          </w:p>
        </w:tc>
      </w:tr>
      <w:tr w:rsidR="00C46E8D" w:rsidRPr="00BC00EB" w14:paraId="50638C95"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4413ED" w14:textId="77777777" w:rsidR="00C46E8D" w:rsidRPr="00BC00EB" w:rsidRDefault="00C46E8D" w:rsidP="00C46E8D">
            <w:pPr>
              <w:keepNext/>
              <w:keepLines/>
              <w:spacing w:after="0"/>
              <w:jc w:val="center"/>
              <w:rPr>
                <w:rFonts w:ascii="Arial" w:eastAsia="MS Mincho" w:hAnsi="Arial" w:cs="Arial"/>
                <w:sz w:val="18"/>
                <w:szCs w:val="18"/>
                <w:lang w:val="fr-FR"/>
              </w:rPr>
            </w:pPr>
            <w:r w:rsidRPr="00BC00EB">
              <w:rPr>
                <w:rFonts w:ascii="Arial" w:eastAsia="MS Mincho" w:hAnsi="Arial" w:cs="Arial"/>
                <w:sz w:val="18"/>
                <w:szCs w:val="18"/>
                <w:lang w:val="fr-FR"/>
              </w:rPr>
              <w:t>DC_</w:t>
            </w:r>
            <w:r w:rsidRPr="00BC00EB">
              <w:rPr>
                <w:rFonts w:ascii="Arial" w:eastAsia="宋体" w:hAnsi="Arial" w:cs="Arial"/>
                <w:sz w:val="18"/>
                <w:szCs w:val="18"/>
                <w:lang w:val="fr-FR" w:eastAsia="zh-TW"/>
              </w:rPr>
              <w:t>7</w:t>
            </w:r>
            <w:r w:rsidRPr="00BC00EB">
              <w:rPr>
                <w:rFonts w:ascii="Arial" w:eastAsia="MS Mincho" w:hAnsi="Arial" w:cs="Arial"/>
                <w:sz w:val="18"/>
                <w:szCs w:val="18"/>
                <w:lang w:val="fr-FR"/>
              </w:rPr>
              <w:t>A</w:t>
            </w:r>
            <w:r w:rsidRPr="00BC00EB">
              <w:rPr>
                <w:rFonts w:ascii="Arial" w:eastAsia="宋体" w:hAnsi="Arial" w:cs="Arial"/>
                <w:sz w:val="18"/>
                <w:szCs w:val="18"/>
                <w:lang w:val="fr-FR" w:eastAsia="zh-TW"/>
              </w:rPr>
              <w:t>-7A</w:t>
            </w:r>
            <w:r w:rsidRPr="00BC00EB">
              <w:rPr>
                <w:rFonts w:ascii="Arial" w:eastAsia="MS Mincho" w:hAnsi="Arial" w:cs="Arial"/>
                <w:sz w:val="18"/>
                <w:szCs w:val="18"/>
                <w:lang w:val="fr-FR"/>
              </w:rPr>
              <w:t>-</w:t>
            </w:r>
            <w:r w:rsidRPr="00BC00EB">
              <w:rPr>
                <w:rFonts w:ascii="Arial" w:eastAsia="宋体" w:hAnsi="Arial" w:cs="Arial"/>
                <w:sz w:val="18"/>
                <w:szCs w:val="18"/>
                <w:lang w:val="fr-FR" w:eastAsia="zh-TW"/>
              </w:rPr>
              <w:t>8</w:t>
            </w:r>
            <w:r w:rsidRPr="00BC00EB">
              <w:rPr>
                <w:rFonts w:ascii="Arial" w:eastAsia="MS Mincho" w:hAnsi="Arial" w:cs="Arial"/>
                <w:sz w:val="18"/>
                <w:szCs w:val="18"/>
                <w:lang w:val="fr-FR"/>
              </w:rPr>
              <w:t>A_n1A-n78A</w:t>
            </w:r>
            <w:r w:rsidRPr="00BC00EB">
              <w:rPr>
                <w:rFonts w:ascii="Arial" w:eastAsia="宋体"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7BD4BD4"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DC_7A_n1A</w:t>
            </w:r>
          </w:p>
          <w:p w14:paraId="4412F0F6"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DC_7A_n78A</w:t>
            </w:r>
          </w:p>
          <w:p w14:paraId="25B2EB41"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DC_8A_n1A</w:t>
            </w:r>
          </w:p>
          <w:p w14:paraId="5BF7E6F1" w14:textId="77777777" w:rsidR="00C46E8D" w:rsidRPr="00BC00EB" w:rsidRDefault="00C46E8D" w:rsidP="00C46E8D">
            <w:pPr>
              <w:keepNext/>
              <w:keepLines/>
              <w:spacing w:after="0"/>
              <w:jc w:val="center"/>
              <w:rPr>
                <w:rFonts w:ascii="Arial" w:eastAsia="Malgun Gothic" w:hAnsi="Arial" w:cs="Arial"/>
                <w:sz w:val="18"/>
                <w:szCs w:val="18"/>
                <w:lang w:val="fr-FR" w:eastAsia="ko-KR"/>
              </w:rPr>
            </w:pPr>
            <w:r w:rsidRPr="00BC00EB">
              <w:rPr>
                <w:rFonts w:ascii="Arial" w:eastAsia="Malgun Gothic" w:hAnsi="Arial" w:cs="Arial"/>
                <w:sz w:val="18"/>
                <w:szCs w:val="18"/>
                <w:lang w:val="fr-FR" w:eastAsia="ko-KR"/>
              </w:rPr>
              <w:t>DC_8A_n78A</w:t>
            </w:r>
          </w:p>
        </w:tc>
      </w:tr>
      <w:tr w:rsidR="00C46E8D" w:rsidRPr="00BC00EB" w14:paraId="13C4F99B" w14:textId="77777777" w:rsidTr="009D757C">
        <w:trPr>
          <w:trHeight w:val="187"/>
          <w:jc w:val="center"/>
        </w:trPr>
        <w:tc>
          <w:tcPr>
            <w:tcW w:w="3397" w:type="dxa"/>
            <w:shd w:val="clear" w:color="auto" w:fill="auto"/>
            <w:noWrap/>
          </w:tcPr>
          <w:p w14:paraId="16151296"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宋体" w:hAnsi="Arial"/>
                <w:sz w:val="18"/>
              </w:rPr>
              <w:t>DC_7A-8A-20A_n</w:t>
            </w:r>
            <w:r w:rsidRPr="00BC00EB">
              <w:rPr>
                <w:rFonts w:ascii="Arial" w:eastAsia="宋体" w:hAnsi="Arial"/>
                <w:sz w:val="18"/>
                <w:lang w:val="fi-FI"/>
              </w:rPr>
              <w:t>1A</w:t>
            </w:r>
          </w:p>
        </w:tc>
        <w:tc>
          <w:tcPr>
            <w:tcW w:w="3686" w:type="dxa"/>
          </w:tcPr>
          <w:p w14:paraId="4176D1E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DC_7A_n1A</w:t>
            </w:r>
          </w:p>
          <w:p w14:paraId="065F0A0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DC_8A_n1A</w:t>
            </w:r>
          </w:p>
          <w:p w14:paraId="071034C4"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sz w:val="18"/>
              </w:rPr>
              <w:t>DC_20A_n1A</w:t>
            </w:r>
          </w:p>
        </w:tc>
      </w:tr>
      <w:tr w:rsidR="00C46E8D" w:rsidRPr="00BC00EB" w14:paraId="2FB44D71" w14:textId="77777777" w:rsidTr="009D757C">
        <w:trPr>
          <w:trHeight w:val="187"/>
          <w:jc w:val="center"/>
        </w:trPr>
        <w:tc>
          <w:tcPr>
            <w:tcW w:w="3397" w:type="dxa"/>
            <w:shd w:val="clear" w:color="auto" w:fill="auto"/>
            <w:noWrap/>
          </w:tcPr>
          <w:p w14:paraId="06A85DD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DC_7A-8A-20A_n</w:t>
            </w:r>
            <w:r w:rsidRPr="00BC00EB">
              <w:rPr>
                <w:rFonts w:ascii="Arial" w:eastAsia="宋体" w:hAnsi="Arial"/>
                <w:sz w:val="18"/>
                <w:lang w:val="fi-FI"/>
              </w:rPr>
              <w:t>3A</w:t>
            </w:r>
          </w:p>
        </w:tc>
        <w:tc>
          <w:tcPr>
            <w:tcW w:w="3686" w:type="dxa"/>
          </w:tcPr>
          <w:p w14:paraId="0424D33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DC_7A_n3A</w:t>
            </w:r>
          </w:p>
          <w:p w14:paraId="13C834E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02A2842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DC_20A_n3A</w:t>
            </w:r>
          </w:p>
        </w:tc>
      </w:tr>
      <w:tr w:rsidR="00C46E8D" w:rsidRPr="00BC00EB" w14:paraId="1B243245" w14:textId="77777777" w:rsidTr="009D757C">
        <w:trPr>
          <w:trHeight w:val="187"/>
          <w:jc w:val="center"/>
        </w:trPr>
        <w:tc>
          <w:tcPr>
            <w:tcW w:w="3397" w:type="dxa"/>
            <w:shd w:val="clear" w:color="auto" w:fill="auto"/>
            <w:noWrap/>
          </w:tcPr>
          <w:p w14:paraId="330BC54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DC_7A-8A-20A_n</w:t>
            </w:r>
            <w:r w:rsidRPr="00BC00EB">
              <w:rPr>
                <w:rFonts w:ascii="Arial" w:eastAsia="宋体" w:hAnsi="Arial"/>
                <w:sz w:val="18"/>
                <w:lang w:val="fi-FI"/>
              </w:rPr>
              <w:t>28A</w:t>
            </w:r>
            <w:r w:rsidRPr="00BC00EB">
              <w:rPr>
                <w:rFonts w:ascii="Arial" w:eastAsia="宋体" w:hAnsi="Arial"/>
                <w:sz w:val="18"/>
                <w:vertAlign w:val="superscript"/>
                <w:lang w:val="fi-FI"/>
              </w:rPr>
              <w:t>9</w:t>
            </w:r>
          </w:p>
        </w:tc>
        <w:tc>
          <w:tcPr>
            <w:tcW w:w="3686" w:type="dxa"/>
          </w:tcPr>
          <w:p w14:paraId="659B8AA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DC_7A_n28A</w:t>
            </w:r>
          </w:p>
        </w:tc>
      </w:tr>
      <w:tr w:rsidR="00C46E8D" w:rsidRPr="00BC00EB" w14:paraId="6C604611" w14:textId="77777777" w:rsidTr="009D757C">
        <w:trPr>
          <w:trHeight w:val="187"/>
          <w:jc w:val="center"/>
        </w:trPr>
        <w:tc>
          <w:tcPr>
            <w:tcW w:w="3397" w:type="dxa"/>
            <w:shd w:val="clear" w:color="auto" w:fill="auto"/>
            <w:noWrap/>
          </w:tcPr>
          <w:p w14:paraId="56A93A9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DC_7A-8A-20A_n</w:t>
            </w:r>
            <w:r w:rsidRPr="00BC00EB">
              <w:rPr>
                <w:rFonts w:ascii="Arial" w:eastAsia="宋体" w:hAnsi="Arial"/>
                <w:sz w:val="18"/>
                <w:lang w:val="fi-FI"/>
              </w:rPr>
              <w:t>78A</w:t>
            </w:r>
          </w:p>
        </w:tc>
        <w:tc>
          <w:tcPr>
            <w:tcW w:w="3686" w:type="dxa"/>
          </w:tcPr>
          <w:p w14:paraId="353A5FB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p w14:paraId="1B75EE2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DC_8A_n78A</w:t>
            </w:r>
          </w:p>
          <w:p w14:paraId="163E3AB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DC_20A_n78A</w:t>
            </w:r>
          </w:p>
        </w:tc>
      </w:tr>
      <w:tr w:rsidR="00C46E8D" w:rsidRPr="00BC00EB" w14:paraId="6FC8375B" w14:textId="77777777" w:rsidTr="009D757C">
        <w:trPr>
          <w:trHeight w:val="187"/>
          <w:jc w:val="center"/>
        </w:trPr>
        <w:tc>
          <w:tcPr>
            <w:tcW w:w="3397" w:type="dxa"/>
            <w:shd w:val="clear" w:color="auto" w:fill="auto"/>
            <w:noWrap/>
          </w:tcPr>
          <w:p w14:paraId="446CD91C"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宋体" w:hAnsi="Arial"/>
                <w:sz w:val="18"/>
              </w:rPr>
              <w:t>DC_7A-8A-32A_n</w:t>
            </w:r>
            <w:r w:rsidRPr="00BC00EB">
              <w:rPr>
                <w:rFonts w:ascii="Arial" w:eastAsia="宋体" w:hAnsi="Arial"/>
                <w:sz w:val="18"/>
                <w:lang w:val="fi-FI"/>
              </w:rPr>
              <w:t>1A</w:t>
            </w:r>
          </w:p>
        </w:tc>
        <w:tc>
          <w:tcPr>
            <w:tcW w:w="3686" w:type="dxa"/>
          </w:tcPr>
          <w:p w14:paraId="1ED1E66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DC_7A_n1A</w:t>
            </w:r>
          </w:p>
          <w:p w14:paraId="7580F873"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sz w:val="18"/>
              </w:rPr>
              <w:t>DC_8A_n1A</w:t>
            </w:r>
          </w:p>
        </w:tc>
      </w:tr>
      <w:tr w:rsidR="00C46E8D" w:rsidRPr="00BC00EB" w14:paraId="0F1F16A1" w14:textId="77777777" w:rsidTr="009D757C">
        <w:trPr>
          <w:trHeight w:val="187"/>
          <w:jc w:val="center"/>
        </w:trPr>
        <w:tc>
          <w:tcPr>
            <w:tcW w:w="3397" w:type="dxa"/>
            <w:shd w:val="clear" w:color="auto" w:fill="auto"/>
            <w:noWrap/>
          </w:tcPr>
          <w:p w14:paraId="6F008755"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rPr>
              <w:t>DC_7A-8A-32A_n78</w:t>
            </w:r>
            <w:r w:rsidRPr="00BC00EB">
              <w:rPr>
                <w:rFonts w:ascii="Arial" w:eastAsia="宋体" w:hAnsi="Arial"/>
                <w:sz w:val="18"/>
                <w:lang w:val="fi-FI"/>
              </w:rPr>
              <w:t>A</w:t>
            </w:r>
          </w:p>
        </w:tc>
        <w:tc>
          <w:tcPr>
            <w:tcW w:w="3686" w:type="dxa"/>
          </w:tcPr>
          <w:p w14:paraId="0254A9A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p w14:paraId="04FD93E3"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DC_8A_n78A</w:t>
            </w:r>
          </w:p>
        </w:tc>
      </w:tr>
      <w:tr w:rsidR="00C46E8D" w:rsidRPr="00BC00EB" w14:paraId="0129E2F3" w14:textId="77777777" w:rsidTr="009D757C">
        <w:trPr>
          <w:trHeight w:val="187"/>
          <w:jc w:val="center"/>
        </w:trPr>
        <w:tc>
          <w:tcPr>
            <w:tcW w:w="3397" w:type="dxa"/>
            <w:shd w:val="clear" w:color="auto" w:fill="auto"/>
            <w:noWrap/>
            <w:vAlign w:val="center"/>
          </w:tcPr>
          <w:p w14:paraId="36B3DA93"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rPr>
              <w:t>DC_7A-8A-38A_n1</w:t>
            </w:r>
            <w:r w:rsidRPr="00BC00EB">
              <w:rPr>
                <w:rFonts w:ascii="Arial" w:eastAsia="宋体" w:hAnsi="Arial"/>
                <w:sz w:val="18"/>
                <w:lang w:val="fi-FI"/>
              </w:rPr>
              <w:t>A</w:t>
            </w:r>
          </w:p>
        </w:tc>
        <w:tc>
          <w:tcPr>
            <w:tcW w:w="3686" w:type="dxa"/>
            <w:vAlign w:val="center"/>
          </w:tcPr>
          <w:p w14:paraId="2CD4F78F"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DC_8A_n1A</w:t>
            </w:r>
          </w:p>
        </w:tc>
      </w:tr>
      <w:tr w:rsidR="00C46E8D" w:rsidRPr="00BC00EB" w14:paraId="794F3B38" w14:textId="77777777" w:rsidTr="009D757C">
        <w:trPr>
          <w:trHeight w:val="187"/>
          <w:jc w:val="center"/>
        </w:trPr>
        <w:tc>
          <w:tcPr>
            <w:tcW w:w="3397" w:type="dxa"/>
            <w:shd w:val="clear" w:color="auto" w:fill="auto"/>
            <w:noWrap/>
            <w:vAlign w:val="center"/>
          </w:tcPr>
          <w:p w14:paraId="3EF42805"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宋体" w:hAnsi="Arial"/>
                <w:sz w:val="18"/>
                <w:lang w:eastAsia="zh-TW"/>
              </w:rPr>
              <w:t>DC_7A-8A_n28A-n78A</w:t>
            </w:r>
          </w:p>
        </w:tc>
        <w:tc>
          <w:tcPr>
            <w:tcW w:w="3686" w:type="dxa"/>
            <w:vAlign w:val="center"/>
          </w:tcPr>
          <w:p w14:paraId="37B013F2"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DC_7A_n28A</w:t>
            </w:r>
          </w:p>
          <w:p w14:paraId="78F9FED5"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DC_7A_n78A</w:t>
            </w:r>
          </w:p>
          <w:p w14:paraId="29B21C01"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DC_8A_n28A</w:t>
            </w:r>
          </w:p>
          <w:p w14:paraId="30E9181F"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cs="Arial"/>
                <w:sz w:val="18"/>
                <w:szCs w:val="18"/>
              </w:rPr>
              <w:t>DC_8A_n78A</w:t>
            </w:r>
          </w:p>
        </w:tc>
      </w:tr>
      <w:tr w:rsidR="00C46E8D" w:rsidRPr="00BC00EB" w14:paraId="3538F9DA" w14:textId="77777777" w:rsidTr="009D757C">
        <w:trPr>
          <w:trHeight w:val="187"/>
          <w:jc w:val="center"/>
        </w:trPr>
        <w:tc>
          <w:tcPr>
            <w:tcW w:w="3397" w:type="dxa"/>
            <w:shd w:val="clear" w:color="auto" w:fill="auto"/>
            <w:noWrap/>
          </w:tcPr>
          <w:p w14:paraId="6F9FCB00" w14:textId="77777777" w:rsidR="00C46E8D" w:rsidRPr="00BC00EB" w:rsidRDefault="00C46E8D" w:rsidP="00C46E8D">
            <w:pPr>
              <w:keepNext/>
              <w:keepLines/>
              <w:spacing w:after="0"/>
              <w:jc w:val="center"/>
              <w:rPr>
                <w:rFonts w:ascii="Arial" w:eastAsia="宋体" w:hAnsi="Arial"/>
                <w:b/>
                <w:sz w:val="18"/>
                <w:lang w:eastAsia="fi-FI"/>
              </w:rPr>
            </w:pPr>
            <w:r w:rsidRPr="00BC00EB">
              <w:rPr>
                <w:rFonts w:ascii="Arial" w:eastAsia="宋体" w:hAnsi="Arial"/>
                <w:sz w:val="18"/>
                <w:lang w:eastAsia="fi-FI"/>
              </w:rPr>
              <w:t>DC_7A-8A-40A_n1A</w:t>
            </w:r>
          </w:p>
          <w:p w14:paraId="603BC259"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宋体" w:hAnsi="Arial"/>
                <w:sz w:val="18"/>
                <w:lang w:eastAsia="zh-CN"/>
              </w:rPr>
              <w:t>DC_7A-8A-40C_n1A</w:t>
            </w:r>
          </w:p>
        </w:tc>
        <w:tc>
          <w:tcPr>
            <w:tcW w:w="3686" w:type="dxa"/>
          </w:tcPr>
          <w:p w14:paraId="6F9BBA34"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DC_7A_n1A</w:t>
            </w:r>
          </w:p>
          <w:p w14:paraId="44434FFB"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DC_8A_n1A</w:t>
            </w:r>
          </w:p>
          <w:p w14:paraId="65602A05"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cs="Arial"/>
                <w:color w:val="000000"/>
                <w:sz w:val="18"/>
                <w:szCs w:val="18"/>
              </w:rPr>
              <w:t>DC_40A_n1A</w:t>
            </w:r>
          </w:p>
        </w:tc>
      </w:tr>
      <w:tr w:rsidR="00C46E8D" w:rsidRPr="00BC00EB" w14:paraId="50CB79F9" w14:textId="77777777" w:rsidTr="009D757C">
        <w:trPr>
          <w:trHeight w:val="187"/>
          <w:jc w:val="center"/>
        </w:trPr>
        <w:tc>
          <w:tcPr>
            <w:tcW w:w="3397" w:type="dxa"/>
            <w:shd w:val="clear" w:color="auto" w:fill="auto"/>
            <w:noWrap/>
          </w:tcPr>
          <w:p w14:paraId="65D5F995" w14:textId="77777777" w:rsidR="00C46E8D" w:rsidRPr="00BC00EB" w:rsidRDefault="00C46E8D" w:rsidP="00C46E8D">
            <w:pPr>
              <w:keepNext/>
              <w:keepLines/>
              <w:spacing w:after="0"/>
              <w:jc w:val="center"/>
              <w:rPr>
                <w:rFonts w:ascii="Arial" w:eastAsia="宋体" w:hAnsi="Arial" w:cs="Arial"/>
                <w:sz w:val="18"/>
                <w:lang w:val="en-US" w:eastAsia="ja-JP"/>
              </w:rPr>
            </w:pPr>
            <w:r w:rsidRPr="00BC00EB">
              <w:rPr>
                <w:rFonts w:ascii="Arial" w:eastAsia="宋体" w:hAnsi="Arial" w:cs="Arial"/>
                <w:sz w:val="18"/>
                <w:lang w:eastAsia="ja-JP"/>
              </w:rPr>
              <w:t>DC_7</w:t>
            </w:r>
            <w:r w:rsidRPr="00BC00EB">
              <w:rPr>
                <w:rFonts w:ascii="Arial" w:eastAsia="宋体" w:hAnsi="Arial" w:cs="Arial" w:hint="eastAsia"/>
                <w:sz w:val="18"/>
                <w:lang w:val="en-US" w:eastAsia="ja-JP"/>
              </w:rPr>
              <w:t>A</w:t>
            </w:r>
            <w:r w:rsidRPr="00BC00EB">
              <w:rPr>
                <w:rFonts w:ascii="Arial" w:eastAsia="宋体" w:hAnsi="Arial" w:cs="Arial" w:hint="eastAsia"/>
                <w:sz w:val="18"/>
                <w:lang w:eastAsia="ja-JP"/>
              </w:rPr>
              <w:t>-</w:t>
            </w:r>
            <w:r w:rsidRPr="00BC00EB">
              <w:rPr>
                <w:rFonts w:ascii="Arial" w:eastAsia="宋体" w:hAnsi="Arial" w:cs="Arial"/>
                <w:sz w:val="18"/>
                <w:lang w:eastAsia="ja-JP"/>
              </w:rPr>
              <w:t>8</w:t>
            </w:r>
            <w:r w:rsidRPr="00BC00EB">
              <w:rPr>
                <w:rFonts w:ascii="Arial" w:eastAsia="宋体" w:hAnsi="Arial" w:cs="Arial" w:hint="eastAsia"/>
                <w:sz w:val="18"/>
                <w:lang w:val="en-US" w:eastAsia="ja-JP"/>
              </w:rPr>
              <w:t>A</w:t>
            </w:r>
            <w:r w:rsidRPr="00BC00EB">
              <w:rPr>
                <w:rFonts w:ascii="Arial" w:eastAsia="宋体" w:hAnsi="Arial" w:cs="Arial"/>
                <w:sz w:val="18"/>
                <w:lang w:eastAsia="ja-JP"/>
              </w:rPr>
              <w:t>-40</w:t>
            </w:r>
            <w:r w:rsidRPr="00BC00EB">
              <w:rPr>
                <w:rFonts w:ascii="Arial" w:eastAsia="宋体" w:hAnsi="Arial" w:cs="Arial" w:hint="eastAsia"/>
                <w:sz w:val="18"/>
                <w:lang w:val="en-US" w:eastAsia="ja-JP"/>
              </w:rPr>
              <w:t>A</w:t>
            </w:r>
            <w:r w:rsidRPr="00BC00EB">
              <w:rPr>
                <w:rFonts w:ascii="Arial" w:eastAsia="宋体" w:hAnsi="Arial" w:cs="Arial"/>
                <w:sz w:val="18"/>
                <w:lang w:eastAsia="ja-JP"/>
              </w:rPr>
              <w:t>_</w:t>
            </w:r>
            <w:r w:rsidRPr="00BC00EB">
              <w:rPr>
                <w:rFonts w:ascii="Arial" w:eastAsia="宋体" w:hAnsi="Arial" w:cs="Arial" w:hint="eastAsia"/>
                <w:sz w:val="18"/>
                <w:lang w:eastAsia="ja-JP"/>
              </w:rPr>
              <w:t>n</w:t>
            </w:r>
            <w:r w:rsidRPr="00BC00EB">
              <w:rPr>
                <w:rFonts w:ascii="Arial" w:eastAsia="宋体" w:hAnsi="Arial" w:cs="Arial"/>
                <w:sz w:val="18"/>
                <w:lang w:eastAsia="ja-JP"/>
              </w:rPr>
              <w:t>7</w:t>
            </w:r>
            <w:r w:rsidRPr="00BC00EB">
              <w:rPr>
                <w:rFonts w:ascii="Arial" w:eastAsia="宋体" w:hAnsi="Arial" w:cs="Arial" w:hint="eastAsia"/>
                <w:sz w:val="18"/>
                <w:lang w:eastAsia="ja-JP"/>
              </w:rPr>
              <w:t>8</w:t>
            </w:r>
            <w:r w:rsidRPr="00BC00EB">
              <w:rPr>
                <w:rFonts w:ascii="Arial" w:eastAsia="宋体" w:hAnsi="Arial" w:cs="Arial" w:hint="eastAsia"/>
                <w:sz w:val="18"/>
                <w:lang w:val="en-US" w:eastAsia="ja-JP"/>
              </w:rPr>
              <w:t>A</w:t>
            </w:r>
          </w:p>
          <w:p w14:paraId="5CD4BDB7"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宋体" w:hAnsi="Arial" w:cs="Arial"/>
                <w:sz w:val="18"/>
                <w:lang w:eastAsia="ja-JP"/>
              </w:rPr>
              <w:t>DC_7</w:t>
            </w:r>
            <w:r w:rsidRPr="00BC00EB">
              <w:rPr>
                <w:rFonts w:ascii="Arial" w:eastAsia="宋体" w:hAnsi="Arial" w:cs="Arial" w:hint="eastAsia"/>
                <w:sz w:val="18"/>
                <w:lang w:val="en-US" w:eastAsia="ja-JP"/>
              </w:rPr>
              <w:t>A</w:t>
            </w:r>
            <w:r w:rsidRPr="00BC00EB">
              <w:rPr>
                <w:rFonts w:ascii="Arial" w:eastAsia="宋体" w:hAnsi="Arial" w:cs="Arial" w:hint="eastAsia"/>
                <w:sz w:val="18"/>
                <w:lang w:eastAsia="ja-JP"/>
              </w:rPr>
              <w:t>-</w:t>
            </w:r>
            <w:r w:rsidRPr="00BC00EB">
              <w:rPr>
                <w:rFonts w:ascii="Arial" w:eastAsia="宋体" w:hAnsi="Arial" w:cs="Arial"/>
                <w:sz w:val="18"/>
                <w:lang w:eastAsia="ja-JP"/>
              </w:rPr>
              <w:t>8</w:t>
            </w:r>
            <w:r w:rsidRPr="00BC00EB">
              <w:rPr>
                <w:rFonts w:ascii="Arial" w:eastAsia="宋体" w:hAnsi="Arial" w:cs="Arial" w:hint="eastAsia"/>
                <w:sz w:val="18"/>
                <w:lang w:val="en-US" w:eastAsia="ja-JP"/>
              </w:rPr>
              <w:t>A</w:t>
            </w:r>
            <w:r w:rsidRPr="00BC00EB">
              <w:rPr>
                <w:rFonts w:ascii="Arial" w:eastAsia="宋体" w:hAnsi="Arial" w:cs="Arial"/>
                <w:sz w:val="18"/>
                <w:lang w:eastAsia="ja-JP"/>
              </w:rPr>
              <w:t>-40</w:t>
            </w:r>
            <w:r w:rsidRPr="00BC00EB">
              <w:rPr>
                <w:rFonts w:ascii="Arial" w:eastAsia="宋体" w:hAnsi="Arial" w:cs="Arial" w:hint="eastAsia"/>
                <w:sz w:val="18"/>
                <w:lang w:val="en-US" w:eastAsia="ja-JP"/>
              </w:rPr>
              <w:t>C</w:t>
            </w:r>
            <w:r w:rsidRPr="00BC00EB">
              <w:rPr>
                <w:rFonts w:ascii="Arial" w:eastAsia="宋体" w:hAnsi="Arial" w:cs="Arial"/>
                <w:sz w:val="18"/>
                <w:lang w:eastAsia="ja-JP"/>
              </w:rPr>
              <w:t>_</w:t>
            </w:r>
            <w:r w:rsidRPr="00BC00EB">
              <w:rPr>
                <w:rFonts w:ascii="Arial" w:eastAsia="宋体" w:hAnsi="Arial" w:cs="Arial" w:hint="eastAsia"/>
                <w:sz w:val="18"/>
                <w:lang w:eastAsia="ja-JP"/>
              </w:rPr>
              <w:t>n</w:t>
            </w:r>
            <w:r w:rsidRPr="00BC00EB">
              <w:rPr>
                <w:rFonts w:ascii="Arial" w:eastAsia="宋体" w:hAnsi="Arial" w:cs="Arial"/>
                <w:sz w:val="18"/>
                <w:lang w:eastAsia="zh-CN"/>
              </w:rPr>
              <w:t>7</w:t>
            </w:r>
            <w:r w:rsidRPr="00BC00EB">
              <w:rPr>
                <w:rFonts w:ascii="Arial" w:eastAsia="宋体" w:hAnsi="Arial" w:cs="Arial" w:hint="eastAsia"/>
                <w:sz w:val="18"/>
                <w:lang w:eastAsia="ja-JP"/>
              </w:rPr>
              <w:t>8</w:t>
            </w:r>
            <w:r w:rsidRPr="00BC00EB">
              <w:rPr>
                <w:rFonts w:ascii="Arial" w:eastAsia="宋体" w:hAnsi="Arial" w:cs="Arial" w:hint="eastAsia"/>
                <w:sz w:val="18"/>
                <w:lang w:val="en-US" w:eastAsia="ja-JP"/>
              </w:rPr>
              <w:t>A</w:t>
            </w:r>
          </w:p>
        </w:tc>
        <w:tc>
          <w:tcPr>
            <w:tcW w:w="3686" w:type="dxa"/>
          </w:tcPr>
          <w:p w14:paraId="687F0798" w14:textId="77777777" w:rsidR="00C46E8D" w:rsidRPr="00BC00EB" w:rsidRDefault="00C46E8D" w:rsidP="00C46E8D">
            <w:pPr>
              <w:keepNext/>
              <w:keepLines/>
              <w:spacing w:after="0"/>
              <w:jc w:val="center"/>
              <w:rPr>
                <w:rFonts w:ascii="Arial" w:eastAsia="宋体" w:hAnsi="Arial"/>
                <w:b/>
                <w:sz w:val="18"/>
                <w:lang w:eastAsia="ja-JP"/>
              </w:rPr>
            </w:pPr>
            <w:r w:rsidRPr="00BC00EB">
              <w:rPr>
                <w:rFonts w:ascii="Arial" w:eastAsia="宋体" w:hAnsi="Arial"/>
                <w:sz w:val="18"/>
                <w:lang w:eastAsia="fi-FI"/>
              </w:rPr>
              <w:t>DC_7A_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8A</w:t>
            </w:r>
          </w:p>
          <w:p w14:paraId="6C53448F" w14:textId="77777777" w:rsidR="00C46E8D" w:rsidRPr="00BC00EB" w:rsidRDefault="00C46E8D" w:rsidP="00C46E8D">
            <w:pPr>
              <w:keepNext/>
              <w:keepLines/>
              <w:spacing w:after="0"/>
              <w:jc w:val="center"/>
              <w:rPr>
                <w:rFonts w:ascii="Arial" w:eastAsia="宋体" w:hAnsi="Arial"/>
                <w:b/>
                <w:sz w:val="18"/>
                <w:lang w:val="en-US" w:eastAsia="fi-FI"/>
              </w:rPr>
            </w:pPr>
            <w:r w:rsidRPr="00BC00EB">
              <w:rPr>
                <w:rFonts w:ascii="Arial" w:eastAsia="宋体" w:hAnsi="Arial"/>
                <w:sz w:val="18"/>
                <w:lang w:val="en-US" w:eastAsia="fi-FI"/>
              </w:rPr>
              <w:t>DC_8A_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p w14:paraId="517A02D5"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sz w:val="18"/>
                <w:lang w:val="en-US" w:eastAsia="fi-FI"/>
              </w:rPr>
              <w:t>DC_</w:t>
            </w:r>
            <w:r w:rsidRPr="00BC00EB">
              <w:rPr>
                <w:rFonts w:ascii="Arial" w:eastAsia="宋体" w:hAnsi="Arial" w:hint="eastAsia"/>
                <w:sz w:val="18"/>
                <w:lang w:val="en-US" w:eastAsia="ja-JP"/>
              </w:rPr>
              <w:t>4</w:t>
            </w:r>
            <w:r w:rsidRPr="00BC00EB">
              <w:rPr>
                <w:rFonts w:ascii="Arial" w:eastAsia="宋体" w:hAnsi="Arial"/>
                <w:sz w:val="18"/>
                <w:lang w:val="en-US" w:eastAsia="ja-JP"/>
              </w:rPr>
              <w:t>0</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tc>
      </w:tr>
      <w:tr w:rsidR="00C46E8D" w:rsidRPr="00BC00EB" w14:paraId="777E49C5" w14:textId="77777777" w:rsidTr="009D757C">
        <w:trPr>
          <w:trHeight w:val="187"/>
          <w:jc w:val="center"/>
        </w:trPr>
        <w:tc>
          <w:tcPr>
            <w:tcW w:w="3397" w:type="dxa"/>
            <w:shd w:val="clear" w:color="auto" w:fill="auto"/>
            <w:noWrap/>
          </w:tcPr>
          <w:p w14:paraId="29132212" w14:textId="77777777" w:rsidR="00C46E8D" w:rsidRPr="00BC00EB" w:rsidRDefault="00C46E8D" w:rsidP="00C46E8D">
            <w:pPr>
              <w:keepNext/>
              <w:keepLines/>
              <w:spacing w:after="0"/>
              <w:jc w:val="center"/>
              <w:rPr>
                <w:rFonts w:ascii="Arial" w:eastAsia="宋体" w:hAnsi="Arial" w:cs="Arial"/>
                <w:sz w:val="18"/>
                <w:lang w:val="en-US" w:eastAsia="ja-JP"/>
              </w:rPr>
            </w:pPr>
            <w:r w:rsidRPr="00BC00EB">
              <w:rPr>
                <w:rFonts w:ascii="Arial" w:eastAsia="宋体" w:hAnsi="Arial" w:cs="Arial"/>
                <w:sz w:val="18"/>
                <w:lang w:val="en-US" w:eastAsia="ja-JP"/>
              </w:rPr>
              <w:t>DC_7A-8A-40A_n78(2A)</w:t>
            </w:r>
          </w:p>
          <w:p w14:paraId="5E0ED37F"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MS Mincho" w:hAnsi="Arial" w:cs="Arial"/>
                <w:sz w:val="18"/>
                <w:szCs w:val="18"/>
              </w:rPr>
              <w:t>DC_7A-8A-40C_n78(2A)</w:t>
            </w:r>
          </w:p>
        </w:tc>
        <w:tc>
          <w:tcPr>
            <w:tcW w:w="3686" w:type="dxa"/>
          </w:tcPr>
          <w:p w14:paraId="79D4897F" w14:textId="77777777" w:rsidR="00C46E8D" w:rsidRPr="00BC00EB" w:rsidRDefault="00C46E8D" w:rsidP="00C46E8D">
            <w:pPr>
              <w:keepNext/>
              <w:keepLines/>
              <w:spacing w:after="0"/>
              <w:jc w:val="center"/>
              <w:rPr>
                <w:rFonts w:ascii="Arial" w:eastAsia="宋体" w:hAnsi="Arial"/>
                <w:b/>
                <w:sz w:val="18"/>
                <w:lang w:eastAsia="ja-JP"/>
              </w:rPr>
            </w:pPr>
            <w:r w:rsidRPr="00BC00EB">
              <w:rPr>
                <w:rFonts w:ascii="Arial" w:eastAsia="宋体" w:hAnsi="Arial"/>
                <w:sz w:val="18"/>
                <w:lang w:eastAsia="fi-FI"/>
              </w:rPr>
              <w:t>DC_7A_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8A</w:t>
            </w:r>
          </w:p>
          <w:p w14:paraId="69ABCF96" w14:textId="77777777" w:rsidR="00C46E8D" w:rsidRPr="00BC00EB" w:rsidRDefault="00C46E8D" w:rsidP="00C46E8D">
            <w:pPr>
              <w:keepNext/>
              <w:keepLines/>
              <w:spacing w:after="0"/>
              <w:jc w:val="center"/>
              <w:rPr>
                <w:rFonts w:ascii="Arial" w:eastAsia="宋体" w:hAnsi="Arial"/>
                <w:b/>
                <w:sz w:val="18"/>
                <w:lang w:val="en-US" w:eastAsia="fi-FI"/>
              </w:rPr>
            </w:pPr>
            <w:r w:rsidRPr="00BC00EB">
              <w:rPr>
                <w:rFonts w:ascii="Arial" w:eastAsia="宋体" w:hAnsi="Arial"/>
                <w:sz w:val="18"/>
                <w:lang w:val="en-US" w:eastAsia="fi-FI"/>
              </w:rPr>
              <w:t>DC_8A_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p w14:paraId="7F479078"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sz w:val="18"/>
                <w:lang w:val="en-US" w:eastAsia="fi-FI"/>
              </w:rPr>
              <w:t>DC_</w:t>
            </w:r>
            <w:r w:rsidRPr="00BC00EB">
              <w:rPr>
                <w:rFonts w:ascii="Arial" w:eastAsia="宋体" w:hAnsi="Arial" w:hint="eastAsia"/>
                <w:sz w:val="18"/>
                <w:lang w:val="en-US" w:eastAsia="ja-JP"/>
              </w:rPr>
              <w:t>4</w:t>
            </w:r>
            <w:r w:rsidRPr="00BC00EB">
              <w:rPr>
                <w:rFonts w:ascii="Arial" w:eastAsia="宋体" w:hAnsi="Arial"/>
                <w:sz w:val="18"/>
                <w:lang w:val="en-US" w:eastAsia="ja-JP"/>
              </w:rPr>
              <w:t>0</w:t>
            </w:r>
            <w:r w:rsidRPr="00BC00EB">
              <w:rPr>
                <w:rFonts w:ascii="Arial" w:eastAsia="宋体" w:hAnsi="Arial"/>
                <w:sz w:val="18"/>
                <w:lang w:val="en-US" w:eastAsia="fi-FI"/>
              </w:rPr>
              <w:t>A_</w:t>
            </w:r>
            <w:r w:rsidRPr="00BC00EB">
              <w:rPr>
                <w:rFonts w:ascii="Arial" w:eastAsia="宋体" w:hAnsi="Arial" w:hint="eastAsia"/>
                <w:sz w:val="18"/>
                <w:lang w:val="en-US" w:eastAsia="ja-JP"/>
              </w:rPr>
              <w:t>n</w:t>
            </w:r>
            <w:r w:rsidRPr="00BC00EB">
              <w:rPr>
                <w:rFonts w:ascii="Arial" w:eastAsia="宋体" w:hAnsi="Arial"/>
                <w:sz w:val="18"/>
                <w:lang w:val="en-US" w:eastAsia="ja-JP"/>
              </w:rPr>
              <w:t>7</w:t>
            </w:r>
            <w:r w:rsidRPr="00BC00EB">
              <w:rPr>
                <w:rFonts w:ascii="Arial" w:eastAsia="宋体" w:hAnsi="Arial" w:hint="eastAsia"/>
                <w:sz w:val="18"/>
                <w:lang w:val="en-US" w:eastAsia="ja-JP"/>
              </w:rPr>
              <w:t>8</w:t>
            </w:r>
            <w:r w:rsidRPr="00BC00EB">
              <w:rPr>
                <w:rFonts w:ascii="Arial" w:eastAsia="宋体" w:hAnsi="Arial"/>
                <w:sz w:val="18"/>
                <w:lang w:val="en-US" w:eastAsia="fi-FI"/>
              </w:rPr>
              <w:t>A</w:t>
            </w:r>
          </w:p>
        </w:tc>
      </w:tr>
      <w:tr w:rsidR="00C46E8D" w:rsidRPr="00BC00EB" w14:paraId="712AC25D" w14:textId="77777777" w:rsidTr="009D757C">
        <w:trPr>
          <w:trHeight w:val="187"/>
          <w:jc w:val="center"/>
        </w:trPr>
        <w:tc>
          <w:tcPr>
            <w:tcW w:w="3397" w:type="dxa"/>
            <w:shd w:val="clear" w:color="auto" w:fill="auto"/>
            <w:noWrap/>
          </w:tcPr>
          <w:p w14:paraId="42E10646" w14:textId="77777777" w:rsidR="00C46E8D" w:rsidRPr="00BC00EB" w:rsidRDefault="00C46E8D" w:rsidP="00C46E8D">
            <w:pPr>
              <w:keepNext/>
              <w:keepLines/>
              <w:spacing w:after="0"/>
              <w:jc w:val="center"/>
              <w:rPr>
                <w:rFonts w:ascii="Arial" w:eastAsia="MS Mincho" w:hAnsi="Arial"/>
                <w:sz w:val="18"/>
                <w:szCs w:val="18"/>
              </w:rPr>
            </w:pPr>
            <w:r w:rsidRPr="00BC00EB">
              <w:rPr>
                <w:rFonts w:ascii="Arial" w:eastAsia="宋体" w:hAnsi="Arial"/>
                <w:sz w:val="18"/>
                <w:lang w:eastAsia="ja-JP"/>
              </w:rPr>
              <w:t>DC_7A-8A_n40A-n78A</w:t>
            </w:r>
          </w:p>
        </w:tc>
        <w:tc>
          <w:tcPr>
            <w:tcW w:w="3686" w:type="dxa"/>
          </w:tcPr>
          <w:p w14:paraId="4DBA811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DC_7A_n40A</w:t>
            </w:r>
          </w:p>
          <w:p w14:paraId="06F680F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DC_7A_n78A</w:t>
            </w:r>
          </w:p>
          <w:p w14:paraId="39BEF72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DC_8A_n40A</w:t>
            </w:r>
          </w:p>
          <w:p w14:paraId="6E1D3297" w14:textId="77777777" w:rsidR="00C46E8D" w:rsidRPr="00BC00EB" w:rsidRDefault="00C46E8D" w:rsidP="00C46E8D">
            <w:pPr>
              <w:keepNext/>
              <w:keepLines/>
              <w:spacing w:after="0"/>
              <w:jc w:val="center"/>
              <w:rPr>
                <w:rFonts w:ascii="Arial" w:eastAsia="Malgun Gothic" w:hAnsi="Arial"/>
                <w:sz w:val="18"/>
                <w:szCs w:val="18"/>
                <w:lang w:eastAsia="ko-KR"/>
              </w:rPr>
            </w:pPr>
            <w:r w:rsidRPr="00BC00EB">
              <w:rPr>
                <w:rFonts w:ascii="Arial" w:eastAsia="宋体" w:hAnsi="Arial"/>
                <w:sz w:val="18"/>
                <w:lang w:eastAsia="ja-JP"/>
              </w:rPr>
              <w:t>DC_8A_n78A</w:t>
            </w:r>
          </w:p>
        </w:tc>
      </w:tr>
      <w:tr w:rsidR="00C46E8D" w:rsidRPr="00BC00EB" w14:paraId="7A6AF503" w14:textId="77777777" w:rsidTr="009D757C">
        <w:trPr>
          <w:trHeight w:val="187"/>
          <w:jc w:val="center"/>
        </w:trPr>
        <w:tc>
          <w:tcPr>
            <w:tcW w:w="3397" w:type="dxa"/>
            <w:shd w:val="clear" w:color="auto" w:fill="auto"/>
            <w:noWrap/>
          </w:tcPr>
          <w:p w14:paraId="106F5F3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br w:type="page"/>
            </w:r>
            <w:r w:rsidRPr="00BC00EB">
              <w:rPr>
                <w:rFonts w:ascii="Arial" w:eastAsia="宋体" w:hAnsi="Arial" w:cs="Arial"/>
                <w:sz w:val="18"/>
                <w:szCs w:val="18"/>
              </w:rPr>
              <w:t>DC_</w:t>
            </w:r>
            <w:r w:rsidRPr="00BC00EB">
              <w:rPr>
                <w:rFonts w:ascii="Arial" w:eastAsia="宋体" w:hAnsi="Arial" w:cs="Arial"/>
                <w:sz w:val="18"/>
                <w:szCs w:val="18"/>
                <w:lang w:val="sv-SE"/>
              </w:rPr>
              <w:t>7</w:t>
            </w:r>
            <w:r w:rsidRPr="00BC00EB">
              <w:rPr>
                <w:rFonts w:ascii="Arial" w:eastAsia="宋体" w:hAnsi="Arial" w:cs="Arial"/>
                <w:sz w:val="18"/>
                <w:szCs w:val="18"/>
              </w:rPr>
              <w:t>A-</w:t>
            </w:r>
            <w:r w:rsidRPr="00BC00EB">
              <w:rPr>
                <w:rFonts w:ascii="Arial" w:eastAsia="宋体" w:hAnsi="Arial" w:cs="Arial"/>
                <w:sz w:val="18"/>
                <w:szCs w:val="18"/>
                <w:lang w:val="sv-SE"/>
              </w:rPr>
              <w:t>12</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A-n78A</w:t>
            </w:r>
          </w:p>
        </w:tc>
        <w:tc>
          <w:tcPr>
            <w:tcW w:w="3686" w:type="dxa"/>
          </w:tcPr>
          <w:p w14:paraId="1BA3F348"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w:t>
            </w:r>
            <w:r w:rsidRPr="00BC00EB">
              <w:rPr>
                <w:rFonts w:ascii="Arial" w:eastAsia="宋体" w:hAnsi="Arial" w:cs="Arial"/>
                <w:sz w:val="18"/>
                <w:szCs w:val="18"/>
                <w:lang w:val="sv-SE"/>
              </w:rPr>
              <w:t>7</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p>
          <w:p w14:paraId="7BB8DD21"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w:t>
            </w:r>
            <w:r w:rsidRPr="00BC00EB">
              <w:rPr>
                <w:rFonts w:ascii="Arial" w:eastAsia="宋体" w:hAnsi="Arial" w:cs="Arial"/>
                <w:sz w:val="18"/>
                <w:szCs w:val="18"/>
                <w:lang w:val="sv-SE"/>
              </w:rPr>
              <w:t>12</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p>
          <w:p w14:paraId="7E08423B"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w:t>
            </w:r>
            <w:r w:rsidRPr="00BC00EB">
              <w:rPr>
                <w:rFonts w:ascii="Arial" w:eastAsia="宋体" w:hAnsi="Arial" w:cs="Arial"/>
                <w:sz w:val="18"/>
                <w:szCs w:val="18"/>
                <w:lang w:val="sv-SE"/>
              </w:rPr>
              <w:t>7</w:t>
            </w:r>
            <w:r w:rsidRPr="00BC00EB">
              <w:rPr>
                <w:rFonts w:ascii="Arial" w:eastAsia="宋体" w:hAnsi="Arial" w:cs="Arial"/>
                <w:sz w:val="18"/>
                <w:szCs w:val="18"/>
              </w:rPr>
              <w:t>A_n78A</w:t>
            </w:r>
          </w:p>
          <w:p w14:paraId="1DE1CC6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szCs w:val="18"/>
              </w:rPr>
              <w:t>DC_</w:t>
            </w:r>
            <w:r w:rsidRPr="00BC00EB">
              <w:rPr>
                <w:rFonts w:ascii="Arial" w:eastAsia="宋体" w:hAnsi="Arial" w:cs="Arial"/>
                <w:sz w:val="18"/>
                <w:szCs w:val="18"/>
                <w:lang w:val="sv-SE"/>
              </w:rPr>
              <w:t>12</w:t>
            </w:r>
            <w:r w:rsidRPr="00BC00EB">
              <w:rPr>
                <w:rFonts w:ascii="Arial" w:eastAsia="宋体" w:hAnsi="Arial" w:cs="Arial"/>
                <w:sz w:val="18"/>
                <w:szCs w:val="18"/>
              </w:rPr>
              <w:t>A_n78A</w:t>
            </w:r>
          </w:p>
        </w:tc>
      </w:tr>
      <w:tr w:rsidR="00C46E8D" w:rsidRPr="00BC00EB" w14:paraId="6DE41325" w14:textId="77777777" w:rsidTr="009D757C">
        <w:trPr>
          <w:trHeight w:val="187"/>
          <w:jc w:val="center"/>
        </w:trPr>
        <w:tc>
          <w:tcPr>
            <w:tcW w:w="3397" w:type="dxa"/>
            <w:shd w:val="clear" w:color="auto" w:fill="auto"/>
            <w:noWrap/>
          </w:tcPr>
          <w:p w14:paraId="7446686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DC_7A-12A-66A_n2A</w:t>
            </w:r>
          </w:p>
        </w:tc>
        <w:tc>
          <w:tcPr>
            <w:tcW w:w="3686" w:type="dxa"/>
          </w:tcPr>
          <w:p w14:paraId="4C1F277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DC_7A_n2A</w:t>
            </w:r>
          </w:p>
          <w:p w14:paraId="623A763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DC_12A_n2A</w:t>
            </w:r>
          </w:p>
          <w:p w14:paraId="77D628B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zh-CN"/>
              </w:rPr>
              <w:t>DC_66A_n2A</w:t>
            </w:r>
          </w:p>
        </w:tc>
      </w:tr>
      <w:tr w:rsidR="00C46E8D" w:rsidRPr="00BC00EB" w14:paraId="43837A34" w14:textId="77777777" w:rsidTr="009D757C">
        <w:trPr>
          <w:trHeight w:val="187"/>
          <w:jc w:val="center"/>
        </w:trPr>
        <w:tc>
          <w:tcPr>
            <w:tcW w:w="3397" w:type="dxa"/>
            <w:shd w:val="clear" w:color="auto" w:fill="auto"/>
            <w:noWrap/>
          </w:tcPr>
          <w:p w14:paraId="61BF749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DC_7A-12A-66A_n78A</w:t>
            </w:r>
          </w:p>
        </w:tc>
        <w:tc>
          <w:tcPr>
            <w:tcW w:w="3686" w:type="dxa"/>
          </w:tcPr>
          <w:p w14:paraId="08E8B25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DC_7A_n78A</w:t>
            </w:r>
          </w:p>
          <w:p w14:paraId="620E027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DC_12A_n78A</w:t>
            </w:r>
          </w:p>
          <w:p w14:paraId="4E80EFF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DC_66A_n78A</w:t>
            </w:r>
          </w:p>
        </w:tc>
      </w:tr>
      <w:tr w:rsidR="00C46E8D" w:rsidRPr="00BC00EB" w14:paraId="5206C626" w14:textId="77777777" w:rsidTr="009D757C">
        <w:trPr>
          <w:trHeight w:val="187"/>
          <w:jc w:val="center"/>
        </w:trPr>
        <w:tc>
          <w:tcPr>
            <w:tcW w:w="3397" w:type="dxa"/>
            <w:shd w:val="clear" w:color="auto" w:fill="auto"/>
            <w:noWrap/>
          </w:tcPr>
          <w:p w14:paraId="25F3E6B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br w:type="page"/>
            </w:r>
            <w:r w:rsidRPr="00BC00EB">
              <w:rPr>
                <w:rFonts w:ascii="Arial" w:eastAsia="宋体" w:hAnsi="Arial" w:cs="Arial"/>
                <w:sz w:val="18"/>
                <w:szCs w:val="18"/>
              </w:rPr>
              <w:t>DC_</w:t>
            </w:r>
            <w:r w:rsidRPr="00BC00EB">
              <w:rPr>
                <w:rFonts w:ascii="Arial" w:eastAsia="宋体" w:hAnsi="Arial" w:cs="Arial"/>
                <w:sz w:val="18"/>
                <w:szCs w:val="18"/>
                <w:lang w:val="sv-SE"/>
              </w:rPr>
              <w:t>7</w:t>
            </w:r>
            <w:r w:rsidRPr="00BC00EB">
              <w:rPr>
                <w:rFonts w:ascii="Arial" w:eastAsia="宋体" w:hAnsi="Arial" w:cs="Arial"/>
                <w:sz w:val="18"/>
                <w:szCs w:val="18"/>
              </w:rPr>
              <w:t>A-</w:t>
            </w:r>
            <w:r w:rsidRPr="00BC00EB">
              <w:rPr>
                <w:rFonts w:ascii="Arial" w:eastAsia="宋体" w:hAnsi="Arial" w:cs="Arial"/>
                <w:sz w:val="18"/>
                <w:szCs w:val="18"/>
                <w:lang w:val="sv-SE"/>
              </w:rPr>
              <w:t>12</w:t>
            </w:r>
            <w:r w:rsidRPr="00BC00EB">
              <w:rPr>
                <w:rFonts w:ascii="Arial" w:eastAsia="宋体" w:hAnsi="Arial" w:cs="Arial"/>
                <w:sz w:val="18"/>
                <w:szCs w:val="18"/>
              </w:rPr>
              <w:t>A_n66A-n78A</w:t>
            </w:r>
          </w:p>
        </w:tc>
        <w:tc>
          <w:tcPr>
            <w:tcW w:w="3686" w:type="dxa"/>
          </w:tcPr>
          <w:p w14:paraId="18E61149"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w:t>
            </w:r>
            <w:r w:rsidRPr="00BC00EB">
              <w:rPr>
                <w:rFonts w:ascii="Arial" w:eastAsia="宋体" w:hAnsi="Arial" w:cs="Arial"/>
                <w:sz w:val="18"/>
                <w:szCs w:val="18"/>
                <w:lang w:val="sv-SE"/>
              </w:rPr>
              <w:t>7</w:t>
            </w:r>
            <w:r w:rsidRPr="00BC00EB">
              <w:rPr>
                <w:rFonts w:ascii="Arial" w:eastAsia="宋体" w:hAnsi="Arial" w:cs="Arial"/>
                <w:sz w:val="18"/>
                <w:szCs w:val="18"/>
              </w:rPr>
              <w:t>A_n66A</w:t>
            </w:r>
          </w:p>
          <w:p w14:paraId="4D31D018"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w:t>
            </w:r>
            <w:r w:rsidRPr="00BC00EB">
              <w:rPr>
                <w:rFonts w:ascii="Arial" w:eastAsia="宋体" w:hAnsi="Arial" w:cs="Arial"/>
                <w:sz w:val="18"/>
                <w:szCs w:val="18"/>
                <w:lang w:val="sv-SE"/>
              </w:rPr>
              <w:t>12</w:t>
            </w:r>
            <w:r w:rsidRPr="00BC00EB">
              <w:rPr>
                <w:rFonts w:ascii="Arial" w:eastAsia="宋体" w:hAnsi="Arial" w:cs="Arial"/>
                <w:sz w:val="18"/>
                <w:szCs w:val="18"/>
              </w:rPr>
              <w:t>A_n66A</w:t>
            </w:r>
          </w:p>
          <w:p w14:paraId="0B0919DD"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w:t>
            </w:r>
            <w:r w:rsidRPr="00BC00EB">
              <w:rPr>
                <w:rFonts w:ascii="Arial" w:eastAsia="宋体" w:hAnsi="Arial" w:cs="Arial"/>
                <w:sz w:val="18"/>
                <w:szCs w:val="18"/>
                <w:lang w:val="sv-SE"/>
              </w:rPr>
              <w:t>7</w:t>
            </w:r>
            <w:r w:rsidRPr="00BC00EB">
              <w:rPr>
                <w:rFonts w:ascii="Arial" w:eastAsia="宋体" w:hAnsi="Arial" w:cs="Arial"/>
                <w:sz w:val="18"/>
                <w:szCs w:val="18"/>
              </w:rPr>
              <w:t>A_n78A</w:t>
            </w:r>
          </w:p>
          <w:p w14:paraId="7731F16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rPr>
              <w:t>DC_</w:t>
            </w:r>
            <w:r w:rsidRPr="00BC00EB">
              <w:rPr>
                <w:rFonts w:ascii="Arial" w:eastAsia="宋体" w:hAnsi="Arial" w:cs="Arial"/>
                <w:sz w:val="18"/>
                <w:szCs w:val="18"/>
                <w:lang w:val="sv-SE"/>
              </w:rPr>
              <w:t>12</w:t>
            </w:r>
            <w:r w:rsidRPr="00BC00EB">
              <w:rPr>
                <w:rFonts w:ascii="Arial" w:eastAsia="宋体" w:hAnsi="Arial" w:cs="Arial"/>
                <w:sz w:val="18"/>
                <w:szCs w:val="18"/>
              </w:rPr>
              <w:t>A_n78A</w:t>
            </w:r>
          </w:p>
        </w:tc>
      </w:tr>
      <w:tr w:rsidR="00C46E8D" w:rsidRPr="00BC00EB" w14:paraId="4670337C" w14:textId="77777777" w:rsidTr="009D757C">
        <w:trPr>
          <w:trHeight w:val="187"/>
          <w:jc w:val="center"/>
        </w:trPr>
        <w:tc>
          <w:tcPr>
            <w:tcW w:w="3397" w:type="dxa"/>
            <w:shd w:val="clear" w:color="auto" w:fill="auto"/>
            <w:noWrap/>
            <w:vAlign w:val="center"/>
          </w:tcPr>
          <w:p w14:paraId="68EC6F7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br w:type="page"/>
            </w:r>
            <w:r w:rsidRPr="00BC00EB">
              <w:rPr>
                <w:rFonts w:ascii="Arial" w:eastAsia="Malgun Gothic" w:hAnsi="Arial" w:cs="Arial"/>
                <w:sz w:val="18"/>
                <w:szCs w:val="18"/>
              </w:rPr>
              <w:t>DC_7A-13A_n25A-n66A</w:t>
            </w:r>
          </w:p>
        </w:tc>
        <w:tc>
          <w:tcPr>
            <w:tcW w:w="3686" w:type="dxa"/>
            <w:vAlign w:val="center"/>
          </w:tcPr>
          <w:p w14:paraId="517C9233"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DC_7A_n25A</w:t>
            </w:r>
          </w:p>
          <w:p w14:paraId="33019F4C"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DC_7A_n66A</w:t>
            </w:r>
          </w:p>
          <w:p w14:paraId="6048E83F"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DC_13A_n25A</w:t>
            </w:r>
          </w:p>
          <w:p w14:paraId="6802973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rPr>
              <w:t>DC_13A_n66A</w:t>
            </w:r>
          </w:p>
        </w:tc>
      </w:tr>
      <w:tr w:rsidR="00C46E8D" w:rsidRPr="00BC00EB" w14:paraId="456968B0" w14:textId="77777777" w:rsidTr="009D757C">
        <w:trPr>
          <w:trHeight w:val="187"/>
          <w:jc w:val="center"/>
        </w:trPr>
        <w:tc>
          <w:tcPr>
            <w:tcW w:w="3397" w:type="dxa"/>
            <w:shd w:val="clear" w:color="auto" w:fill="auto"/>
            <w:noWrap/>
            <w:vAlign w:val="center"/>
          </w:tcPr>
          <w:p w14:paraId="5973E45A"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lastRenderedPageBreak/>
              <w:br w:type="page"/>
            </w:r>
            <w:r w:rsidRPr="00BC00EB">
              <w:rPr>
                <w:rFonts w:ascii="Arial" w:eastAsia="Malgun Gothic" w:hAnsi="Arial" w:cs="Arial"/>
                <w:sz w:val="18"/>
                <w:szCs w:val="18"/>
              </w:rPr>
              <w:t>DC_7A-7A-13A_n25A-n66A</w:t>
            </w:r>
          </w:p>
        </w:tc>
        <w:tc>
          <w:tcPr>
            <w:tcW w:w="3686" w:type="dxa"/>
            <w:vAlign w:val="center"/>
          </w:tcPr>
          <w:p w14:paraId="4E0C356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rPr>
              <w:t>DC_7A_n25A</w:t>
            </w:r>
            <w:r w:rsidRPr="00BC00EB">
              <w:rPr>
                <w:rFonts w:ascii="Arial" w:eastAsia="宋体" w:hAnsi="Arial" w:cs="Arial"/>
                <w:sz w:val="18"/>
                <w:szCs w:val="18"/>
              </w:rPr>
              <w:br/>
              <w:t>DC_7A_n66A</w:t>
            </w:r>
            <w:r w:rsidRPr="00BC00EB">
              <w:rPr>
                <w:rFonts w:ascii="Arial" w:eastAsia="宋体" w:hAnsi="Arial" w:cs="Arial"/>
                <w:sz w:val="18"/>
                <w:szCs w:val="18"/>
              </w:rPr>
              <w:br/>
              <w:t>DC_13A_n25A</w:t>
            </w:r>
            <w:r w:rsidRPr="00BC00EB">
              <w:rPr>
                <w:rFonts w:ascii="Arial" w:eastAsia="宋体" w:hAnsi="Arial" w:cs="Arial"/>
                <w:sz w:val="18"/>
                <w:szCs w:val="18"/>
              </w:rPr>
              <w:br/>
              <w:t>DC_13A_n66A</w:t>
            </w:r>
          </w:p>
        </w:tc>
      </w:tr>
      <w:tr w:rsidR="00C46E8D" w:rsidRPr="00BC00EB" w14:paraId="6C1A241F" w14:textId="77777777" w:rsidTr="009D757C">
        <w:trPr>
          <w:trHeight w:val="187"/>
          <w:jc w:val="center"/>
        </w:trPr>
        <w:tc>
          <w:tcPr>
            <w:tcW w:w="3397" w:type="dxa"/>
            <w:shd w:val="clear" w:color="auto" w:fill="auto"/>
            <w:noWrap/>
            <w:vAlign w:val="center"/>
          </w:tcPr>
          <w:p w14:paraId="77E2119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br w:type="page"/>
            </w:r>
            <w:r w:rsidRPr="00BC00EB">
              <w:rPr>
                <w:rFonts w:ascii="Arial" w:eastAsia="Malgun Gothic" w:hAnsi="Arial" w:cs="Arial"/>
                <w:sz w:val="18"/>
                <w:szCs w:val="18"/>
              </w:rPr>
              <w:t>DC_7C-13A_n25A-n66A</w:t>
            </w:r>
          </w:p>
        </w:tc>
        <w:tc>
          <w:tcPr>
            <w:tcW w:w="3686" w:type="dxa"/>
            <w:vAlign w:val="center"/>
          </w:tcPr>
          <w:p w14:paraId="36C985A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rPr>
              <w:t>DC_7A_n25A</w:t>
            </w:r>
            <w:r w:rsidRPr="00BC00EB">
              <w:rPr>
                <w:rFonts w:ascii="Arial" w:eastAsia="宋体" w:hAnsi="Arial" w:cs="Arial"/>
                <w:sz w:val="18"/>
                <w:szCs w:val="18"/>
              </w:rPr>
              <w:br/>
              <w:t>DC_7A_n66A</w:t>
            </w:r>
            <w:r w:rsidRPr="00BC00EB">
              <w:rPr>
                <w:rFonts w:ascii="Arial" w:eastAsia="宋体" w:hAnsi="Arial" w:cs="Arial"/>
                <w:sz w:val="18"/>
                <w:szCs w:val="18"/>
              </w:rPr>
              <w:br/>
              <w:t>DC_13A_n25A</w:t>
            </w:r>
            <w:r w:rsidRPr="00BC00EB">
              <w:rPr>
                <w:rFonts w:ascii="Arial" w:eastAsia="宋体" w:hAnsi="Arial" w:cs="Arial"/>
                <w:sz w:val="18"/>
                <w:szCs w:val="18"/>
              </w:rPr>
              <w:br/>
              <w:t>DC_13A_n66A</w:t>
            </w:r>
          </w:p>
        </w:tc>
      </w:tr>
      <w:tr w:rsidR="00C46E8D" w:rsidRPr="00BC00EB" w14:paraId="4B82F213" w14:textId="77777777" w:rsidTr="009D757C">
        <w:trPr>
          <w:trHeight w:val="187"/>
          <w:jc w:val="center"/>
        </w:trPr>
        <w:tc>
          <w:tcPr>
            <w:tcW w:w="3397" w:type="dxa"/>
            <w:shd w:val="clear" w:color="auto" w:fill="auto"/>
            <w:noWrap/>
          </w:tcPr>
          <w:p w14:paraId="41E8B72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DC_7A-13A-66A_n66A</w:t>
            </w:r>
          </w:p>
          <w:p w14:paraId="17C6BFEA"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宋体" w:hAnsi="Arial"/>
                <w:sz w:val="18"/>
                <w:lang w:eastAsia="fi-FI"/>
              </w:rPr>
              <w:t>DC_7C-13A-66A_n66A</w:t>
            </w:r>
          </w:p>
        </w:tc>
        <w:tc>
          <w:tcPr>
            <w:tcW w:w="3686" w:type="dxa"/>
          </w:tcPr>
          <w:p w14:paraId="3EBD33B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DC_7A_n66A</w:t>
            </w:r>
          </w:p>
          <w:p w14:paraId="7B751CA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DC_13A_n66A</w:t>
            </w:r>
          </w:p>
          <w:p w14:paraId="56D88569"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sz w:val="18"/>
                <w:lang w:eastAsia="fi-FI"/>
              </w:rPr>
              <w:t>DC_66A_n66A</w:t>
            </w:r>
            <w:r w:rsidRPr="00BC00EB">
              <w:rPr>
                <w:rFonts w:ascii="Arial" w:eastAsia="宋体" w:hAnsi="Arial"/>
                <w:sz w:val="18"/>
                <w:vertAlign w:val="superscript"/>
                <w:lang w:eastAsia="fi-FI"/>
              </w:rPr>
              <w:t>4</w:t>
            </w:r>
          </w:p>
        </w:tc>
      </w:tr>
      <w:tr w:rsidR="00C46E8D" w:rsidRPr="00BC00EB" w14:paraId="2BD9F459" w14:textId="77777777" w:rsidTr="009D757C">
        <w:trPr>
          <w:trHeight w:val="187"/>
          <w:jc w:val="center"/>
        </w:trPr>
        <w:tc>
          <w:tcPr>
            <w:tcW w:w="3397" w:type="dxa"/>
            <w:shd w:val="clear" w:color="auto" w:fill="auto"/>
            <w:noWrap/>
          </w:tcPr>
          <w:p w14:paraId="798D901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S Mincho" w:hAnsi="Arial" w:cs="Arial"/>
                <w:sz w:val="18"/>
                <w:szCs w:val="18"/>
              </w:rPr>
              <w:t>DC_7A-7A-13A-66A_n66A</w:t>
            </w:r>
          </w:p>
        </w:tc>
        <w:tc>
          <w:tcPr>
            <w:tcW w:w="3686" w:type="dxa"/>
          </w:tcPr>
          <w:p w14:paraId="46DD2C8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DC_7A_n66A</w:t>
            </w:r>
          </w:p>
          <w:p w14:paraId="2E02FC9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DC_13A_n66A</w:t>
            </w:r>
          </w:p>
          <w:p w14:paraId="43A1A8E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DC_66A_n66A</w:t>
            </w:r>
            <w:r w:rsidRPr="00BC00EB">
              <w:rPr>
                <w:rFonts w:ascii="Arial" w:eastAsia="宋体" w:hAnsi="Arial"/>
                <w:sz w:val="18"/>
                <w:vertAlign w:val="superscript"/>
                <w:lang w:eastAsia="fi-FI"/>
              </w:rPr>
              <w:t>4</w:t>
            </w:r>
          </w:p>
        </w:tc>
      </w:tr>
      <w:tr w:rsidR="00C46E8D" w:rsidRPr="00BC00EB" w14:paraId="4229B43D" w14:textId="77777777" w:rsidTr="009D757C">
        <w:trPr>
          <w:trHeight w:val="187"/>
          <w:jc w:val="center"/>
        </w:trPr>
        <w:tc>
          <w:tcPr>
            <w:tcW w:w="3397" w:type="dxa"/>
            <w:shd w:val="clear" w:color="auto" w:fill="auto"/>
            <w:noWrap/>
          </w:tcPr>
          <w:p w14:paraId="637FBDEA"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MS Mincho" w:hAnsi="Arial" w:cs="Arial"/>
                <w:sz w:val="18"/>
                <w:szCs w:val="18"/>
              </w:rPr>
              <w:t>DC_7A-20A_n1A-n75A</w:t>
            </w:r>
          </w:p>
        </w:tc>
        <w:tc>
          <w:tcPr>
            <w:tcW w:w="3686" w:type="dxa"/>
            <w:vAlign w:val="center"/>
          </w:tcPr>
          <w:p w14:paraId="36A5B411"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MS Mincho" w:hAnsi="Arial" w:cs="Arial"/>
                <w:sz w:val="18"/>
                <w:szCs w:val="18"/>
              </w:rPr>
              <w:t>DC_3A_n1A</w:t>
            </w:r>
          </w:p>
          <w:p w14:paraId="0DF9C5E6" w14:textId="77777777" w:rsidR="00C46E8D" w:rsidRPr="00BC00EB" w:rsidRDefault="00C46E8D" w:rsidP="00C46E8D">
            <w:pPr>
              <w:keepNext/>
              <w:keepLines/>
              <w:spacing w:after="0"/>
              <w:jc w:val="center"/>
              <w:rPr>
                <w:rFonts w:ascii="Arial" w:eastAsia="MS Mincho" w:hAnsi="Arial" w:cs="Arial"/>
                <w:sz w:val="18"/>
                <w:szCs w:val="18"/>
              </w:rPr>
            </w:pPr>
            <w:r w:rsidRPr="00BC00EB">
              <w:rPr>
                <w:rFonts w:ascii="Arial" w:eastAsia="MS Mincho" w:hAnsi="Arial" w:cs="Arial"/>
                <w:sz w:val="18"/>
                <w:szCs w:val="18"/>
              </w:rPr>
              <w:t>DC_7A_n1A</w:t>
            </w:r>
          </w:p>
        </w:tc>
      </w:tr>
      <w:tr w:rsidR="00C46E8D" w:rsidRPr="00BC00EB" w14:paraId="1A66D4F8" w14:textId="77777777" w:rsidTr="009D757C">
        <w:trPr>
          <w:trHeight w:val="187"/>
          <w:jc w:val="center"/>
        </w:trPr>
        <w:tc>
          <w:tcPr>
            <w:tcW w:w="3397" w:type="dxa"/>
            <w:shd w:val="clear" w:color="auto" w:fill="auto"/>
            <w:noWrap/>
          </w:tcPr>
          <w:p w14:paraId="54F45E0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DC_7A-20A_n1A-n78A</w:t>
            </w:r>
          </w:p>
        </w:tc>
        <w:tc>
          <w:tcPr>
            <w:tcW w:w="3686" w:type="dxa"/>
          </w:tcPr>
          <w:p w14:paraId="3DC8128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DC_7A_n1A</w:t>
            </w:r>
          </w:p>
          <w:p w14:paraId="3F7B92AB" w14:textId="77777777" w:rsidR="00C46E8D" w:rsidRPr="00BC00EB" w:rsidRDefault="00C46E8D" w:rsidP="00C46E8D">
            <w:pPr>
              <w:keepNext/>
              <w:keepLines/>
              <w:spacing w:after="0"/>
              <w:jc w:val="center"/>
              <w:rPr>
                <w:rFonts w:ascii="Arial" w:eastAsia="等线" w:hAnsi="Arial"/>
                <w:sz w:val="18"/>
                <w:lang w:eastAsia="zh-CN"/>
              </w:rPr>
            </w:pPr>
            <w:r w:rsidRPr="00BC00EB">
              <w:rPr>
                <w:rFonts w:ascii="Arial" w:eastAsia="宋体" w:hAnsi="Arial"/>
                <w:sz w:val="18"/>
                <w:lang w:eastAsia="zh-CN"/>
              </w:rPr>
              <w:t>DC_7A_n78A</w:t>
            </w:r>
          </w:p>
          <w:p w14:paraId="02B68AD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w:t>
            </w:r>
            <w:r w:rsidRPr="00BC00EB">
              <w:rPr>
                <w:rFonts w:ascii="Arial" w:eastAsia="等线" w:hAnsi="Arial"/>
                <w:sz w:val="18"/>
                <w:lang w:eastAsia="zh-CN"/>
              </w:rPr>
              <w:t>20</w:t>
            </w:r>
            <w:r w:rsidRPr="00BC00EB">
              <w:rPr>
                <w:rFonts w:ascii="Arial" w:eastAsia="宋体" w:hAnsi="Arial"/>
                <w:sz w:val="18"/>
                <w:lang w:eastAsia="zh-CN"/>
              </w:rPr>
              <w:t>A_n1A</w:t>
            </w:r>
          </w:p>
          <w:p w14:paraId="2FF9BA2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zh-CN"/>
              </w:rPr>
              <w:t>DC_</w:t>
            </w:r>
            <w:r w:rsidRPr="00BC00EB">
              <w:rPr>
                <w:rFonts w:ascii="Arial" w:eastAsia="等线" w:hAnsi="Arial"/>
                <w:sz w:val="18"/>
                <w:lang w:eastAsia="zh-CN"/>
              </w:rPr>
              <w:t>20</w:t>
            </w:r>
            <w:r w:rsidRPr="00BC00EB">
              <w:rPr>
                <w:rFonts w:ascii="Arial" w:eastAsia="宋体" w:hAnsi="Arial"/>
                <w:sz w:val="18"/>
                <w:lang w:eastAsia="zh-CN"/>
              </w:rPr>
              <w:t>A_n</w:t>
            </w:r>
            <w:r w:rsidRPr="00BC00EB">
              <w:rPr>
                <w:rFonts w:ascii="Arial" w:eastAsia="等线" w:hAnsi="Arial"/>
                <w:sz w:val="18"/>
                <w:lang w:eastAsia="zh-CN"/>
              </w:rPr>
              <w:t>78</w:t>
            </w:r>
            <w:r w:rsidRPr="00BC00EB">
              <w:rPr>
                <w:rFonts w:ascii="Arial" w:eastAsia="宋体" w:hAnsi="Arial"/>
                <w:sz w:val="18"/>
                <w:lang w:eastAsia="zh-CN"/>
              </w:rPr>
              <w:t>A</w:t>
            </w:r>
          </w:p>
        </w:tc>
      </w:tr>
      <w:tr w:rsidR="00C46E8D" w:rsidRPr="00BC00EB" w14:paraId="53A1CFB9" w14:textId="77777777" w:rsidTr="009D757C">
        <w:trPr>
          <w:trHeight w:val="187"/>
          <w:jc w:val="center"/>
        </w:trPr>
        <w:tc>
          <w:tcPr>
            <w:tcW w:w="3397" w:type="dxa"/>
            <w:shd w:val="clear" w:color="auto" w:fill="auto"/>
            <w:noWrap/>
            <w:vAlign w:val="center"/>
          </w:tcPr>
          <w:p w14:paraId="7604E90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x-none"/>
              </w:rPr>
              <w:t>DC_7A-20A_n3A-n38A</w:t>
            </w:r>
          </w:p>
        </w:tc>
        <w:tc>
          <w:tcPr>
            <w:tcW w:w="3686" w:type="dxa"/>
            <w:vAlign w:val="center"/>
          </w:tcPr>
          <w:p w14:paraId="356DE2C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val="x-none"/>
              </w:rPr>
              <w:t>DC_20A_n3A</w:t>
            </w:r>
          </w:p>
        </w:tc>
      </w:tr>
      <w:tr w:rsidR="00C46E8D" w:rsidRPr="00BC00EB" w14:paraId="181611C6" w14:textId="77777777" w:rsidTr="009D757C">
        <w:trPr>
          <w:trHeight w:val="187"/>
          <w:jc w:val="center"/>
        </w:trPr>
        <w:tc>
          <w:tcPr>
            <w:tcW w:w="3397" w:type="dxa"/>
            <w:shd w:val="clear" w:color="auto" w:fill="auto"/>
            <w:noWrap/>
          </w:tcPr>
          <w:p w14:paraId="01AAC779"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MS Mincho" w:hAnsi="Arial" w:cs="Arial"/>
                <w:kern w:val="2"/>
                <w:sz w:val="18"/>
                <w:szCs w:val="22"/>
                <w:lang w:eastAsia="zh-CN"/>
              </w:rPr>
              <w:t>DC_7A-20A_n3A-n78A</w:t>
            </w:r>
          </w:p>
        </w:tc>
        <w:tc>
          <w:tcPr>
            <w:tcW w:w="3686" w:type="dxa"/>
          </w:tcPr>
          <w:p w14:paraId="0FB3299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7</w:t>
            </w:r>
            <w:r w:rsidRPr="00BC00EB">
              <w:rPr>
                <w:rFonts w:ascii="Arial" w:eastAsia="宋体" w:hAnsi="Arial"/>
                <w:sz w:val="18"/>
              </w:rPr>
              <w:t>A_n</w:t>
            </w:r>
            <w:r w:rsidRPr="00BC00EB">
              <w:rPr>
                <w:rFonts w:ascii="Arial" w:eastAsia="宋体" w:hAnsi="Arial"/>
                <w:sz w:val="18"/>
                <w:lang w:eastAsia="zh-CN"/>
              </w:rPr>
              <w:t>3</w:t>
            </w:r>
            <w:r w:rsidRPr="00BC00EB">
              <w:rPr>
                <w:rFonts w:ascii="Arial" w:eastAsia="宋体" w:hAnsi="Arial"/>
                <w:sz w:val="18"/>
              </w:rPr>
              <w:t>A</w:t>
            </w:r>
          </w:p>
          <w:p w14:paraId="674EC43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20</w:t>
            </w:r>
            <w:r w:rsidRPr="00BC00EB">
              <w:rPr>
                <w:rFonts w:ascii="Arial" w:eastAsia="宋体" w:hAnsi="Arial"/>
                <w:sz w:val="18"/>
              </w:rPr>
              <w:t>A_n</w:t>
            </w:r>
            <w:r w:rsidRPr="00BC00EB">
              <w:rPr>
                <w:rFonts w:ascii="Arial" w:eastAsia="宋体" w:hAnsi="Arial"/>
                <w:sz w:val="18"/>
                <w:lang w:eastAsia="zh-CN"/>
              </w:rPr>
              <w:t>3</w:t>
            </w:r>
            <w:r w:rsidRPr="00BC00EB">
              <w:rPr>
                <w:rFonts w:ascii="Arial" w:eastAsia="宋体" w:hAnsi="Arial"/>
                <w:sz w:val="18"/>
              </w:rPr>
              <w:t>A</w:t>
            </w:r>
          </w:p>
          <w:p w14:paraId="53CA84B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7</w:t>
            </w:r>
            <w:r w:rsidRPr="00BC00EB">
              <w:rPr>
                <w:rFonts w:ascii="Arial" w:eastAsia="宋体" w:hAnsi="Arial"/>
                <w:sz w:val="18"/>
              </w:rPr>
              <w:t>A_n</w:t>
            </w:r>
            <w:r w:rsidRPr="00BC00EB">
              <w:rPr>
                <w:rFonts w:ascii="Arial" w:eastAsia="宋体" w:hAnsi="Arial"/>
                <w:sz w:val="18"/>
                <w:lang w:eastAsia="zh-CN"/>
              </w:rPr>
              <w:t>78</w:t>
            </w:r>
            <w:r w:rsidRPr="00BC00EB">
              <w:rPr>
                <w:rFonts w:ascii="Arial" w:eastAsia="宋体" w:hAnsi="Arial"/>
                <w:sz w:val="18"/>
              </w:rPr>
              <w:t>A</w:t>
            </w:r>
          </w:p>
          <w:p w14:paraId="1B5146C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w:t>
            </w:r>
            <w:r w:rsidRPr="00BC00EB">
              <w:rPr>
                <w:rFonts w:ascii="Arial" w:eastAsia="宋体" w:hAnsi="Arial"/>
                <w:sz w:val="18"/>
                <w:lang w:eastAsia="zh-CN"/>
              </w:rPr>
              <w:t>20</w:t>
            </w:r>
            <w:r w:rsidRPr="00BC00EB">
              <w:rPr>
                <w:rFonts w:ascii="Arial" w:eastAsia="宋体" w:hAnsi="Arial"/>
                <w:sz w:val="18"/>
              </w:rPr>
              <w:t>A_n</w:t>
            </w:r>
            <w:r w:rsidRPr="00BC00EB">
              <w:rPr>
                <w:rFonts w:ascii="Arial" w:eastAsia="宋体" w:hAnsi="Arial"/>
                <w:sz w:val="18"/>
                <w:lang w:eastAsia="zh-CN"/>
              </w:rPr>
              <w:t>78</w:t>
            </w:r>
            <w:r w:rsidRPr="00BC00EB">
              <w:rPr>
                <w:rFonts w:ascii="Arial" w:eastAsia="宋体" w:hAnsi="Arial"/>
                <w:sz w:val="18"/>
              </w:rPr>
              <w:t>A</w:t>
            </w:r>
          </w:p>
        </w:tc>
      </w:tr>
      <w:tr w:rsidR="00C46E8D" w:rsidRPr="00BC00EB" w14:paraId="55ACFF82" w14:textId="77777777" w:rsidTr="009D757C">
        <w:trPr>
          <w:trHeight w:val="187"/>
          <w:jc w:val="center"/>
        </w:trPr>
        <w:tc>
          <w:tcPr>
            <w:tcW w:w="3397" w:type="dxa"/>
            <w:shd w:val="clear" w:color="auto" w:fill="auto"/>
            <w:noWrap/>
          </w:tcPr>
          <w:p w14:paraId="21B4909B" w14:textId="77777777" w:rsidR="00C46E8D" w:rsidRPr="00BC00EB" w:rsidRDefault="00C46E8D" w:rsidP="00C46E8D">
            <w:pPr>
              <w:keepNext/>
              <w:keepLines/>
              <w:spacing w:after="0"/>
              <w:jc w:val="center"/>
              <w:rPr>
                <w:rFonts w:ascii="Arial" w:eastAsia="MS Mincho" w:hAnsi="Arial" w:cs="Arial"/>
                <w:kern w:val="2"/>
                <w:sz w:val="18"/>
                <w:szCs w:val="22"/>
                <w:lang w:eastAsia="zh-CN"/>
              </w:rPr>
            </w:pPr>
            <w:r w:rsidRPr="00BC00EB">
              <w:rPr>
                <w:rFonts w:ascii="Arial" w:eastAsia="宋体" w:hAnsi="Arial" w:cs="Arial"/>
                <w:sz w:val="18"/>
                <w:lang w:eastAsia="zh-TW"/>
              </w:rPr>
              <w:t>DC_7A-20A_n8A-n78A</w:t>
            </w:r>
          </w:p>
        </w:tc>
        <w:tc>
          <w:tcPr>
            <w:tcW w:w="3686" w:type="dxa"/>
          </w:tcPr>
          <w:p w14:paraId="271C3C36"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DC_7A_n8A</w:t>
            </w:r>
          </w:p>
          <w:p w14:paraId="013EBC69"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DC_7A_n78A</w:t>
            </w:r>
          </w:p>
          <w:p w14:paraId="5ECEC4FC"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DC_20A_n8A</w:t>
            </w:r>
          </w:p>
          <w:p w14:paraId="3D67E445" w14:textId="77777777" w:rsidR="00C46E8D" w:rsidRPr="00BC00EB" w:rsidRDefault="00C46E8D" w:rsidP="00C46E8D">
            <w:pPr>
              <w:keepNext/>
              <w:keepLines/>
              <w:spacing w:after="0"/>
              <w:jc w:val="center"/>
              <w:rPr>
                <w:rFonts w:ascii="Arial" w:eastAsia="宋体" w:hAnsi="Arial"/>
                <w:sz w:val="18"/>
              </w:rPr>
            </w:pPr>
            <w:r w:rsidRPr="00BC00EB">
              <w:rPr>
                <w:rFonts w:ascii="Arial" w:eastAsia="Malgun Gothic" w:hAnsi="Arial"/>
                <w:sz w:val="18"/>
                <w:lang w:eastAsia="ko-KR"/>
              </w:rPr>
              <w:t>DC_20A_n78A</w:t>
            </w:r>
          </w:p>
        </w:tc>
      </w:tr>
      <w:tr w:rsidR="00C46E8D" w:rsidRPr="00BC00EB" w14:paraId="1F110E86" w14:textId="77777777" w:rsidTr="009D757C">
        <w:trPr>
          <w:trHeight w:val="187"/>
          <w:jc w:val="center"/>
        </w:trPr>
        <w:tc>
          <w:tcPr>
            <w:tcW w:w="3397" w:type="dxa"/>
            <w:shd w:val="clear" w:color="auto" w:fill="auto"/>
            <w:noWrap/>
          </w:tcPr>
          <w:p w14:paraId="68D31343" w14:textId="77777777" w:rsidR="00C46E8D" w:rsidRPr="00BC00EB" w:rsidRDefault="00C46E8D" w:rsidP="00C46E8D">
            <w:pPr>
              <w:keepNext/>
              <w:keepLines/>
              <w:spacing w:after="0"/>
              <w:jc w:val="center"/>
              <w:rPr>
                <w:rFonts w:ascii="Arial" w:eastAsia="MS Mincho" w:hAnsi="Arial" w:cs="Arial"/>
                <w:kern w:val="2"/>
                <w:sz w:val="18"/>
                <w:szCs w:val="22"/>
                <w:lang w:eastAsia="zh-CN"/>
              </w:rPr>
            </w:pPr>
            <w:r w:rsidRPr="00BC00EB">
              <w:rPr>
                <w:rFonts w:ascii="Arial" w:eastAsia="宋体" w:hAnsi="Arial"/>
                <w:sz w:val="18"/>
                <w:lang w:val="fi-FI" w:eastAsia="fi-FI"/>
              </w:rPr>
              <w:t>DC_7A-20A-28A_n1A</w:t>
            </w:r>
          </w:p>
        </w:tc>
        <w:tc>
          <w:tcPr>
            <w:tcW w:w="3686" w:type="dxa"/>
          </w:tcPr>
          <w:p w14:paraId="0496E6E8" w14:textId="77777777" w:rsidR="00C46E8D" w:rsidRPr="00BC00EB" w:rsidRDefault="00C46E8D" w:rsidP="00C46E8D">
            <w:pPr>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DC_7A_n1A</w:t>
            </w:r>
          </w:p>
          <w:p w14:paraId="2C250589" w14:textId="77777777" w:rsidR="00C46E8D" w:rsidRPr="00BC00EB" w:rsidRDefault="00C46E8D" w:rsidP="00C46E8D">
            <w:pPr>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DC_20A_n1A</w:t>
            </w:r>
          </w:p>
          <w:p w14:paraId="2352158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color w:val="000000"/>
                <w:sz w:val="18"/>
                <w:szCs w:val="18"/>
              </w:rPr>
              <w:t>DC_28A_n1A</w:t>
            </w:r>
          </w:p>
        </w:tc>
      </w:tr>
      <w:tr w:rsidR="00C46E8D" w:rsidRPr="00BC00EB" w14:paraId="238A620A" w14:textId="77777777" w:rsidTr="009D757C">
        <w:trPr>
          <w:trHeight w:val="187"/>
          <w:jc w:val="center"/>
        </w:trPr>
        <w:tc>
          <w:tcPr>
            <w:tcW w:w="3397" w:type="dxa"/>
            <w:shd w:val="clear" w:color="auto" w:fill="auto"/>
            <w:noWrap/>
          </w:tcPr>
          <w:p w14:paraId="6C66F7C7" w14:textId="77777777" w:rsidR="00C46E8D" w:rsidRPr="00BC00EB" w:rsidRDefault="00C46E8D" w:rsidP="00C46E8D">
            <w:pPr>
              <w:keepNext/>
              <w:keepLines/>
              <w:spacing w:after="0"/>
              <w:jc w:val="center"/>
              <w:rPr>
                <w:rFonts w:ascii="Arial" w:eastAsia="宋体" w:hAnsi="Arial" w:cs="Arial"/>
                <w:sz w:val="18"/>
                <w:szCs w:val="18"/>
                <w:lang w:val="fi-FI"/>
              </w:rPr>
            </w:pPr>
            <w:r w:rsidRPr="00BC00EB">
              <w:rPr>
                <w:rFonts w:ascii="Arial" w:eastAsia="宋体" w:hAnsi="Arial" w:cs="Arial"/>
                <w:sz w:val="18"/>
                <w:szCs w:val="18"/>
              </w:rPr>
              <w:t>DC_7A-20A-28A_n</w:t>
            </w:r>
            <w:r w:rsidRPr="00BC00EB">
              <w:rPr>
                <w:rFonts w:ascii="Arial" w:eastAsia="宋体" w:hAnsi="Arial" w:cs="Arial"/>
                <w:sz w:val="18"/>
                <w:szCs w:val="18"/>
                <w:lang w:val="fi-FI"/>
              </w:rPr>
              <w:t>3A</w:t>
            </w:r>
          </w:p>
          <w:p w14:paraId="453C89F9" w14:textId="77777777" w:rsidR="00C46E8D" w:rsidRPr="00BC00EB" w:rsidRDefault="00C46E8D" w:rsidP="00C46E8D">
            <w:pPr>
              <w:keepNext/>
              <w:keepLines/>
              <w:spacing w:after="0"/>
              <w:jc w:val="center"/>
              <w:rPr>
                <w:rFonts w:ascii="Arial" w:eastAsia="宋体" w:hAnsi="Arial" w:cs="Arial"/>
                <w:sz w:val="18"/>
                <w:szCs w:val="18"/>
                <w:lang w:val="fi-FI" w:eastAsia="fi-FI"/>
              </w:rPr>
            </w:pPr>
            <w:r w:rsidRPr="00BC00EB">
              <w:rPr>
                <w:rFonts w:ascii="Arial" w:eastAsia="宋体" w:hAnsi="Arial" w:cs="Arial"/>
                <w:sz w:val="18"/>
                <w:szCs w:val="18"/>
              </w:rPr>
              <w:t>DC_7C-20A-28A_n</w:t>
            </w:r>
            <w:r w:rsidRPr="00BC00EB">
              <w:rPr>
                <w:rFonts w:ascii="Arial" w:eastAsia="宋体" w:hAnsi="Arial" w:cs="Arial"/>
                <w:sz w:val="18"/>
                <w:szCs w:val="18"/>
                <w:lang w:val="fi-FI"/>
              </w:rPr>
              <w:t>3A</w:t>
            </w:r>
          </w:p>
        </w:tc>
        <w:tc>
          <w:tcPr>
            <w:tcW w:w="3686" w:type="dxa"/>
          </w:tcPr>
          <w:p w14:paraId="3E85F8E3"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DC_7A_n3A</w:t>
            </w:r>
          </w:p>
          <w:p w14:paraId="34A9F7BB"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DC_20A_n3A</w:t>
            </w:r>
          </w:p>
          <w:p w14:paraId="77917D8C" w14:textId="77777777" w:rsidR="00C46E8D" w:rsidRPr="00BC00EB" w:rsidRDefault="00C46E8D" w:rsidP="00C46E8D">
            <w:pPr>
              <w:spacing w:after="0"/>
              <w:jc w:val="center"/>
              <w:rPr>
                <w:rFonts w:ascii="Arial" w:eastAsia="宋体" w:hAnsi="Arial" w:cs="Arial"/>
                <w:color w:val="000000"/>
                <w:sz w:val="18"/>
                <w:szCs w:val="18"/>
              </w:rPr>
            </w:pPr>
            <w:r w:rsidRPr="00BC00EB">
              <w:rPr>
                <w:rFonts w:ascii="Arial" w:eastAsia="宋体" w:hAnsi="Arial" w:cs="Arial"/>
                <w:sz w:val="18"/>
                <w:szCs w:val="18"/>
              </w:rPr>
              <w:t>DC_28A_n3A</w:t>
            </w:r>
          </w:p>
        </w:tc>
      </w:tr>
      <w:tr w:rsidR="00C46E8D" w:rsidRPr="00BC00EB" w14:paraId="56C389A3" w14:textId="77777777" w:rsidTr="009D757C">
        <w:trPr>
          <w:trHeight w:val="187"/>
          <w:jc w:val="center"/>
        </w:trPr>
        <w:tc>
          <w:tcPr>
            <w:tcW w:w="3397" w:type="dxa"/>
            <w:shd w:val="clear" w:color="auto" w:fill="auto"/>
            <w:noWrap/>
          </w:tcPr>
          <w:p w14:paraId="0EDFEEFB" w14:textId="77777777" w:rsidR="00C46E8D" w:rsidRPr="00BC00EB" w:rsidRDefault="00C46E8D" w:rsidP="00C46E8D">
            <w:pPr>
              <w:keepNext/>
              <w:keepLines/>
              <w:spacing w:after="0"/>
              <w:jc w:val="center"/>
              <w:rPr>
                <w:rFonts w:ascii="Arial" w:eastAsia="宋体" w:hAnsi="Arial"/>
                <w:sz w:val="18"/>
              </w:rPr>
            </w:pPr>
            <w:r w:rsidRPr="00BC00EB">
              <w:rPr>
                <w:rFonts w:ascii="Arial" w:eastAsia="Malgun Gothic" w:hAnsi="Arial"/>
                <w:sz w:val="18"/>
                <w:lang w:eastAsia="ko-KR"/>
              </w:rPr>
              <w:t>DC_7A-20A_n28A-n78A</w:t>
            </w:r>
            <w:r w:rsidRPr="00BC00EB">
              <w:rPr>
                <w:rFonts w:ascii="Arial" w:eastAsia="Malgun Gothic" w:hAnsi="Arial"/>
                <w:sz w:val="18"/>
                <w:vertAlign w:val="superscript"/>
                <w:lang w:eastAsia="ko-KR"/>
              </w:rPr>
              <w:t>2,3</w:t>
            </w:r>
          </w:p>
        </w:tc>
        <w:tc>
          <w:tcPr>
            <w:tcW w:w="3686" w:type="dxa"/>
          </w:tcPr>
          <w:p w14:paraId="3FDFC264"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DC_7A_n28A</w:t>
            </w:r>
          </w:p>
          <w:p w14:paraId="06313A71"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DC_7A_n78A</w:t>
            </w:r>
          </w:p>
          <w:p w14:paraId="299BB8CD"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DC_20A_n28A</w:t>
            </w:r>
          </w:p>
          <w:p w14:paraId="560D4958" w14:textId="77777777" w:rsidR="00C46E8D" w:rsidRPr="00BC00EB" w:rsidRDefault="00C46E8D" w:rsidP="00C46E8D">
            <w:pPr>
              <w:keepNext/>
              <w:keepLines/>
              <w:spacing w:after="0"/>
              <w:jc w:val="center"/>
              <w:rPr>
                <w:rFonts w:ascii="Arial" w:eastAsia="宋体" w:hAnsi="Arial"/>
                <w:sz w:val="18"/>
              </w:rPr>
            </w:pPr>
            <w:r w:rsidRPr="00BC00EB">
              <w:rPr>
                <w:rFonts w:ascii="Arial" w:eastAsia="Malgun Gothic" w:hAnsi="Arial"/>
                <w:sz w:val="18"/>
                <w:lang w:eastAsia="ko-KR"/>
              </w:rPr>
              <w:t>DC_20A_n78A</w:t>
            </w:r>
          </w:p>
        </w:tc>
      </w:tr>
      <w:tr w:rsidR="00C46E8D" w:rsidRPr="00BC00EB" w14:paraId="0477223D" w14:textId="77777777" w:rsidTr="009D757C">
        <w:trPr>
          <w:trHeight w:val="187"/>
          <w:jc w:val="center"/>
        </w:trPr>
        <w:tc>
          <w:tcPr>
            <w:tcW w:w="3397" w:type="dxa"/>
            <w:shd w:val="clear" w:color="auto" w:fill="auto"/>
            <w:noWrap/>
          </w:tcPr>
          <w:p w14:paraId="268415C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DC_7A-20A-32A_n</w:t>
            </w:r>
            <w:r w:rsidRPr="00BC00EB">
              <w:rPr>
                <w:rFonts w:ascii="Arial" w:eastAsia="宋体" w:hAnsi="Arial"/>
                <w:sz w:val="18"/>
                <w:lang w:val="fi-FI"/>
              </w:rPr>
              <w:t>1A</w:t>
            </w:r>
          </w:p>
        </w:tc>
        <w:tc>
          <w:tcPr>
            <w:tcW w:w="3686" w:type="dxa"/>
          </w:tcPr>
          <w:p w14:paraId="3444F5F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DC_7A_n1A</w:t>
            </w:r>
          </w:p>
          <w:p w14:paraId="549C1FA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DC_20A_n1A</w:t>
            </w:r>
          </w:p>
        </w:tc>
      </w:tr>
      <w:tr w:rsidR="00C46E8D" w:rsidRPr="00BC00EB" w14:paraId="534CF1F3" w14:textId="77777777" w:rsidTr="009D757C">
        <w:trPr>
          <w:trHeight w:val="187"/>
          <w:jc w:val="center"/>
        </w:trPr>
        <w:tc>
          <w:tcPr>
            <w:tcW w:w="3397" w:type="dxa"/>
            <w:shd w:val="clear" w:color="auto" w:fill="auto"/>
            <w:noWrap/>
          </w:tcPr>
          <w:p w14:paraId="69692618" w14:textId="77777777" w:rsidR="00C46E8D" w:rsidRPr="00BC00EB" w:rsidRDefault="00C46E8D" w:rsidP="00C46E8D">
            <w:pPr>
              <w:keepNext/>
              <w:keepLines/>
              <w:spacing w:after="0"/>
              <w:jc w:val="center"/>
              <w:rPr>
                <w:rFonts w:ascii="Arial" w:eastAsia="宋体" w:hAnsi="Arial"/>
                <w:sz w:val="18"/>
                <w:lang w:val="fi-FI"/>
              </w:rPr>
            </w:pPr>
            <w:r w:rsidRPr="00BC00EB">
              <w:rPr>
                <w:rFonts w:ascii="Arial" w:eastAsia="宋体" w:hAnsi="Arial"/>
                <w:sz w:val="18"/>
              </w:rPr>
              <w:t>DC_7A-20A-32A_n</w:t>
            </w:r>
            <w:r w:rsidRPr="00BC00EB">
              <w:rPr>
                <w:rFonts w:ascii="Arial" w:eastAsia="宋体" w:hAnsi="Arial"/>
                <w:sz w:val="18"/>
                <w:lang w:val="fi-FI"/>
              </w:rPr>
              <w:t>3A</w:t>
            </w:r>
          </w:p>
          <w:p w14:paraId="01E75FC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DC_7C-20A-32A_n</w:t>
            </w:r>
            <w:r w:rsidRPr="00BC00EB">
              <w:rPr>
                <w:rFonts w:ascii="Arial" w:eastAsia="宋体" w:hAnsi="Arial"/>
                <w:sz w:val="18"/>
                <w:lang w:val="fi-FI"/>
              </w:rPr>
              <w:t>3A</w:t>
            </w:r>
          </w:p>
        </w:tc>
        <w:tc>
          <w:tcPr>
            <w:tcW w:w="3686" w:type="dxa"/>
          </w:tcPr>
          <w:p w14:paraId="245329B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DC_7A_n3A</w:t>
            </w:r>
          </w:p>
          <w:p w14:paraId="25734C9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DC_20A_n3A</w:t>
            </w:r>
          </w:p>
        </w:tc>
      </w:tr>
      <w:tr w:rsidR="00C46E8D" w:rsidRPr="00BC00EB" w14:paraId="44BF8D5A" w14:textId="77777777" w:rsidTr="009D757C">
        <w:trPr>
          <w:trHeight w:val="187"/>
          <w:jc w:val="center"/>
        </w:trPr>
        <w:tc>
          <w:tcPr>
            <w:tcW w:w="3397" w:type="dxa"/>
            <w:shd w:val="clear" w:color="auto" w:fill="auto"/>
            <w:noWrap/>
          </w:tcPr>
          <w:p w14:paraId="49EAD59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DC_7A-20A-32A_n</w:t>
            </w:r>
            <w:r w:rsidRPr="00BC00EB">
              <w:rPr>
                <w:rFonts w:ascii="Arial" w:eastAsia="宋体" w:hAnsi="Arial"/>
                <w:sz w:val="18"/>
                <w:lang w:val="fi-FI"/>
              </w:rPr>
              <w:t>8A</w:t>
            </w:r>
          </w:p>
        </w:tc>
        <w:tc>
          <w:tcPr>
            <w:tcW w:w="3686" w:type="dxa"/>
          </w:tcPr>
          <w:p w14:paraId="5111B5C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DC_7A_n8A</w:t>
            </w:r>
          </w:p>
          <w:p w14:paraId="2F78B4D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DC_20A_n8A</w:t>
            </w:r>
          </w:p>
        </w:tc>
      </w:tr>
      <w:tr w:rsidR="00C46E8D" w:rsidRPr="00BC00EB" w14:paraId="55681E54" w14:textId="77777777" w:rsidTr="009D757C">
        <w:trPr>
          <w:trHeight w:val="187"/>
          <w:jc w:val="center"/>
        </w:trPr>
        <w:tc>
          <w:tcPr>
            <w:tcW w:w="3397" w:type="dxa"/>
            <w:shd w:val="clear" w:color="auto" w:fill="auto"/>
            <w:noWrap/>
          </w:tcPr>
          <w:p w14:paraId="039E9455"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DC_7A-20A-32A_n</w:t>
            </w:r>
            <w:r w:rsidRPr="00BC00EB">
              <w:rPr>
                <w:rFonts w:ascii="Arial" w:eastAsia="宋体" w:hAnsi="Arial"/>
                <w:sz w:val="18"/>
                <w:lang w:val="fi-FI"/>
              </w:rPr>
              <w:t>28A</w:t>
            </w:r>
          </w:p>
        </w:tc>
        <w:tc>
          <w:tcPr>
            <w:tcW w:w="3686" w:type="dxa"/>
          </w:tcPr>
          <w:p w14:paraId="75AD442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DC_7A_n28A</w:t>
            </w:r>
          </w:p>
          <w:p w14:paraId="131CDD72"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DC_20A_n28A</w:t>
            </w:r>
          </w:p>
        </w:tc>
      </w:tr>
      <w:tr w:rsidR="00C46E8D" w:rsidRPr="00BC00EB" w14:paraId="14494D18" w14:textId="77777777" w:rsidTr="009D757C">
        <w:trPr>
          <w:trHeight w:val="187"/>
          <w:jc w:val="center"/>
        </w:trPr>
        <w:tc>
          <w:tcPr>
            <w:tcW w:w="3397" w:type="dxa"/>
            <w:shd w:val="clear" w:color="auto" w:fill="auto"/>
            <w:noWrap/>
          </w:tcPr>
          <w:p w14:paraId="1660540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DC_7A-20A-32A_n</w:t>
            </w:r>
            <w:r w:rsidRPr="00BC00EB">
              <w:rPr>
                <w:rFonts w:ascii="Arial" w:eastAsia="宋体" w:hAnsi="Arial"/>
                <w:sz w:val="18"/>
                <w:lang w:val="fi-FI"/>
              </w:rPr>
              <w:t>78A</w:t>
            </w:r>
          </w:p>
        </w:tc>
        <w:tc>
          <w:tcPr>
            <w:tcW w:w="3686" w:type="dxa"/>
          </w:tcPr>
          <w:p w14:paraId="088496B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p w14:paraId="6197B6B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DC_20A_n78A</w:t>
            </w:r>
          </w:p>
        </w:tc>
      </w:tr>
      <w:tr w:rsidR="00C46E8D" w:rsidRPr="00BC00EB" w14:paraId="1B292259" w14:textId="77777777" w:rsidTr="009D757C">
        <w:trPr>
          <w:trHeight w:val="187"/>
          <w:jc w:val="center"/>
        </w:trPr>
        <w:tc>
          <w:tcPr>
            <w:tcW w:w="3397" w:type="dxa"/>
            <w:shd w:val="clear" w:color="auto" w:fill="auto"/>
            <w:noWrap/>
          </w:tcPr>
          <w:p w14:paraId="5B1F578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DC_7A-20A-38A_n1</w:t>
            </w:r>
            <w:r w:rsidRPr="00BC00EB">
              <w:rPr>
                <w:rFonts w:ascii="Arial" w:eastAsia="宋体" w:hAnsi="Arial"/>
                <w:sz w:val="18"/>
                <w:lang w:val="fi-FI"/>
              </w:rPr>
              <w:t>A</w:t>
            </w:r>
          </w:p>
        </w:tc>
        <w:tc>
          <w:tcPr>
            <w:tcW w:w="3686" w:type="dxa"/>
          </w:tcPr>
          <w:p w14:paraId="5C6EA12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DC_20A_n1A</w:t>
            </w:r>
          </w:p>
        </w:tc>
      </w:tr>
      <w:tr w:rsidR="00C46E8D" w:rsidRPr="00BC00EB" w14:paraId="33F9C45F" w14:textId="77777777" w:rsidTr="009D757C">
        <w:trPr>
          <w:trHeight w:val="187"/>
          <w:jc w:val="center"/>
        </w:trPr>
        <w:tc>
          <w:tcPr>
            <w:tcW w:w="3397" w:type="dxa"/>
            <w:shd w:val="clear" w:color="auto" w:fill="auto"/>
            <w:noWrap/>
          </w:tcPr>
          <w:p w14:paraId="1417674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color w:val="000000"/>
                <w:sz w:val="18"/>
                <w:szCs w:val="18"/>
                <w:lang w:val="en-US" w:eastAsia="zh-CN" w:bidi="ar"/>
              </w:rPr>
              <w:t>DC_</w:t>
            </w:r>
            <w:r w:rsidRPr="00BC00EB">
              <w:rPr>
                <w:rFonts w:ascii="Arial" w:eastAsia="宋体" w:hAnsi="Arial" w:cs="Arial" w:hint="eastAsia"/>
                <w:color w:val="000000"/>
                <w:sz w:val="18"/>
                <w:szCs w:val="18"/>
                <w:lang w:val="en-US" w:eastAsia="zh-CN" w:bidi="ar"/>
              </w:rPr>
              <w:t>7</w:t>
            </w:r>
            <w:r w:rsidRPr="00BC00EB">
              <w:rPr>
                <w:rFonts w:ascii="Arial" w:eastAsia="宋体" w:hAnsi="Arial" w:cs="Arial"/>
                <w:color w:val="000000"/>
                <w:sz w:val="18"/>
                <w:szCs w:val="18"/>
                <w:lang w:val="en-US" w:eastAsia="zh-CN" w:bidi="ar"/>
              </w:rPr>
              <w:t>A-</w:t>
            </w:r>
            <w:r w:rsidRPr="00BC00EB">
              <w:rPr>
                <w:rFonts w:ascii="Arial" w:eastAsia="宋体" w:hAnsi="Arial" w:cs="Arial" w:hint="eastAsia"/>
                <w:color w:val="000000"/>
                <w:sz w:val="18"/>
                <w:szCs w:val="18"/>
                <w:lang w:val="en-US" w:eastAsia="zh-CN" w:bidi="ar"/>
              </w:rPr>
              <w:t>20</w:t>
            </w:r>
            <w:r w:rsidRPr="00BC00EB">
              <w:rPr>
                <w:rFonts w:ascii="Arial" w:eastAsia="宋体" w:hAnsi="Arial" w:cs="Arial"/>
                <w:color w:val="000000"/>
                <w:sz w:val="18"/>
                <w:szCs w:val="18"/>
                <w:lang w:val="en-US" w:eastAsia="zh-CN" w:bidi="ar"/>
              </w:rPr>
              <w:t>A-38A_n3A</w:t>
            </w:r>
          </w:p>
        </w:tc>
        <w:tc>
          <w:tcPr>
            <w:tcW w:w="3686" w:type="dxa"/>
          </w:tcPr>
          <w:p w14:paraId="60E107E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color w:val="000000"/>
                <w:sz w:val="18"/>
                <w:szCs w:val="18"/>
                <w:lang w:val="en-US" w:eastAsia="zh-CN" w:bidi="ar"/>
              </w:rPr>
              <w:t>DC_20A_n3A</w:t>
            </w:r>
          </w:p>
        </w:tc>
      </w:tr>
      <w:tr w:rsidR="00C46E8D" w:rsidRPr="00BC00EB" w14:paraId="0C616557" w14:textId="77777777" w:rsidTr="009D757C">
        <w:trPr>
          <w:trHeight w:val="187"/>
          <w:jc w:val="center"/>
        </w:trPr>
        <w:tc>
          <w:tcPr>
            <w:tcW w:w="3397" w:type="dxa"/>
            <w:shd w:val="clear" w:color="auto" w:fill="auto"/>
            <w:noWrap/>
          </w:tcPr>
          <w:p w14:paraId="0FEF4FF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DC_7A-20A-38A_n8</w:t>
            </w:r>
            <w:r w:rsidRPr="00BC00EB">
              <w:rPr>
                <w:rFonts w:ascii="Arial" w:eastAsia="宋体" w:hAnsi="Arial"/>
                <w:sz w:val="18"/>
                <w:lang w:val="fi-FI"/>
              </w:rPr>
              <w:t>A</w:t>
            </w:r>
          </w:p>
        </w:tc>
        <w:tc>
          <w:tcPr>
            <w:tcW w:w="3686" w:type="dxa"/>
          </w:tcPr>
          <w:p w14:paraId="6ADBC6A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DC_20A_n8A</w:t>
            </w:r>
          </w:p>
        </w:tc>
      </w:tr>
      <w:tr w:rsidR="00C46E8D" w:rsidRPr="00BC00EB" w14:paraId="719F7C4E" w14:textId="77777777" w:rsidTr="009D757C">
        <w:trPr>
          <w:trHeight w:val="187"/>
          <w:jc w:val="center"/>
        </w:trPr>
        <w:tc>
          <w:tcPr>
            <w:tcW w:w="3397" w:type="dxa"/>
            <w:shd w:val="clear" w:color="auto" w:fill="auto"/>
            <w:noWrap/>
          </w:tcPr>
          <w:p w14:paraId="0F797E9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hint="eastAsia"/>
                <w:color w:val="000000"/>
                <w:sz w:val="18"/>
                <w:szCs w:val="18"/>
                <w:lang w:val="en-US" w:eastAsia="zh-CN" w:bidi="ar"/>
              </w:rPr>
              <w:t>DC_7A-20A-38A_n78A</w:t>
            </w:r>
            <w:r w:rsidRPr="00BC00EB">
              <w:rPr>
                <w:rFonts w:ascii="Arial" w:eastAsia="宋体" w:hAnsi="Arial" w:cs="Arial" w:hint="eastAsia"/>
                <w:color w:val="000000"/>
                <w:sz w:val="18"/>
                <w:szCs w:val="18"/>
                <w:vertAlign w:val="superscript"/>
                <w:lang w:val="en-US" w:eastAsia="zh-CN" w:bidi="ar"/>
              </w:rPr>
              <w:t>10</w:t>
            </w:r>
          </w:p>
        </w:tc>
        <w:tc>
          <w:tcPr>
            <w:tcW w:w="3686" w:type="dxa"/>
          </w:tcPr>
          <w:p w14:paraId="42F950D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val="en-US" w:eastAsia="zh-CN"/>
              </w:rPr>
              <w:t>DC_20A_n78A</w:t>
            </w:r>
          </w:p>
        </w:tc>
      </w:tr>
      <w:tr w:rsidR="00C46E8D" w:rsidRPr="00BC00EB" w14:paraId="3CC5C9DD" w14:textId="77777777" w:rsidTr="009D757C">
        <w:trPr>
          <w:trHeight w:val="187"/>
          <w:jc w:val="center"/>
        </w:trPr>
        <w:tc>
          <w:tcPr>
            <w:tcW w:w="3397" w:type="dxa"/>
            <w:shd w:val="clear" w:color="auto" w:fill="auto"/>
            <w:noWrap/>
          </w:tcPr>
          <w:p w14:paraId="0E70B69F" w14:textId="77777777" w:rsidR="00C46E8D" w:rsidRPr="00BC00EB" w:rsidRDefault="00C46E8D" w:rsidP="00C46E8D">
            <w:pPr>
              <w:keepNext/>
              <w:keepLines/>
              <w:spacing w:after="0"/>
              <w:jc w:val="center"/>
              <w:rPr>
                <w:rFonts w:ascii="Arial" w:eastAsia="宋体" w:hAnsi="Arial" w:cs="Arial"/>
                <w:color w:val="000000"/>
                <w:sz w:val="18"/>
                <w:szCs w:val="18"/>
                <w:lang w:val="en-US" w:eastAsia="zh-CN" w:bidi="ar"/>
              </w:rPr>
            </w:pPr>
            <w:r w:rsidRPr="00BC00EB">
              <w:rPr>
                <w:rFonts w:ascii="Arial" w:eastAsia="宋体" w:hAnsi="Arial" w:cs="Arial"/>
                <w:color w:val="000000"/>
                <w:sz w:val="18"/>
                <w:szCs w:val="18"/>
                <w:lang w:val="en-US" w:eastAsia="zh-CN" w:bidi="ar"/>
              </w:rPr>
              <w:t>DC_7A-20A_n38A-n78A</w:t>
            </w:r>
            <w:r w:rsidRPr="00BC00EB">
              <w:rPr>
                <w:rFonts w:ascii="Arial" w:eastAsia="宋体" w:hAnsi="Arial" w:cs="Arial" w:hint="eastAsia"/>
                <w:color w:val="000000"/>
                <w:sz w:val="18"/>
                <w:szCs w:val="18"/>
                <w:vertAlign w:val="superscript"/>
                <w:lang w:val="en-US" w:eastAsia="zh-CN" w:bidi="ar"/>
              </w:rPr>
              <w:t>10</w:t>
            </w:r>
          </w:p>
        </w:tc>
        <w:tc>
          <w:tcPr>
            <w:tcW w:w="3686" w:type="dxa"/>
          </w:tcPr>
          <w:p w14:paraId="151AB606" w14:textId="77777777" w:rsidR="00C46E8D" w:rsidRPr="00BC00EB" w:rsidRDefault="00C46E8D" w:rsidP="00C46E8D">
            <w:pPr>
              <w:keepNext/>
              <w:keepLines/>
              <w:spacing w:after="0"/>
              <w:jc w:val="center"/>
              <w:rPr>
                <w:rFonts w:ascii="Arial" w:eastAsia="宋体" w:hAnsi="Arial"/>
                <w:sz w:val="18"/>
                <w:lang w:val="en-US" w:eastAsia="zh-CN"/>
              </w:rPr>
            </w:pPr>
            <w:r w:rsidRPr="00BC00EB">
              <w:rPr>
                <w:rFonts w:ascii="Arial" w:eastAsia="宋体" w:hAnsi="Arial"/>
                <w:sz w:val="18"/>
                <w:lang w:val="en-US" w:eastAsia="zh-CN"/>
              </w:rPr>
              <w:t>DC_20A_n78A</w:t>
            </w:r>
          </w:p>
        </w:tc>
      </w:tr>
      <w:tr w:rsidR="00C46E8D" w:rsidRPr="00BC00EB" w14:paraId="610CA965" w14:textId="77777777" w:rsidTr="009D757C">
        <w:trPr>
          <w:trHeight w:val="187"/>
          <w:jc w:val="center"/>
        </w:trPr>
        <w:tc>
          <w:tcPr>
            <w:tcW w:w="3397" w:type="dxa"/>
            <w:shd w:val="clear" w:color="auto" w:fill="auto"/>
            <w:noWrap/>
          </w:tcPr>
          <w:p w14:paraId="0ADDFA4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DC_7A-25A-66A_n77A</w:t>
            </w:r>
          </w:p>
          <w:p w14:paraId="00D74B3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DC_7C-25A-66A_n77A</w:t>
            </w:r>
          </w:p>
        </w:tc>
        <w:tc>
          <w:tcPr>
            <w:tcW w:w="3686" w:type="dxa"/>
          </w:tcPr>
          <w:p w14:paraId="5E6D332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DC_7A_n77A</w:t>
            </w:r>
          </w:p>
          <w:p w14:paraId="1E50458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DC_25A_n77A</w:t>
            </w:r>
          </w:p>
          <w:p w14:paraId="0887E94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DC_66A_n77A</w:t>
            </w:r>
          </w:p>
        </w:tc>
      </w:tr>
      <w:tr w:rsidR="00C46E8D" w:rsidRPr="00BC00EB" w14:paraId="71BD1E5B"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CB83C6"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438B14F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DC_7A_n77A</w:t>
            </w:r>
          </w:p>
          <w:p w14:paraId="49B090B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DC_25A_n77A</w:t>
            </w:r>
          </w:p>
          <w:p w14:paraId="15AB8FE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DC_66A_n77A</w:t>
            </w:r>
          </w:p>
        </w:tc>
      </w:tr>
      <w:tr w:rsidR="00C46E8D" w:rsidRPr="00BC00EB" w14:paraId="67F96EF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42902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DC_7A-25A-25A-66A_n77A</w:t>
            </w:r>
          </w:p>
          <w:p w14:paraId="37A1153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39B6B75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DC_7A_n77A</w:t>
            </w:r>
          </w:p>
          <w:p w14:paraId="31A55E5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DC_25A_n77A</w:t>
            </w:r>
          </w:p>
          <w:p w14:paraId="3020737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DC_66A_n77A</w:t>
            </w:r>
          </w:p>
        </w:tc>
      </w:tr>
      <w:tr w:rsidR="00C46E8D" w:rsidRPr="00BC00EB" w14:paraId="6EAFBF1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240846"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val="fr-FR"/>
              </w:rPr>
              <w:lastRenderedPageBreak/>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6C5E44E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DC_7A_n77A</w:t>
            </w:r>
          </w:p>
          <w:p w14:paraId="7785A20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DC_25A_n77A</w:t>
            </w:r>
          </w:p>
          <w:p w14:paraId="5CA630E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DC_66A_n77A</w:t>
            </w:r>
          </w:p>
        </w:tc>
      </w:tr>
      <w:tr w:rsidR="00C46E8D" w:rsidRPr="00BC00EB" w14:paraId="5DF48619" w14:textId="77777777" w:rsidTr="009D757C">
        <w:trPr>
          <w:trHeight w:val="187"/>
          <w:jc w:val="center"/>
        </w:trPr>
        <w:tc>
          <w:tcPr>
            <w:tcW w:w="3397" w:type="dxa"/>
            <w:shd w:val="clear" w:color="auto" w:fill="auto"/>
            <w:noWrap/>
          </w:tcPr>
          <w:p w14:paraId="67431B7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DC_7A-25A-66A_n78A</w:t>
            </w:r>
          </w:p>
          <w:p w14:paraId="148187F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DC_7C-25A-66A_n78A</w:t>
            </w:r>
          </w:p>
        </w:tc>
        <w:tc>
          <w:tcPr>
            <w:tcW w:w="3686" w:type="dxa"/>
          </w:tcPr>
          <w:p w14:paraId="4849B92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p w14:paraId="4F506C9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DC_25A_n78A</w:t>
            </w:r>
          </w:p>
          <w:p w14:paraId="5B621CB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DC_66A_n78A</w:t>
            </w:r>
          </w:p>
        </w:tc>
      </w:tr>
      <w:tr w:rsidR="00C46E8D" w:rsidRPr="00BC00EB" w14:paraId="0BCF0239"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C96353"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30F40C6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p w14:paraId="1D8C3CB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DC_25A_n78A</w:t>
            </w:r>
          </w:p>
          <w:p w14:paraId="2802BB0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DC_66A_n78A</w:t>
            </w:r>
          </w:p>
        </w:tc>
      </w:tr>
      <w:tr w:rsidR="00C46E8D" w:rsidRPr="00BC00EB" w14:paraId="5EA82AF6"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94FB0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DC_7A-25A-25A-66A_n78A</w:t>
            </w:r>
          </w:p>
          <w:p w14:paraId="316F2FD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118AD4A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p w14:paraId="160BB43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DC_25A_n78A</w:t>
            </w:r>
          </w:p>
          <w:p w14:paraId="5A0DCE1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DC_66A_n78A</w:t>
            </w:r>
          </w:p>
        </w:tc>
      </w:tr>
      <w:tr w:rsidR="00C46E8D" w:rsidRPr="00BC00EB" w14:paraId="5B65BD21"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84FAB4"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2C92B55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p w14:paraId="13439E7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DC_25A_n78A</w:t>
            </w:r>
          </w:p>
          <w:p w14:paraId="2422856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DC_66A_n78A</w:t>
            </w:r>
          </w:p>
        </w:tc>
      </w:tr>
      <w:tr w:rsidR="00C46E8D" w:rsidRPr="00BC00EB" w14:paraId="577F43F2" w14:textId="77777777" w:rsidTr="009D757C">
        <w:trPr>
          <w:trHeight w:val="187"/>
          <w:jc w:val="center"/>
        </w:trPr>
        <w:tc>
          <w:tcPr>
            <w:tcW w:w="3397" w:type="dxa"/>
            <w:shd w:val="clear" w:color="auto" w:fill="auto"/>
            <w:noWrap/>
          </w:tcPr>
          <w:p w14:paraId="6915719A"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DC_7A-28A_n1A-n40A</w:t>
            </w:r>
          </w:p>
        </w:tc>
        <w:tc>
          <w:tcPr>
            <w:tcW w:w="3686" w:type="dxa"/>
          </w:tcPr>
          <w:p w14:paraId="76B4203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DC_7A_n1A</w:t>
            </w:r>
          </w:p>
          <w:p w14:paraId="7746020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DC_7A_n40A</w:t>
            </w:r>
          </w:p>
          <w:p w14:paraId="53C8AB2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DC_28A_n1A</w:t>
            </w:r>
          </w:p>
          <w:p w14:paraId="545B8EB9"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DC_28A_n40A</w:t>
            </w:r>
          </w:p>
        </w:tc>
      </w:tr>
      <w:tr w:rsidR="00C46E8D" w:rsidRPr="00BC00EB" w14:paraId="68A2E1A0" w14:textId="77777777" w:rsidTr="009D757C">
        <w:trPr>
          <w:trHeight w:val="187"/>
          <w:jc w:val="center"/>
        </w:trPr>
        <w:tc>
          <w:tcPr>
            <w:tcW w:w="3397" w:type="dxa"/>
            <w:shd w:val="clear" w:color="auto" w:fill="auto"/>
            <w:noWrap/>
            <w:vAlign w:val="center"/>
          </w:tcPr>
          <w:p w14:paraId="485E749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szCs w:val="18"/>
              </w:rPr>
              <w:t>DC_7A-28A_n1A-n78A</w:t>
            </w:r>
          </w:p>
        </w:tc>
        <w:tc>
          <w:tcPr>
            <w:tcW w:w="3686" w:type="dxa"/>
            <w:vAlign w:val="center"/>
          </w:tcPr>
          <w:p w14:paraId="6AAC220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szCs w:val="18"/>
              </w:rPr>
              <w:t>DC_7A_n1A</w:t>
            </w:r>
            <w:r w:rsidRPr="00BC00EB">
              <w:rPr>
                <w:rFonts w:ascii="Arial" w:eastAsia="宋体" w:hAnsi="Arial" w:cs="Arial"/>
                <w:sz w:val="18"/>
                <w:szCs w:val="18"/>
              </w:rPr>
              <w:br/>
              <w:t>DC_28A_n1A</w:t>
            </w:r>
            <w:r w:rsidRPr="00BC00EB">
              <w:rPr>
                <w:rFonts w:ascii="Arial" w:eastAsia="宋体" w:hAnsi="Arial" w:cs="Arial"/>
                <w:sz w:val="18"/>
                <w:szCs w:val="18"/>
              </w:rPr>
              <w:br/>
              <w:t>DC_7A_n78A</w:t>
            </w:r>
            <w:r w:rsidRPr="00BC00EB">
              <w:rPr>
                <w:rFonts w:ascii="Arial" w:eastAsia="宋体" w:hAnsi="Arial" w:cs="Arial"/>
                <w:sz w:val="18"/>
                <w:szCs w:val="18"/>
              </w:rPr>
              <w:br/>
              <w:t>DC_28A_n78A</w:t>
            </w:r>
          </w:p>
        </w:tc>
      </w:tr>
      <w:tr w:rsidR="00C46E8D" w:rsidRPr="00BC00EB" w14:paraId="69543E5B" w14:textId="77777777" w:rsidTr="009D757C">
        <w:trPr>
          <w:trHeight w:val="187"/>
          <w:jc w:val="center"/>
        </w:trPr>
        <w:tc>
          <w:tcPr>
            <w:tcW w:w="3397" w:type="dxa"/>
            <w:shd w:val="clear" w:color="auto" w:fill="auto"/>
            <w:noWrap/>
          </w:tcPr>
          <w:p w14:paraId="4BB6AAF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cs="Arial"/>
                <w:sz w:val="18"/>
                <w:szCs w:val="16"/>
                <w:lang w:eastAsia="ko-KR"/>
              </w:rPr>
              <w:t>DC_7A-28A_n3A-n78A</w:t>
            </w:r>
          </w:p>
        </w:tc>
        <w:tc>
          <w:tcPr>
            <w:tcW w:w="3686" w:type="dxa"/>
          </w:tcPr>
          <w:p w14:paraId="39C99887"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DC_7A_n3A</w:t>
            </w:r>
          </w:p>
          <w:p w14:paraId="05ED41DF"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DC_28A_n3A</w:t>
            </w:r>
          </w:p>
          <w:p w14:paraId="7A04BEC8"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DC_7A_n78A</w:t>
            </w:r>
          </w:p>
          <w:p w14:paraId="2317F665"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szCs w:val="16"/>
                <w:lang w:eastAsia="zh-CN"/>
              </w:rPr>
              <w:t>DC_28A_n78A</w:t>
            </w:r>
          </w:p>
        </w:tc>
      </w:tr>
      <w:tr w:rsidR="00C46E8D" w:rsidRPr="00BC00EB" w14:paraId="049D402E" w14:textId="77777777" w:rsidTr="009D757C">
        <w:trPr>
          <w:trHeight w:val="187"/>
          <w:jc w:val="center"/>
        </w:trPr>
        <w:tc>
          <w:tcPr>
            <w:tcW w:w="3397" w:type="dxa"/>
            <w:shd w:val="clear" w:color="auto" w:fill="auto"/>
            <w:noWrap/>
          </w:tcPr>
          <w:p w14:paraId="5FE915B4"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cs="Arial"/>
                <w:sz w:val="18"/>
                <w:szCs w:val="16"/>
                <w:lang w:eastAsia="ko-KR"/>
              </w:rPr>
              <w:t>DC_7C-28A_n3A-n78A</w:t>
            </w:r>
          </w:p>
        </w:tc>
        <w:tc>
          <w:tcPr>
            <w:tcW w:w="3686" w:type="dxa"/>
          </w:tcPr>
          <w:p w14:paraId="0BF282C5"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DC_7A_n3A</w:t>
            </w:r>
          </w:p>
          <w:p w14:paraId="718F7403"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DC_7C_n3A</w:t>
            </w:r>
          </w:p>
          <w:p w14:paraId="27629CFD"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DC_28A_n3A</w:t>
            </w:r>
          </w:p>
          <w:p w14:paraId="0D2D602B"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DC_7A_n78A</w:t>
            </w:r>
          </w:p>
          <w:p w14:paraId="20CF0553" w14:textId="77777777" w:rsidR="00C46E8D" w:rsidRPr="00BC00EB" w:rsidRDefault="00C46E8D" w:rsidP="00C46E8D">
            <w:pPr>
              <w:keepNext/>
              <w:keepLines/>
              <w:spacing w:after="0"/>
              <w:jc w:val="center"/>
              <w:rPr>
                <w:rFonts w:ascii="Arial" w:eastAsia="宋体" w:hAnsi="Arial" w:cs="Arial"/>
                <w:sz w:val="18"/>
                <w:szCs w:val="16"/>
                <w:lang w:eastAsia="zh-CN"/>
              </w:rPr>
            </w:pPr>
            <w:r w:rsidRPr="00BC00EB">
              <w:rPr>
                <w:rFonts w:ascii="Arial" w:eastAsia="宋体" w:hAnsi="Arial" w:cs="Arial"/>
                <w:sz w:val="18"/>
                <w:szCs w:val="16"/>
                <w:lang w:eastAsia="zh-CN"/>
              </w:rPr>
              <w:t>DC_7C_n78A</w:t>
            </w:r>
          </w:p>
          <w:p w14:paraId="410C015E"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cs="Arial"/>
                <w:sz w:val="18"/>
                <w:szCs w:val="16"/>
                <w:lang w:eastAsia="zh-CN"/>
              </w:rPr>
              <w:t>DC_28A_n78A</w:t>
            </w:r>
          </w:p>
        </w:tc>
      </w:tr>
      <w:tr w:rsidR="00C46E8D" w:rsidRPr="00BC00EB" w14:paraId="25A10F50" w14:textId="77777777" w:rsidTr="009D757C">
        <w:trPr>
          <w:trHeight w:val="187"/>
          <w:jc w:val="center"/>
        </w:trPr>
        <w:tc>
          <w:tcPr>
            <w:tcW w:w="3397" w:type="dxa"/>
            <w:shd w:val="clear" w:color="auto" w:fill="auto"/>
            <w:noWrap/>
          </w:tcPr>
          <w:p w14:paraId="1FB3CDB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DC_7A-28A_n5A-n78A</w:t>
            </w:r>
          </w:p>
          <w:p w14:paraId="4FE70D3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zh-CN"/>
              </w:rPr>
              <w:t>DC_7C-28A_n5A-n78A</w:t>
            </w:r>
          </w:p>
        </w:tc>
        <w:tc>
          <w:tcPr>
            <w:tcW w:w="3686" w:type="dxa"/>
          </w:tcPr>
          <w:p w14:paraId="6DF2D1D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DC_7A_n5A</w:t>
            </w:r>
          </w:p>
          <w:p w14:paraId="176A182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DC_7C_n5A</w:t>
            </w:r>
            <w:r w:rsidRPr="00BC00EB">
              <w:rPr>
                <w:rFonts w:ascii="Arial" w:eastAsia="宋体" w:hAnsi="Arial"/>
                <w:sz w:val="18"/>
                <w:lang w:eastAsia="zh-CN"/>
              </w:rPr>
              <w:br/>
              <w:t>DC_7A_n78A</w:t>
            </w:r>
          </w:p>
          <w:p w14:paraId="5C2D563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DC_7C_n78A</w:t>
            </w:r>
          </w:p>
          <w:p w14:paraId="5251C28A"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zh-CN"/>
              </w:rPr>
              <w:t>DC_28A_n5A</w:t>
            </w:r>
            <w:r w:rsidRPr="00BC00EB">
              <w:rPr>
                <w:rFonts w:ascii="Arial" w:eastAsia="宋体" w:hAnsi="Arial"/>
                <w:sz w:val="18"/>
                <w:lang w:eastAsia="zh-CN"/>
              </w:rPr>
              <w:br/>
              <w:t>DC_28A_n78A</w:t>
            </w:r>
          </w:p>
        </w:tc>
      </w:tr>
      <w:tr w:rsidR="00C46E8D" w:rsidRPr="00BC00EB" w14:paraId="30F404ED" w14:textId="77777777" w:rsidTr="009D757C">
        <w:trPr>
          <w:trHeight w:val="187"/>
          <w:jc w:val="center"/>
        </w:trPr>
        <w:tc>
          <w:tcPr>
            <w:tcW w:w="3397" w:type="dxa"/>
            <w:shd w:val="clear" w:color="auto" w:fill="auto"/>
            <w:noWrap/>
          </w:tcPr>
          <w:p w14:paraId="2ED5281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Malgun Gothic" w:hAnsi="Arial" w:cs="Arial"/>
                <w:sz w:val="18"/>
                <w:szCs w:val="18"/>
                <w:lang w:eastAsia="ko-KR"/>
              </w:rPr>
              <w:t>DC_7A-28A_n7A-n78A</w:t>
            </w:r>
          </w:p>
        </w:tc>
        <w:tc>
          <w:tcPr>
            <w:tcW w:w="3686" w:type="dxa"/>
          </w:tcPr>
          <w:p w14:paraId="42708EEA"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DC_7A_n7A</w:t>
            </w:r>
            <w:r w:rsidRPr="00BC00EB">
              <w:rPr>
                <w:rFonts w:ascii="Arial" w:eastAsia="宋体" w:hAnsi="Arial" w:cs="Arial"/>
                <w:sz w:val="18"/>
                <w:vertAlign w:val="superscript"/>
                <w:lang w:eastAsia="zh-CN"/>
              </w:rPr>
              <w:t>4</w:t>
            </w:r>
          </w:p>
          <w:p w14:paraId="7327918E"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DC_28A_n7A</w:t>
            </w:r>
          </w:p>
          <w:p w14:paraId="5007D9AA"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DC_7A_n78A</w:t>
            </w:r>
          </w:p>
          <w:p w14:paraId="583629F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lang w:eastAsia="zh-CN"/>
              </w:rPr>
              <w:t>DC_28A_n78A</w:t>
            </w:r>
          </w:p>
        </w:tc>
      </w:tr>
      <w:tr w:rsidR="00C46E8D" w:rsidRPr="00BC00EB" w14:paraId="557E9AF7" w14:textId="77777777" w:rsidTr="009D757C">
        <w:trPr>
          <w:trHeight w:val="187"/>
          <w:jc w:val="center"/>
        </w:trPr>
        <w:tc>
          <w:tcPr>
            <w:tcW w:w="3397" w:type="dxa"/>
            <w:shd w:val="clear" w:color="auto" w:fill="auto"/>
            <w:noWrap/>
          </w:tcPr>
          <w:p w14:paraId="1C6DD40A" w14:textId="77777777" w:rsidR="00C46E8D" w:rsidRPr="00BC00EB" w:rsidRDefault="00C46E8D" w:rsidP="00C46E8D">
            <w:pPr>
              <w:keepNext/>
              <w:keepLines/>
              <w:spacing w:after="0"/>
              <w:jc w:val="center"/>
              <w:rPr>
                <w:rFonts w:ascii="Arial" w:eastAsia="Malgun Gothic" w:hAnsi="Arial" w:cs="Arial"/>
                <w:sz w:val="18"/>
                <w:szCs w:val="18"/>
                <w:lang w:eastAsia="ko-KR"/>
              </w:rPr>
            </w:pPr>
            <w:r w:rsidRPr="00BC00EB">
              <w:rPr>
                <w:rFonts w:ascii="Arial" w:eastAsia="宋体" w:hAnsi="Arial"/>
                <w:sz w:val="18"/>
              </w:rPr>
              <w:t>DC_7A-28A-32A_n1</w:t>
            </w:r>
            <w:r w:rsidRPr="00BC00EB">
              <w:rPr>
                <w:rFonts w:ascii="Arial" w:eastAsia="宋体" w:hAnsi="Arial"/>
                <w:sz w:val="18"/>
                <w:lang w:val="fi-FI"/>
              </w:rPr>
              <w:t>A</w:t>
            </w:r>
          </w:p>
        </w:tc>
        <w:tc>
          <w:tcPr>
            <w:tcW w:w="3686" w:type="dxa"/>
          </w:tcPr>
          <w:p w14:paraId="3C6C323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DC_7A_n1A</w:t>
            </w:r>
          </w:p>
          <w:p w14:paraId="1DD02741" w14:textId="77777777" w:rsidR="00C46E8D" w:rsidRPr="00BC00EB" w:rsidRDefault="00C46E8D" w:rsidP="00C46E8D">
            <w:pPr>
              <w:keepNext/>
              <w:keepLines/>
              <w:spacing w:after="0"/>
              <w:jc w:val="center"/>
              <w:rPr>
                <w:rFonts w:ascii="Arial" w:eastAsia="宋体" w:hAnsi="Arial" w:cs="Arial"/>
                <w:sz w:val="18"/>
                <w:lang w:eastAsia="zh-CN"/>
              </w:rPr>
            </w:pPr>
            <w:r w:rsidRPr="00BC00EB">
              <w:rPr>
                <w:rFonts w:ascii="Arial" w:eastAsia="宋体" w:hAnsi="Arial"/>
                <w:sz w:val="18"/>
              </w:rPr>
              <w:t>DC_28A_n1A</w:t>
            </w:r>
          </w:p>
        </w:tc>
      </w:tr>
      <w:tr w:rsidR="00C46E8D" w:rsidRPr="00BC00EB" w14:paraId="0B6442A3" w14:textId="77777777" w:rsidTr="009D757C">
        <w:trPr>
          <w:trHeight w:val="187"/>
          <w:jc w:val="center"/>
        </w:trPr>
        <w:tc>
          <w:tcPr>
            <w:tcW w:w="3397" w:type="dxa"/>
            <w:shd w:val="clear" w:color="auto" w:fill="auto"/>
            <w:noWrap/>
          </w:tcPr>
          <w:p w14:paraId="750BD1F7" w14:textId="77777777" w:rsidR="00C46E8D" w:rsidRPr="00BC00EB" w:rsidRDefault="00C46E8D" w:rsidP="00C46E8D">
            <w:pPr>
              <w:keepNext/>
              <w:keepLines/>
              <w:spacing w:after="0"/>
              <w:jc w:val="center"/>
              <w:rPr>
                <w:rFonts w:ascii="Arial" w:eastAsia="宋体" w:hAnsi="Arial"/>
                <w:sz w:val="18"/>
                <w:lang w:val="fi-FI"/>
              </w:rPr>
            </w:pPr>
            <w:r w:rsidRPr="00BC00EB">
              <w:rPr>
                <w:rFonts w:ascii="Arial" w:eastAsia="宋体" w:hAnsi="Arial"/>
                <w:sz w:val="18"/>
              </w:rPr>
              <w:t>DC_7A-28A-32A_n</w:t>
            </w:r>
            <w:r w:rsidRPr="00BC00EB">
              <w:rPr>
                <w:rFonts w:ascii="Arial" w:eastAsia="宋体" w:hAnsi="Arial"/>
                <w:sz w:val="18"/>
                <w:lang w:val="fi-FI"/>
              </w:rPr>
              <w:t>3A</w:t>
            </w:r>
          </w:p>
          <w:p w14:paraId="6182E19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DC_7C-28A-32A_n</w:t>
            </w:r>
            <w:r w:rsidRPr="00BC00EB">
              <w:rPr>
                <w:rFonts w:ascii="Arial" w:eastAsia="宋体" w:hAnsi="Arial"/>
                <w:sz w:val="18"/>
                <w:lang w:val="fi-FI"/>
              </w:rPr>
              <w:t>3A</w:t>
            </w:r>
          </w:p>
        </w:tc>
        <w:tc>
          <w:tcPr>
            <w:tcW w:w="3686" w:type="dxa"/>
          </w:tcPr>
          <w:p w14:paraId="75148D2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DC_7A_n3A</w:t>
            </w:r>
          </w:p>
          <w:p w14:paraId="30781FA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DC_28A_n3A</w:t>
            </w:r>
          </w:p>
        </w:tc>
      </w:tr>
      <w:tr w:rsidR="00C46E8D" w:rsidRPr="00BC00EB" w14:paraId="3D510624" w14:textId="77777777" w:rsidTr="009D757C">
        <w:trPr>
          <w:trHeight w:val="187"/>
          <w:jc w:val="center"/>
        </w:trPr>
        <w:tc>
          <w:tcPr>
            <w:tcW w:w="3397" w:type="dxa"/>
            <w:shd w:val="clear" w:color="auto" w:fill="auto"/>
            <w:noWrap/>
          </w:tcPr>
          <w:p w14:paraId="205D145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DC_7A-28A-38A_n1</w:t>
            </w:r>
            <w:r w:rsidRPr="00BC00EB">
              <w:rPr>
                <w:rFonts w:ascii="Arial" w:eastAsia="宋体" w:hAnsi="Arial"/>
                <w:sz w:val="18"/>
                <w:lang w:val="fi-FI"/>
              </w:rPr>
              <w:t>A</w:t>
            </w:r>
          </w:p>
        </w:tc>
        <w:tc>
          <w:tcPr>
            <w:tcW w:w="3686" w:type="dxa"/>
          </w:tcPr>
          <w:p w14:paraId="2DE174F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DC_28A_n1A</w:t>
            </w:r>
          </w:p>
        </w:tc>
      </w:tr>
      <w:tr w:rsidR="00C46E8D" w:rsidRPr="00BC00EB" w14:paraId="76CE98EC" w14:textId="77777777" w:rsidTr="009D757C">
        <w:trPr>
          <w:trHeight w:val="187"/>
          <w:jc w:val="center"/>
        </w:trPr>
        <w:tc>
          <w:tcPr>
            <w:tcW w:w="3397" w:type="dxa"/>
            <w:shd w:val="clear" w:color="auto" w:fill="auto"/>
            <w:noWrap/>
          </w:tcPr>
          <w:p w14:paraId="686567D2"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DC_7A-28A_n40A-n78A</w:t>
            </w:r>
          </w:p>
        </w:tc>
        <w:tc>
          <w:tcPr>
            <w:tcW w:w="3686" w:type="dxa"/>
          </w:tcPr>
          <w:p w14:paraId="154CCDD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DC_7A_n40A</w:t>
            </w:r>
          </w:p>
          <w:p w14:paraId="3E816FD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DC_7A_n78A</w:t>
            </w:r>
          </w:p>
          <w:p w14:paraId="06ABA66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DC_28A_n40A</w:t>
            </w:r>
          </w:p>
          <w:p w14:paraId="021B927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DC_28A_n78A</w:t>
            </w:r>
          </w:p>
        </w:tc>
      </w:tr>
      <w:tr w:rsidR="00C46E8D" w:rsidRPr="00BC00EB" w14:paraId="164EFBF3" w14:textId="77777777" w:rsidTr="009D757C">
        <w:trPr>
          <w:trHeight w:val="187"/>
          <w:jc w:val="center"/>
        </w:trPr>
        <w:tc>
          <w:tcPr>
            <w:tcW w:w="3397" w:type="dxa"/>
            <w:shd w:val="clear" w:color="auto" w:fill="auto"/>
            <w:noWrap/>
          </w:tcPr>
          <w:p w14:paraId="6ECD90B1" w14:textId="77777777" w:rsidR="00C46E8D" w:rsidRPr="00BC00EB" w:rsidRDefault="00C46E8D" w:rsidP="00C46E8D">
            <w:pPr>
              <w:keepNext/>
              <w:keepLines/>
              <w:spacing w:after="0"/>
              <w:jc w:val="center"/>
              <w:rPr>
                <w:rFonts w:ascii="Arial" w:eastAsia="MS Mincho" w:hAnsi="Arial"/>
                <w:bCs/>
                <w:sz w:val="18"/>
                <w:szCs w:val="16"/>
              </w:rPr>
            </w:pPr>
            <w:r w:rsidRPr="00BC00EB">
              <w:rPr>
                <w:rFonts w:ascii="Arial" w:eastAsia="MS Mincho" w:hAnsi="Arial"/>
                <w:bCs/>
                <w:sz w:val="18"/>
                <w:szCs w:val="16"/>
              </w:rPr>
              <w:t>DC_7</w:t>
            </w:r>
            <w:r w:rsidRPr="00BC00EB">
              <w:rPr>
                <w:rFonts w:ascii="Arial" w:eastAsia="等线" w:hAnsi="Arial"/>
                <w:bCs/>
                <w:sz w:val="18"/>
                <w:szCs w:val="16"/>
                <w:lang w:eastAsia="zh-CN"/>
              </w:rPr>
              <w:t>A-66A</w:t>
            </w:r>
            <w:r w:rsidRPr="00BC00EB">
              <w:rPr>
                <w:rFonts w:ascii="Arial" w:eastAsia="MS Mincho" w:hAnsi="Arial"/>
                <w:bCs/>
                <w:sz w:val="18"/>
                <w:szCs w:val="16"/>
              </w:rPr>
              <w:t>_n38</w:t>
            </w:r>
            <w:r w:rsidRPr="00BC00EB">
              <w:rPr>
                <w:rFonts w:ascii="Arial" w:eastAsia="等线" w:hAnsi="Arial"/>
                <w:bCs/>
                <w:sz w:val="18"/>
                <w:szCs w:val="16"/>
                <w:lang w:eastAsia="zh-CN"/>
              </w:rPr>
              <w:t>A</w:t>
            </w:r>
            <w:r w:rsidRPr="00BC00EB">
              <w:rPr>
                <w:rFonts w:ascii="Arial" w:eastAsia="MS Mincho" w:hAnsi="Arial"/>
                <w:bCs/>
                <w:sz w:val="18"/>
                <w:szCs w:val="16"/>
              </w:rPr>
              <w:t>-n78A</w:t>
            </w:r>
          </w:p>
          <w:p w14:paraId="5F34C9EA"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S Mincho" w:hAnsi="Arial"/>
                <w:bCs/>
                <w:sz w:val="18"/>
                <w:szCs w:val="16"/>
              </w:rPr>
              <w:t>DC_7</w:t>
            </w:r>
            <w:r w:rsidRPr="00BC00EB">
              <w:rPr>
                <w:rFonts w:ascii="Arial" w:eastAsia="等线" w:hAnsi="Arial"/>
                <w:bCs/>
                <w:sz w:val="18"/>
                <w:szCs w:val="16"/>
                <w:lang w:eastAsia="zh-CN"/>
              </w:rPr>
              <w:t>C-66A</w:t>
            </w:r>
            <w:r w:rsidRPr="00BC00EB">
              <w:rPr>
                <w:rFonts w:ascii="Arial" w:eastAsia="MS Mincho" w:hAnsi="Arial"/>
                <w:bCs/>
                <w:sz w:val="18"/>
                <w:szCs w:val="16"/>
              </w:rPr>
              <w:t>_n38</w:t>
            </w:r>
            <w:r w:rsidRPr="00BC00EB">
              <w:rPr>
                <w:rFonts w:ascii="Arial" w:eastAsia="等线" w:hAnsi="Arial"/>
                <w:bCs/>
                <w:sz w:val="18"/>
                <w:szCs w:val="16"/>
                <w:lang w:eastAsia="zh-CN"/>
              </w:rPr>
              <w:t>A</w:t>
            </w:r>
            <w:r w:rsidRPr="00BC00EB">
              <w:rPr>
                <w:rFonts w:ascii="Arial" w:eastAsia="MS Mincho" w:hAnsi="Arial"/>
                <w:bCs/>
                <w:sz w:val="18"/>
                <w:szCs w:val="16"/>
              </w:rPr>
              <w:t>-n78A</w:t>
            </w:r>
          </w:p>
        </w:tc>
        <w:tc>
          <w:tcPr>
            <w:tcW w:w="3686" w:type="dxa"/>
          </w:tcPr>
          <w:p w14:paraId="0732FA57" w14:textId="77777777" w:rsidR="00C46E8D" w:rsidRPr="00BC00EB" w:rsidRDefault="00C46E8D" w:rsidP="00C46E8D">
            <w:pPr>
              <w:keepNext/>
              <w:keepLines/>
              <w:spacing w:after="0"/>
              <w:jc w:val="center"/>
              <w:rPr>
                <w:rFonts w:ascii="Arial" w:eastAsia="宋体" w:hAnsi="Arial"/>
                <w:sz w:val="18"/>
                <w:szCs w:val="16"/>
              </w:rPr>
            </w:pPr>
            <w:r w:rsidRPr="00BC00EB">
              <w:rPr>
                <w:rFonts w:ascii="Arial" w:eastAsia="宋体" w:hAnsi="Arial"/>
                <w:sz w:val="18"/>
                <w:szCs w:val="16"/>
              </w:rPr>
              <w:t>DC_</w:t>
            </w:r>
            <w:r w:rsidRPr="00BC00EB">
              <w:rPr>
                <w:rFonts w:ascii="Arial" w:eastAsia="宋体" w:hAnsi="Arial"/>
                <w:sz w:val="18"/>
                <w:szCs w:val="16"/>
                <w:lang w:eastAsia="zh-CN"/>
              </w:rPr>
              <w:t>66</w:t>
            </w:r>
            <w:r w:rsidRPr="00BC00EB">
              <w:rPr>
                <w:rFonts w:ascii="Arial" w:eastAsia="宋体" w:hAnsi="Arial"/>
                <w:sz w:val="18"/>
                <w:szCs w:val="16"/>
              </w:rPr>
              <w:t>A_n38A</w:t>
            </w:r>
          </w:p>
          <w:p w14:paraId="49BA976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szCs w:val="16"/>
              </w:rPr>
              <w:t>DC_</w:t>
            </w:r>
            <w:r w:rsidRPr="00BC00EB">
              <w:rPr>
                <w:rFonts w:ascii="Arial" w:eastAsia="宋体" w:hAnsi="Arial"/>
                <w:sz w:val="18"/>
                <w:szCs w:val="16"/>
                <w:lang w:eastAsia="zh-CN"/>
              </w:rPr>
              <w:t>66</w:t>
            </w:r>
            <w:r w:rsidRPr="00BC00EB">
              <w:rPr>
                <w:rFonts w:ascii="Arial" w:eastAsia="宋体" w:hAnsi="Arial"/>
                <w:sz w:val="18"/>
                <w:szCs w:val="16"/>
              </w:rPr>
              <w:t>A_n</w:t>
            </w:r>
            <w:r w:rsidRPr="00BC00EB">
              <w:rPr>
                <w:rFonts w:ascii="Arial" w:eastAsia="宋体" w:hAnsi="Arial"/>
                <w:sz w:val="18"/>
                <w:szCs w:val="16"/>
                <w:lang w:eastAsia="zh-CN"/>
              </w:rPr>
              <w:t>78</w:t>
            </w:r>
            <w:r w:rsidRPr="00BC00EB">
              <w:rPr>
                <w:rFonts w:ascii="Arial" w:eastAsia="宋体" w:hAnsi="Arial"/>
                <w:sz w:val="18"/>
                <w:szCs w:val="16"/>
              </w:rPr>
              <w:t>A</w:t>
            </w:r>
          </w:p>
        </w:tc>
      </w:tr>
      <w:tr w:rsidR="00C46E8D" w:rsidRPr="00BC00EB" w14:paraId="19C5B9E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244F39" w14:textId="77777777" w:rsidR="00C46E8D" w:rsidRPr="00BC00EB" w:rsidRDefault="00C46E8D" w:rsidP="00C46E8D">
            <w:pPr>
              <w:keepNext/>
              <w:keepLines/>
              <w:spacing w:after="0"/>
              <w:jc w:val="center"/>
              <w:rPr>
                <w:rFonts w:ascii="Arial" w:eastAsia="MS Mincho" w:hAnsi="Arial"/>
                <w:bCs/>
                <w:sz w:val="18"/>
                <w:szCs w:val="16"/>
                <w:lang w:val="fr-FR"/>
              </w:rPr>
            </w:pPr>
            <w:r w:rsidRPr="00BC00EB">
              <w:rPr>
                <w:rFonts w:ascii="Arial" w:eastAsia="MS Mincho" w:hAnsi="Arial"/>
                <w:bCs/>
                <w:sz w:val="18"/>
                <w:szCs w:val="16"/>
                <w:lang w:val="fr-FR"/>
              </w:rPr>
              <w:t>DC_7</w:t>
            </w:r>
            <w:r w:rsidRPr="00BC00EB">
              <w:rPr>
                <w:rFonts w:ascii="Arial" w:eastAsia="等线" w:hAnsi="Arial"/>
                <w:bCs/>
                <w:sz w:val="18"/>
                <w:szCs w:val="16"/>
                <w:lang w:val="fr-FR" w:eastAsia="zh-CN"/>
              </w:rPr>
              <w:t>A-7A-66A</w:t>
            </w:r>
            <w:r w:rsidRPr="00BC00EB">
              <w:rPr>
                <w:rFonts w:ascii="Arial" w:eastAsia="MS Mincho" w:hAnsi="Arial"/>
                <w:bCs/>
                <w:sz w:val="18"/>
                <w:szCs w:val="16"/>
                <w:lang w:val="fr-FR"/>
              </w:rPr>
              <w:t>_n38</w:t>
            </w:r>
            <w:r w:rsidRPr="00BC00EB">
              <w:rPr>
                <w:rFonts w:ascii="Arial" w:eastAsia="等线" w:hAnsi="Arial"/>
                <w:bCs/>
                <w:sz w:val="18"/>
                <w:szCs w:val="16"/>
                <w:lang w:val="fr-FR" w:eastAsia="zh-CN"/>
              </w:rPr>
              <w:t>A</w:t>
            </w:r>
            <w:r w:rsidRPr="00BC00EB">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5F003584" w14:textId="77777777" w:rsidR="00C46E8D" w:rsidRPr="00BC00EB" w:rsidRDefault="00C46E8D" w:rsidP="00C46E8D">
            <w:pPr>
              <w:keepNext/>
              <w:keepLines/>
              <w:spacing w:after="0"/>
              <w:jc w:val="center"/>
              <w:rPr>
                <w:rFonts w:ascii="Arial" w:eastAsia="宋体" w:hAnsi="Arial"/>
                <w:sz w:val="18"/>
                <w:szCs w:val="16"/>
              </w:rPr>
            </w:pPr>
            <w:r w:rsidRPr="00BC00EB">
              <w:rPr>
                <w:rFonts w:ascii="Arial" w:eastAsia="宋体" w:hAnsi="Arial"/>
                <w:sz w:val="18"/>
                <w:szCs w:val="16"/>
              </w:rPr>
              <w:t>DC_</w:t>
            </w:r>
            <w:r w:rsidRPr="00BC00EB">
              <w:rPr>
                <w:rFonts w:ascii="Arial" w:eastAsia="宋体" w:hAnsi="Arial"/>
                <w:sz w:val="18"/>
                <w:szCs w:val="16"/>
                <w:lang w:eastAsia="zh-CN"/>
              </w:rPr>
              <w:t>66</w:t>
            </w:r>
            <w:r w:rsidRPr="00BC00EB">
              <w:rPr>
                <w:rFonts w:ascii="Arial" w:eastAsia="宋体" w:hAnsi="Arial"/>
                <w:sz w:val="18"/>
                <w:szCs w:val="16"/>
              </w:rPr>
              <w:t>A_n38A</w:t>
            </w:r>
          </w:p>
          <w:p w14:paraId="2611F3E1" w14:textId="77777777" w:rsidR="00C46E8D" w:rsidRPr="00BC00EB" w:rsidRDefault="00C46E8D" w:rsidP="00C46E8D">
            <w:pPr>
              <w:keepNext/>
              <w:keepLines/>
              <w:spacing w:after="0"/>
              <w:jc w:val="center"/>
              <w:rPr>
                <w:rFonts w:ascii="Arial" w:eastAsia="宋体" w:hAnsi="Arial"/>
                <w:sz w:val="18"/>
                <w:szCs w:val="16"/>
              </w:rPr>
            </w:pPr>
            <w:r w:rsidRPr="00BC00EB">
              <w:rPr>
                <w:rFonts w:ascii="Arial" w:eastAsia="宋体" w:hAnsi="Arial"/>
                <w:sz w:val="18"/>
                <w:szCs w:val="16"/>
              </w:rPr>
              <w:t>DC_</w:t>
            </w:r>
            <w:r w:rsidRPr="00BC00EB">
              <w:rPr>
                <w:rFonts w:ascii="Arial" w:eastAsia="宋体" w:hAnsi="Arial"/>
                <w:sz w:val="18"/>
                <w:szCs w:val="16"/>
                <w:lang w:eastAsia="zh-CN"/>
              </w:rPr>
              <w:t>66</w:t>
            </w:r>
            <w:r w:rsidRPr="00BC00EB">
              <w:rPr>
                <w:rFonts w:ascii="Arial" w:eastAsia="宋体" w:hAnsi="Arial"/>
                <w:sz w:val="18"/>
                <w:szCs w:val="16"/>
              </w:rPr>
              <w:t>A_n</w:t>
            </w:r>
            <w:r w:rsidRPr="00BC00EB">
              <w:rPr>
                <w:rFonts w:ascii="Arial" w:eastAsia="宋体" w:hAnsi="Arial"/>
                <w:sz w:val="18"/>
                <w:szCs w:val="16"/>
                <w:lang w:eastAsia="zh-CN"/>
              </w:rPr>
              <w:t>78</w:t>
            </w:r>
            <w:r w:rsidRPr="00BC00EB">
              <w:rPr>
                <w:rFonts w:ascii="Arial" w:eastAsia="宋体" w:hAnsi="Arial"/>
                <w:sz w:val="18"/>
                <w:szCs w:val="16"/>
              </w:rPr>
              <w:t>A</w:t>
            </w:r>
          </w:p>
        </w:tc>
      </w:tr>
      <w:tr w:rsidR="00C46E8D" w:rsidRPr="00BC00EB" w14:paraId="21CC2129" w14:textId="77777777" w:rsidTr="009D757C">
        <w:trPr>
          <w:trHeight w:val="187"/>
          <w:jc w:val="center"/>
        </w:trPr>
        <w:tc>
          <w:tcPr>
            <w:tcW w:w="3397" w:type="dxa"/>
            <w:shd w:val="clear" w:color="auto" w:fill="auto"/>
            <w:noWrap/>
          </w:tcPr>
          <w:p w14:paraId="517ACC55" w14:textId="77777777" w:rsidR="00C46E8D" w:rsidRPr="00BC00EB" w:rsidRDefault="00C46E8D" w:rsidP="00C46E8D">
            <w:pPr>
              <w:keepNext/>
              <w:keepLines/>
              <w:spacing w:after="0"/>
              <w:jc w:val="center"/>
              <w:rPr>
                <w:rFonts w:ascii="Arial" w:eastAsia="MS Mincho" w:hAnsi="Arial"/>
                <w:bCs/>
                <w:sz w:val="18"/>
                <w:szCs w:val="16"/>
              </w:rPr>
            </w:pPr>
            <w:r w:rsidRPr="00BC00EB">
              <w:rPr>
                <w:rFonts w:ascii="Arial" w:eastAsia="宋体" w:hAnsi="Arial"/>
                <w:sz w:val="18"/>
                <w:lang w:val="fi-FI" w:eastAsia="fi-FI"/>
              </w:rPr>
              <w:t>DC_7A-28A-66A_n7A</w:t>
            </w:r>
          </w:p>
        </w:tc>
        <w:tc>
          <w:tcPr>
            <w:tcW w:w="3686" w:type="dxa"/>
          </w:tcPr>
          <w:p w14:paraId="6EFDAFCB" w14:textId="77777777" w:rsidR="00C46E8D" w:rsidRPr="00BC00EB" w:rsidRDefault="00C46E8D" w:rsidP="00C46E8D">
            <w:pPr>
              <w:keepNext/>
              <w:keepLines/>
              <w:spacing w:after="0"/>
              <w:jc w:val="center"/>
              <w:rPr>
                <w:rFonts w:ascii="Arial" w:eastAsia="宋体" w:hAnsi="Arial" w:cs="Arial"/>
                <w:color w:val="000000"/>
                <w:sz w:val="18"/>
                <w:szCs w:val="18"/>
                <w:vertAlign w:val="superscript"/>
              </w:rPr>
            </w:pPr>
            <w:r w:rsidRPr="00BC00EB">
              <w:rPr>
                <w:rFonts w:ascii="Arial" w:eastAsia="宋体" w:hAnsi="Arial" w:cs="Arial"/>
                <w:color w:val="000000"/>
                <w:sz w:val="18"/>
                <w:szCs w:val="18"/>
              </w:rPr>
              <w:t>DC_7A_n7A</w:t>
            </w:r>
            <w:r w:rsidRPr="00BC00EB">
              <w:rPr>
                <w:rFonts w:ascii="Arial" w:eastAsia="宋体" w:hAnsi="Arial" w:cs="Arial"/>
                <w:color w:val="000000"/>
                <w:sz w:val="18"/>
                <w:szCs w:val="18"/>
                <w:vertAlign w:val="superscript"/>
              </w:rPr>
              <w:t>4</w:t>
            </w:r>
          </w:p>
          <w:p w14:paraId="154DF390" w14:textId="77777777" w:rsidR="00C46E8D" w:rsidRPr="00BC00EB" w:rsidRDefault="00C46E8D" w:rsidP="00C46E8D">
            <w:pPr>
              <w:keepNext/>
              <w:keepLines/>
              <w:spacing w:after="0"/>
              <w:jc w:val="center"/>
              <w:rPr>
                <w:rFonts w:ascii="Arial" w:eastAsia="宋体" w:hAnsi="Arial" w:cs="Arial"/>
                <w:color w:val="000000"/>
                <w:sz w:val="18"/>
                <w:szCs w:val="18"/>
              </w:rPr>
            </w:pPr>
            <w:r w:rsidRPr="00BC00EB">
              <w:rPr>
                <w:rFonts w:ascii="Arial" w:eastAsia="宋体" w:hAnsi="Arial" w:cs="Arial"/>
                <w:color w:val="000000"/>
                <w:sz w:val="18"/>
                <w:szCs w:val="18"/>
              </w:rPr>
              <w:t>DC_28A_n7A</w:t>
            </w:r>
          </w:p>
          <w:p w14:paraId="6A8595AE" w14:textId="77777777" w:rsidR="00C46E8D" w:rsidRPr="00BC00EB" w:rsidRDefault="00C46E8D" w:rsidP="00C46E8D">
            <w:pPr>
              <w:keepNext/>
              <w:keepLines/>
              <w:spacing w:after="0"/>
              <w:jc w:val="center"/>
              <w:rPr>
                <w:rFonts w:ascii="Arial" w:eastAsia="宋体" w:hAnsi="Arial"/>
                <w:sz w:val="18"/>
                <w:szCs w:val="16"/>
              </w:rPr>
            </w:pPr>
            <w:r w:rsidRPr="00BC00EB">
              <w:rPr>
                <w:rFonts w:ascii="Arial" w:eastAsia="宋体" w:hAnsi="Arial" w:cs="Arial"/>
                <w:color w:val="000000"/>
                <w:sz w:val="18"/>
                <w:szCs w:val="18"/>
              </w:rPr>
              <w:t>DC_66A_n7A</w:t>
            </w:r>
          </w:p>
        </w:tc>
      </w:tr>
      <w:tr w:rsidR="00C46E8D" w:rsidRPr="00BC00EB" w14:paraId="06975EFB" w14:textId="77777777" w:rsidTr="009D757C">
        <w:trPr>
          <w:trHeight w:val="187"/>
          <w:jc w:val="center"/>
        </w:trPr>
        <w:tc>
          <w:tcPr>
            <w:tcW w:w="3397" w:type="dxa"/>
            <w:shd w:val="clear" w:color="auto" w:fill="auto"/>
            <w:noWrap/>
          </w:tcPr>
          <w:p w14:paraId="2F20D96B"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DC_7A-28A-66A_n66A</w:t>
            </w:r>
          </w:p>
          <w:p w14:paraId="1A41A834" w14:textId="77777777" w:rsidR="00C46E8D" w:rsidRPr="00BC00EB" w:rsidRDefault="00C46E8D" w:rsidP="00C46E8D">
            <w:pPr>
              <w:keepNext/>
              <w:keepLines/>
              <w:spacing w:after="0"/>
              <w:jc w:val="center"/>
              <w:rPr>
                <w:rFonts w:ascii="Arial" w:eastAsia="MS Mincho" w:hAnsi="Arial"/>
                <w:bCs/>
                <w:sz w:val="18"/>
                <w:szCs w:val="16"/>
              </w:rPr>
            </w:pPr>
            <w:r w:rsidRPr="00BC00EB">
              <w:rPr>
                <w:rFonts w:ascii="Arial" w:eastAsia="宋体" w:hAnsi="Arial" w:cs="Arial"/>
                <w:sz w:val="18"/>
                <w:szCs w:val="18"/>
                <w:lang w:eastAsia="ja-JP"/>
              </w:rPr>
              <w:t>DC_7C-28A-66A_n66A</w:t>
            </w:r>
          </w:p>
        </w:tc>
        <w:tc>
          <w:tcPr>
            <w:tcW w:w="3686" w:type="dxa"/>
          </w:tcPr>
          <w:p w14:paraId="63DE8D8F" w14:textId="77777777" w:rsidR="00C46E8D" w:rsidRPr="00BC00EB" w:rsidRDefault="00C46E8D" w:rsidP="00C46E8D">
            <w:pPr>
              <w:keepNext/>
              <w:keepLines/>
              <w:spacing w:after="0"/>
              <w:jc w:val="center"/>
              <w:rPr>
                <w:rFonts w:ascii="Arial" w:eastAsia="宋体" w:hAnsi="Arial" w:cs="Arial"/>
                <w:b/>
                <w:sz w:val="18"/>
                <w:szCs w:val="18"/>
                <w:lang w:eastAsia="fi-FI"/>
              </w:rPr>
            </w:pPr>
            <w:r w:rsidRPr="00BC00EB">
              <w:rPr>
                <w:rFonts w:ascii="Arial" w:eastAsia="宋体" w:hAnsi="Arial" w:cs="Arial"/>
                <w:sz w:val="18"/>
                <w:szCs w:val="18"/>
                <w:lang w:val="en-US" w:eastAsia="fi-FI"/>
              </w:rPr>
              <w:t>DC_7A_</w:t>
            </w:r>
            <w:r w:rsidRPr="00BC00EB">
              <w:rPr>
                <w:rFonts w:ascii="Arial" w:eastAsia="宋体" w:hAnsi="Arial" w:cs="Arial"/>
                <w:sz w:val="18"/>
                <w:szCs w:val="18"/>
                <w:lang w:val="en-US" w:eastAsia="ja-JP"/>
              </w:rPr>
              <w:t>n66</w:t>
            </w:r>
            <w:r w:rsidRPr="00BC00EB">
              <w:rPr>
                <w:rFonts w:ascii="Arial" w:eastAsia="宋体" w:hAnsi="Arial" w:cs="Arial"/>
                <w:sz w:val="18"/>
                <w:szCs w:val="18"/>
                <w:lang w:val="en-US" w:eastAsia="fi-FI"/>
              </w:rPr>
              <w:t>A</w:t>
            </w:r>
          </w:p>
          <w:p w14:paraId="6BE98967" w14:textId="77777777" w:rsidR="00C46E8D" w:rsidRPr="00BC00EB" w:rsidRDefault="00C46E8D" w:rsidP="00C46E8D">
            <w:pPr>
              <w:keepNext/>
              <w:keepLines/>
              <w:spacing w:after="0"/>
              <w:jc w:val="center"/>
              <w:rPr>
                <w:rFonts w:ascii="Arial" w:eastAsia="宋体" w:hAnsi="Arial" w:cs="Arial"/>
                <w:b/>
                <w:sz w:val="18"/>
                <w:szCs w:val="18"/>
                <w:lang w:eastAsia="ja-JP"/>
              </w:rPr>
            </w:pPr>
            <w:r w:rsidRPr="00BC00EB">
              <w:rPr>
                <w:rFonts w:ascii="Arial" w:eastAsia="宋体" w:hAnsi="Arial" w:cs="Arial"/>
                <w:sz w:val="18"/>
                <w:szCs w:val="18"/>
                <w:lang w:eastAsia="fi-FI"/>
              </w:rPr>
              <w:t>DC_28A_</w:t>
            </w:r>
            <w:r w:rsidRPr="00BC00EB">
              <w:rPr>
                <w:rFonts w:ascii="Arial" w:eastAsia="宋体" w:hAnsi="Arial" w:cs="Arial"/>
                <w:sz w:val="18"/>
                <w:szCs w:val="18"/>
                <w:lang w:eastAsia="ja-JP"/>
              </w:rPr>
              <w:t>n66A</w:t>
            </w:r>
          </w:p>
          <w:p w14:paraId="7949282E" w14:textId="77777777" w:rsidR="00C46E8D" w:rsidRPr="00BC00EB" w:rsidRDefault="00C46E8D" w:rsidP="00C46E8D">
            <w:pPr>
              <w:keepNext/>
              <w:keepLines/>
              <w:spacing w:after="0"/>
              <w:jc w:val="center"/>
              <w:rPr>
                <w:rFonts w:ascii="Arial" w:eastAsia="宋体" w:hAnsi="Arial"/>
                <w:sz w:val="18"/>
                <w:szCs w:val="16"/>
              </w:rPr>
            </w:pPr>
            <w:r w:rsidRPr="00BC00EB">
              <w:rPr>
                <w:rFonts w:ascii="Arial" w:eastAsia="宋体" w:hAnsi="Arial" w:cs="Arial"/>
                <w:sz w:val="18"/>
                <w:szCs w:val="18"/>
                <w:lang w:val="en-US" w:eastAsia="fi-FI"/>
              </w:rPr>
              <w:t>DC_</w:t>
            </w:r>
            <w:r w:rsidRPr="00BC00EB">
              <w:rPr>
                <w:rFonts w:ascii="Arial" w:eastAsia="宋体" w:hAnsi="Arial" w:cs="Arial"/>
                <w:sz w:val="18"/>
                <w:szCs w:val="18"/>
                <w:lang w:val="en-US" w:eastAsia="ja-JP"/>
              </w:rPr>
              <w:t>66</w:t>
            </w:r>
            <w:r w:rsidRPr="00BC00EB">
              <w:rPr>
                <w:rFonts w:ascii="Arial" w:eastAsia="宋体" w:hAnsi="Arial" w:cs="Arial"/>
                <w:sz w:val="18"/>
                <w:szCs w:val="18"/>
                <w:lang w:val="en-US" w:eastAsia="fi-FI"/>
              </w:rPr>
              <w:t>A_</w:t>
            </w:r>
            <w:r w:rsidRPr="00BC00EB">
              <w:rPr>
                <w:rFonts w:ascii="Arial" w:eastAsia="宋体" w:hAnsi="Arial" w:cs="Arial"/>
                <w:sz w:val="18"/>
                <w:szCs w:val="18"/>
                <w:lang w:val="en-US" w:eastAsia="ja-JP"/>
              </w:rPr>
              <w:t>n66</w:t>
            </w:r>
            <w:r w:rsidRPr="00BC00EB">
              <w:rPr>
                <w:rFonts w:ascii="Arial" w:eastAsia="宋体" w:hAnsi="Arial" w:cs="Arial"/>
                <w:sz w:val="18"/>
                <w:szCs w:val="18"/>
                <w:lang w:val="en-US" w:eastAsia="fi-FI"/>
              </w:rPr>
              <w:t>A</w:t>
            </w:r>
            <w:r w:rsidRPr="00BC00EB">
              <w:rPr>
                <w:rFonts w:ascii="Arial" w:eastAsia="宋体" w:hAnsi="Arial" w:cs="Arial"/>
                <w:sz w:val="18"/>
                <w:szCs w:val="18"/>
                <w:vertAlign w:val="superscript"/>
                <w:lang w:val="en-US" w:eastAsia="fi-FI"/>
              </w:rPr>
              <w:t>4</w:t>
            </w:r>
          </w:p>
        </w:tc>
      </w:tr>
      <w:tr w:rsidR="00C46E8D" w:rsidRPr="00BC00EB" w14:paraId="08E7DC6A" w14:textId="77777777" w:rsidTr="009D757C">
        <w:trPr>
          <w:trHeight w:val="187"/>
          <w:jc w:val="center"/>
        </w:trPr>
        <w:tc>
          <w:tcPr>
            <w:tcW w:w="3397" w:type="dxa"/>
            <w:shd w:val="clear" w:color="auto" w:fill="auto"/>
            <w:noWrap/>
            <w:vAlign w:val="center"/>
          </w:tcPr>
          <w:p w14:paraId="782376CE"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DC_7A-29A-66A_n78A</w:t>
            </w:r>
          </w:p>
          <w:p w14:paraId="0391C2D0" w14:textId="77777777" w:rsidR="00C46E8D" w:rsidRPr="00BC00EB" w:rsidRDefault="00C46E8D" w:rsidP="00C46E8D">
            <w:pPr>
              <w:keepNext/>
              <w:keepLines/>
              <w:spacing w:after="0"/>
              <w:jc w:val="center"/>
              <w:rPr>
                <w:rFonts w:ascii="Arial" w:eastAsia="MS Mincho" w:hAnsi="Arial"/>
                <w:bCs/>
                <w:sz w:val="18"/>
                <w:szCs w:val="18"/>
              </w:rPr>
            </w:pPr>
            <w:r w:rsidRPr="00BC00EB">
              <w:rPr>
                <w:rFonts w:ascii="Arial" w:eastAsia="MS Mincho" w:hAnsi="Arial"/>
                <w:bCs/>
                <w:sz w:val="18"/>
                <w:szCs w:val="18"/>
              </w:rPr>
              <w:t>DC_7C-29A-66A_n78A</w:t>
            </w:r>
          </w:p>
        </w:tc>
        <w:tc>
          <w:tcPr>
            <w:tcW w:w="3686" w:type="dxa"/>
            <w:vAlign w:val="center"/>
          </w:tcPr>
          <w:p w14:paraId="09EB505A"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DC_7A_n78A</w:t>
            </w:r>
          </w:p>
          <w:p w14:paraId="2376354F" w14:textId="77777777" w:rsidR="00C46E8D" w:rsidRPr="00BC00EB" w:rsidRDefault="00C46E8D" w:rsidP="00C46E8D">
            <w:pPr>
              <w:keepNext/>
              <w:keepLines/>
              <w:spacing w:after="0"/>
              <w:jc w:val="center"/>
              <w:rPr>
                <w:rFonts w:ascii="Arial" w:eastAsia="宋体" w:hAnsi="Arial"/>
                <w:bCs/>
                <w:sz w:val="18"/>
                <w:szCs w:val="18"/>
                <w:lang w:eastAsia="zh-CN"/>
              </w:rPr>
            </w:pPr>
            <w:r w:rsidRPr="00BC00EB">
              <w:rPr>
                <w:rFonts w:ascii="Arial" w:eastAsia="宋体" w:hAnsi="Arial"/>
                <w:color w:val="000000"/>
                <w:sz w:val="18"/>
                <w:szCs w:val="18"/>
              </w:rPr>
              <w:t>DC_66A_n78A</w:t>
            </w:r>
          </w:p>
        </w:tc>
      </w:tr>
      <w:tr w:rsidR="00C46E8D" w:rsidRPr="00BC00EB" w14:paraId="50F1C874" w14:textId="77777777" w:rsidTr="009D757C">
        <w:trPr>
          <w:trHeight w:val="187"/>
          <w:jc w:val="center"/>
        </w:trPr>
        <w:tc>
          <w:tcPr>
            <w:tcW w:w="3397" w:type="dxa"/>
            <w:shd w:val="clear" w:color="auto" w:fill="auto"/>
            <w:noWrap/>
            <w:vAlign w:val="center"/>
          </w:tcPr>
          <w:p w14:paraId="41FF7146" w14:textId="77777777" w:rsidR="00C46E8D" w:rsidRPr="00BC00EB" w:rsidRDefault="00C46E8D" w:rsidP="00C46E8D">
            <w:pPr>
              <w:keepNext/>
              <w:keepLines/>
              <w:spacing w:after="0"/>
              <w:jc w:val="center"/>
              <w:rPr>
                <w:rFonts w:ascii="Arial" w:eastAsia="宋体" w:hAnsi="Arial"/>
                <w:sz w:val="18"/>
                <w:lang w:val="zh-CN" w:eastAsia="zh-TW"/>
              </w:rPr>
            </w:pPr>
            <w:r w:rsidRPr="00BC00EB">
              <w:rPr>
                <w:rFonts w:ascii="Arial" w:eastAsia="宋体" w:hAnsi="Arial"/>
                <w:sz w:val="18"/>
                <w:lang w:val="fi-FI" w:eastAsia="fi-FI"/>
              </w:rPr>
              <w:lastRenderedPageBreak/>
              <w:t>DC_7A-7A-29A-66A_n78A</w:t>
            </w:r>
          </w:p>
        </w:tc>
        <w:tc>
          <w:tcPr>
            <w:tcW w:w="3686" w:type="dxa"/>
            <w:vAlign w:val="center"/>
          </w:tcPr>
          <w:p w14:paraId="7FA96F0E"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color w:val="000000"/>
                <w:sz w:val="18"/>
                <w:szCs w:val="18"/>
              </w:rPr>
              <w:t>DC_7A_n78A</w:t>
            </w:r>
          </w:p>
          <w:p w14:paraId="22166A1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olor w:val="000000"/>
                <w:sz w:val="18"/>
                <w:szCs w:val="18"/>
              </w:rPr>
              <w:t>DC_66A_n78A</w:t>
            </w:r>
          </w:p>
        </w:tc>
      </w:tr>
      <w:tr w:rsidR="00C46E8D" w:rsidRPr="00BC00EB" w14:paraId="219CA7F7" w14:textId="77777777" w:rsidTr="009D757C">
        <w:trPr>
          <w:trHeight w:val="187"/>
          <w:jc w:val="center"/>
        </w:trPr>
        <w:tc>
          <w:tcPr>
            <w:tcW w:w="3397" w:type="dxa"/>
            <w:shd w:val="clear" w:color="auto" w:fill="auto"/>
            <w:noWrap/>
            <w:vAlign w:val="center"/>
          </w:tcPr>
          <w:p w14:paraId="66A3F5E3"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DC_7A-32A_n1A-n78A</w:t>
            </w:r>
          </w:p>
        </w:tc>
        <w:tc>
          <w:tcPr>
            <w:tcW w:w="3686" w:type="dxa"/>
            <w:vAlign w:val="center"/>
          </w:tcPr>
          <w:p w14:paraId="3B1CE6F2" w14:textId="77777777" w:rsidR="00C46E8D" w:rsidRPr="00BC00EB" w:rsidRDefault="00C46E8D" w:rsidP="00C46E8D">
            <w:pPr>
              <w:keepNext/>
              <w:keepLines/>
              <w:spacing w:after="0"/>
              <w:jc w:val="center"/>
              <w:rPr>
                <w:rFonts w:ascii="Arial" w:eastAsia="宋体" w:hAnsi="Arial"/>
                <w:sz w:val="18"/>
                <w:lang w:val="fi-FI" w:eastAsia="fi-FI"/>
              </w:rPr>
            </w:pPr>
            <w:r w:rsidRPr="00BC00EB">
              <w:rPr>
                <w:rFonts w:ascii="Arial" w:eastAsia="宋体" w:hAnsi="Arial"/>
                <w:sz w:val="18"/>
                <w:lang w:val="fi-FI" w:eastAsia="fi-FI"/>
              </w:rPr>
              <w:t>DC_7A_n1A</w:t>
            </w:r>
          </w:p>
          <w:p w14:paraId="5ED4B7D1" w14:textId="77777777" w:rsidR="00C46E8D" w:rsidRPr="00BC00EB" w:rsidRDefault="00C46E8D" w:rsidP="00C46E8D">
            <w:pPr>
              <w:keepNext/>
              <w:keepLines/>
              <w:spacing w:after="0"/>
              <w:jc w:val="center"/>
              <w:rPr>
                <w:rFonts w:ascii="Arial" w:eastAsia="宋体" w:hAnsi="Arial"/>
                <w:color w:val="000000"/>
                <w:sz w:val="18"/>
                <w:szCs w:val="18"/>
              </w:rPr>
            </w:pPr>
            <w:r w:rsidRPr="00BC00EB">
              <w:rPr>
                <w:rFonts w:ascii="Arial" w:eastAsia="宋体" w:hAnsi="Arial"/>
                <w:sz w:val="18"/>
                <w:lang w:val="fi-FI" w:eastAsia="fi-FI"/>
              </w:rPr>
              <w:t xml:space="preserve"> DC_7A_n78A</w:t>
            </w:r>
          </w:p>
        </w:tc>
      </w:tr>
      <w:tr w:rsidR="00C46E8D" w:rsidRPr="00BC00EB" w14:paraId="40BE93DC" w14:textId="77777777" w:rsidTr="009D757C">
        <w:trPr>
          <w:trHeight w:val="187"/>
          <w:jc w:val="center"/>
        </w:trPr>
        <w:tc>
          <w:tcPr>
            <w:tcW w:w="3397" w:type="dxa"/>
            <w:shd w:val="clear" w:color="auto" w:fill="auto"/>
            <w:noWrap/>
            <w:vAlign w:val="center"/>
          </w:tcPr>
          <w:p w14:paraId="11E47CCF"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MS Mincho" w:hAnsi="Arial" w:cs="Arial"/>
                <w:bCs/>
                <w:sz w:val="18"/>
                <w:szCs w:val="18"/>
              </w:rPr>
              <w:t>DC_7A-40A_n1A-n78A</w:t>
            </w:r>
          </w:p>
        </w:tc>
        <w:tc>
          <w:tcPr>
            <w:tcW w:w="3686" w:type="dxa"/>
            <w:vAlign w:val="center"/>
          </w:tcPr>
          <w:p w14:paraId="0594CF05"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DC_7A_n1A</w:t>
            </w:r>
          </w:p>
          <w:p w14:paraId="38D6A0AC" w14:textId="77777777" w:rsidR="00C46E8D" w:rsidRPr="00BC00EB" w:rsidRDefault="00C46E8D" w:rsidP="00C46E8D">
            <w:pPr>
              <w:keepNext/>
              <w:keepLines/>
              <w:spacing w:after="0"/>
              <w:jc w:val="center"/>
              <w:rPr>
                <w:rFonts w:ascii="Arial" w:eastAsia="等线" w:hAnsi="Arial" w:cs="Arial"/>
                <w:bCs/>
                <w:sz w:val="18"/>
                <w:szCs w:val="18"/>
                <w:lang w:eastAsia="zh-CN"/>
              </w:rPr>
            </w:pPr>
            <w:r w:rsidRPr="00BC00EB">
              <w:rPr>
                <w:rFonts w:ascii="Arial" w:eastAsia="宋体" w:hAnsi="Arial" w:cs="Arial"/>
                <w:bCs/>
                <w:sz w:val="18"/>
                <w:szCs w:val="18"/>
                <w:lang w:eastAsia="zh-CN"/>
              </w:rPr>
              <w:t>DC_7A_n78A</w:t>
            </w:r>
          </w:p>
          <w:p w14:paraId="1CDEC69F"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w:t>
            </w:r>
            <w:r w:rsidRPr="00BC00EB">
              <w:rPr>
                <w:rFonts w:ascii="Arial" w:eastAsia="等线" w:hAnsi="Arial" w:cs="Arial"/>
                <w:bCs/>
                <w:sz w:val="18"/>
                <w:szCs w:val="18"/>
                <w:lang w:eastAsia="zh-CN"/>
              </w:rPr>
              <w:t>40</w:t>
            </w:r>
            <w:r w:rsidRPr="00BC00EB">
              <w:rPr>
                <w:rFonts w:ascii="Arial" w:eastAsia="宋体" w:hAnsi="Arial" w:cs="Arial"/>
                <w:bCs/>
                <w:sz w:val="18"/>
                <w:szCs w:val="18"/>
                <w:lang w:eastAsia="zh-CN"/>
              </w:rPr>
              <w:t>A_n1A</w:t>
            </w:r>
          </w:p>
          <w:p w14:paraId="297676F6" w14:textId="77777777" w:rsidR="00C46E8D" w:rsidRPr="00BC00EB" w:rsidRDefault="00C46E8D" w:rsidP="00C46E8D">
            <w:pPr>
              <w:keepNext/>
              <w:keepLines/>
              <w:spacing w:after="0"/>
              <w:jc w:val="center"/>
              <w:rPr>
                <w:rFonts w:ascii="Arial" w:eastAsia="宋体" w:hAnsi="Arial" w:cs="Arial"/>
                <w:sz w:val="18"/>
                <w:szCs w:val="18"/>
                <w:lang w:val="en-US" w:eastAsia="fi-FI"/>
              </w:rPr>
            </w:pPr>
            <w:r w:rsidRPr="00BC00EB">
              <w:rPr>
                <w:rFonts w:ascii="Arial" w:eastAsia="宋体" w:hAnsi="Arial" w:cs="Arial"/>
                <w:bCs/>
                <w:sz w:val="18"/>
                <w:szCs w:val="18"/>
                <w:lang w:eastAsia="zh-CN"/>
              </w:rPr>
              <w:t>DC_</w:t>
            </w:r>
            <w:r w:rsidRPr="00BC00EB">
              <w:rPr>
                <w:rFonts w:ascii="Arial" w:eastAsia="等线" w:hAnsi="Arial" w:cs="Arial"/>
                <w:bCs/>
                <w:sz w:val="18"/>
                <w:szCs w:val="18"/>
                <w:lang w:eastAsia="zh-CN"/>
              </w:rPr>
              <w:t>40</w:t>
            </w:r>
            <w:r w:rsidRPr="00BC00EB">
              <w:rPr>
                <w:rFonts w:ascii="Arial" w:eastAsia="宋体" w:hAnsi="Arial" w:cs="Arial"/>
                <w:bCs/>
                <w:sz w:val="18"/>
                <w:szCs w:val="18"/>
                <w:lang w:eastAsia="zh-CN"/>
              </w:rPr>
              <w:t>A_n</w:t>
            </w:r>
            <w:r w:rsidRPr="00BC00EB">
              <w:rPr>
                <w:rFonts w:ascii="Arial" w:eastAsia="等线" w:hAnsi="Arial" w:cs="Arial"/>
                <w:bCs/>
                <w:sz w:val="18"/>
                <w:szCs w:val="18"/>
                <w:lang w:eastAsia="zh-CN"/>
              </w:rPr>
              <w:t>78</w:t>
            </w:r>
            <w:r w:rsidRPr="00BC00EB">
              <w:rPr>
                <w:rFonts w:ascii="Arial" w:eastAsia="宋体" w:hAnsi="Arial" w:cs="Arial"/>
                <w:bCs/>
                <w:sz w:val="18"/>
                <w:szCs w:val="18"/>
                <w:lang w:eastAsia="zh-CN"/>
              </w:rPr>
              <w:t>A</w:t>
            </w:r>
          </w:p>
        </w:tc>
      </w:tr>
      <w:tr w:rsidR="00C46E8D" w:rsidRPr="00BC00EB" w14:paraId="4D4AFB92" w14:textId="77777777" w:rsidTr="009D757C">
        <w:trPr>
          <w:trHeight w:val="187"/>
          <w:jc w:val="center"/>
        </w:trPr>
        <w:tc>
          <w:tcPr>
            <w:tcW w:w="3397" w:type="dxa"/>
            <w:shd w:val="clear" w:color="auto" w:fill="auto"/>
            <w:noWrap/>
            <w:vAlign w:val="center"/>
          </w:tcPr>
          <w:p w14:paraId="6A3B2640" w14:textId="77777777" w:rsidR="00C46E8D" w:rsidRPr="00BC00EB" w:rsidRDefault="00C46E8D" w:rsidP="00C46E8D">
            <w:pPr>
              <w:keepNext/>
              <w:keepLines/>
              <w:spacing w:after="0"/>
              <w:jc w:val="center"/>
              <w:rPr>
                <w:rFonts w:ascii="Arial" w:eastAsia="宋体" w:hAnsi="Arial" w:cs="Arial"/>
                <w:sz w:val="18"/>
                <w:szCs w:val="18"/>
                <w:lang w:eastAsia="ja-JP"/>
              </w:rPr>
            </w:pPr>
            <w:r w:rsidRPr="00BC00EB">
              <w:rPr>
                <w:rFonts w:ascii="Arial" w:eastAsia="MS Mincho" w:hAnsi="Arial" w:cs="Arial"/>
                <w:bCs/>
                <w:sz w:val="18"/>
                <w:szCs w:val="18"/>
              </w:rPr>
              <w:t>DC_7A-40C_n1A-n78A</w:t>
            </w:r>
          </w:p>
        </w:tc>
        <w:tc>
          <w:tcPr>
            <w:tcW w:w="3686" w:type="dxa"/>
            <w:vAlign w:val="center"/>
          </w:tcPr>
          <w:p w14:paraId="7A376274"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DC_7A_n1A</w:t>
            </w:r>
          </w:p>
          <w:p w14:paraId="39C8E9FC" w14:textId="77777777" w:rsidR="00C46E8D" w:rsidRPr="00BC00EB" w:rsidRDefault="00C46E8D" w:rsidP="00C46E8D">
            <w:pPr>
              <w:keepNext/>
              <w:keepLines/>
              <w:spacing w:after="0"/>
              <w:jc w:val="center"/>
              <w:rPr>
                <w:rFonts w:ascii="Arial" w:eastAsia="等线" w:hAnsi="Arial" w:cs="Arial"/>
                <w:bCs/>
                <w:sz w:val="18"/>
                <w:szCs w:val="18"/>
                <w:lang w:eastAsia="zh-CN"/>
              </w:rPr>
            </w:pPr>
            <w:r w:rsidRPr="00BC00EB">
              <w:rPr>
                <w:rFonts w:ascii="Arial" w:eastAsia="宋体" w:hAnsi="Arial" w:cs="Arial"/>
                <w:bCs/>
                <w:sz w:val="18"/>
                <w:szCs w:val="18"/>
                <w:lang w:eastAsia="zh-CN"/>
              </w:rPr>
              <w:t>DC_7A_n78A</w:t>
            </w:r>
          </w:p>
          <w:p w14:paraId="6BC54D79"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w:t>
            </w:r>
            <w:r w:rsidRPr="00BC00EB">
              <w:rPr>
                <w:rFonts w:ascii="Arial" w:eastAsia="等线" w:hAnsi="Arial" w:cs="Arial"/>
                <w:bCs/>
                <w:sz w:val="18"/>
                <w:szCs w:val="18"/>
                <w:lang w:eastAsia="zh-CN"/>
              </w:rPr>
              <w:t>40</w:t>
            </w:r>
            <w:r w:rsidRPr="00BC00EB">
              <w:rPr>
                <w:rFonts w:ascii="Arial" w:eastAsia="宋体" w:hAnsi="Arial" w:cs="Arial"/>
                <w:bCs/>
                <w:sz w:val="18"/>
                <w:szCs w:val="18"/>
                <w:lang w:eastAsia="zh-CN"/>
              </w:rPr>
              <w:t>A_n1A</w:t>
            </w:r>
          </w:p>
          <w:p w14:paraId="0B3A0E80" w14:textId="77777777" w:rsidR="00C46E8D" w:rsidRPr="00BC00EB" w:rsidRDefault="00C46E8D" w:rsidP="00C46E8D">
            <w:pPr>
              <w:keepNext/>
              <w:keepLines/>
              <w:spacing w:after="0"/>
              <w:jc w:val="center"/>
              <w:rPr>
                <w:rFonts w:ascii="Arial" w:eastAsia="宋体" w:hAnsi="Arial" w:cs="Arial"/>
                <w:sz w:val="18"/>
                <w:szCs w:val="18"/>
                <w:lang w:val="en-US" w:eastAsia="fi-FI"/>
              </w:rPr>
            </w:pPr>
            <w:r w:rsidRPr="00BC00EB">
              <w:rPr>
                <w:rFonts w:ascii="Arial" w:eastAsia="宋体" w:hAnsi="Arial" w:cs="Arial"/>
                <w:bCs/>
                <w:sz w:val="18"/>
                <w:szCs w:val="18"/>
                <w:lang w:eastAsia="zh-CN"/>
              </w:rPr>
              <w:t>DC_</w:t>
            </w:r>
            <w:r w:rsidRPr="00BC00EB">
              <w:rPr>
                <w:rFonts w:ascii="Arial" w:eastAsia="等线" w:hAnsi="Arial" w:cs="Arial"/>
                <w:bCs/>
                <w:sz w:val="18"/>
                <w:szCs w:val="18"/>
                <w:lang w:eastAsia="zh-CN"/>
              </w:rPr>
              <w:t>40</w:t>
            </w:r>
            <w:r w:rsidRPr="00BC00EB">
              <w:rPr>
                <w:rFonts w:ascii="Arial" w:eastAsia="宋体" w:hAnsi="Arial" w:cs="Arial"/>
                <w:bCs/>
                <w:sz w:val="18"/>
                <w:szCs w:val="18"/>
                <w:lang w:eastAsia="zh-CN"/>
              </w:rPr>
              <w:t>A_n</w:t>
            </w:r>
            <w:r w:rsidRPr="00BC00EB">
              <w:rPr>
                <w:rFonts w:ascii="Arial" w:eastAsia="等线" w:hAnsi="Arial" w:cs="Arial"/>
                <w:bCs/>
                <w:sz w:val="18"/>
                <w:szCs w:val="18"/>
                <w:lang w:eastAsia="zh-CN"/>
              </w:rPr>
              <w:t>78</w:t>
            </w:r>
            <w:r w:rsidRPr="00BC00EB">
              <w:rPr>
                <w:rFonts w:ascii="Arial" w:eastAsia="宋体" w:hAnsi="Arial" w:cs="Arial"/>
                <w:bCs/>
                <w:sz w:val="18"/>
                <w:szCs w:val="18"/>
                <w:lang w:eastAsia="zh-CN"/>
              </w:rPr>
              <w:t>A</w:t>
            </w:r>
          </w:p>
        </w:tc>
      </w:tr>
      <w:tr w:rsidR="00C46E8D" w:rsidRPr="00BC00EB" w14:paraId="42666713" w14:textId="77777777" w:rsidTr="009D757C">
        <w:trPr>
          <w:trHeight w:val="187"/>
          <w:jc w:val="center"/>
        </w:trPr>
        <w:tc>
          <w:tcPr>
            <w:tcW w:w="3397" w:type="dxa"/>
            <w:shd w:val="clear" w:color="auto" w:fill="auto"/>
            <w:noWrap/>
          </w:tcPr>
          <w:p w14:paraId="50A1FD49"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sz w:val="18"/>
              </w:rPr>
              <w:br w:type="page"/>
            </w:r>
            <w:r w:rsidRPr="00BC00EB">
              <w:rPr>
                <w:rFonts w:ascii="Arial" w:eastAsia="宋体" w:hAnsi="Arial" w:cs="Arial"/>
                <w:sz w:val="18"/>
                <w:szCs w:val="18"/>
              </w:rPr>
              <w:t>DC_</w:t>
            </w:r>
            <w:r w:rsidRPr="00BC00EB">
              <w:rPr>
                <w:rFonts w:ascii="Arial" w:eastAsia="宋体" w:hAnsi="Arial" w:cs="Arial"/>
                <w:sz w:val="18"/>
                <w:szCs w:val="18"/>
                <w:lang w:val="sv-SE"/>
              </w:rPr>
              <w:t>7</w:t>
            </w:r>
            <w:r w:rsidRPr="00BC00EB">
              <w:rPr>
                <w:rFonts w:ascii="Arial" w:eastAsia="宋体" w:hAnsi="Arial" w:cs="Arial"/>
                <w:sz w:val="18"/>
                <w:szCs w:val="18"/>
              </w:rPr>
              <w:t>A-</w:t>
            </w:r>
            <w:r w:rsidRPr="00BC00EB">
              <w:rPr>
                <w:rFonts w:ascii="Arial" w:eastAsia="宋体" w:hAnsi="Arial" w:cs="Arial"/>
                <w:sz w:val="18"/>
                <w:szCs w:val="18"/>
                <w:lang w:val="sv-SE"/>
              </w:rPr>
              <w:t>66</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A-n78A</w:t>
            </w:r>
          </w:p>
        </w:tc>
        <w:tc>
          <w:tcPr>
            <w:tcW w:w="3686" w:type="dxa"/>
          </w:tcPr>
          <w:p w14:paraId="717EACE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val="sv-SE"/>
              </w:rPr>
              <w:t>7</w:t>
            </w:r>
            <w:proofErr w:type="spellStart"/>
            <w:r w:rsidRPr="00BC00EB">
              <w:rPr>
                <w:rFonts w:ascii="Arial" w:eastAsia="宋体" w:hAnsi="Arial"/>
                <w:sz w:val="18"/>
              </w:rPr>
              <w:t>A_n</w:t>
            </w:r>
            <w:proofErr w:type="spellEnd"/>
            <w:r w:rsidRPr="00BC00EB">
              <w:rPr>
                <w:rFonts w:ascii="Arial" w:eastAsia="宋体" w:hAnsi="Arial"/>
                <w:sz w:val="18"/>
                <w:lang w:val="sv-SE"/>
              </w:rPr>
              <w:t>2</w:t>
            </w:r>
            <w:r w:rsidRPr="00BC00EB">
              <w:rPr>
                <w:rFonts w:ascii="Arial" w:eastAsia="宋体" w:hAnsi="Arial"/>
                <w:sz w:val="18"/>
              </w:rPr>
              <w:t>A</w:t>
            </w:r>
          </w:p>
          <w:p w14:paraId="23BC6D3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val="sv-SE"/>
              </w:rPr>
              <w:t>66</w:t>
            </w:r>
            <w:proofErr w:type="spellStart"/>
            <w:r w:rsidRPr="00BC00EB">
              <w:rPr>
                <w:rFonts w:ascii="Arial" w:eastAsia="宋体" w:hAnsi="Arial"/>
                <w:sz w:val="18"/>
              </w:rPr>
              <w:t>A_n</w:t>
            </w:r>
            <w:proofErr w:type="spellEnd"/>
            <w:r w:rsidRPr="00BC00EB">
              <w:rPr>
                <w:rFonts w:ascii="Arial" w:eastAsia="宋体" w:hAnsi="Arial"/>
                <w:sz w:val="18"/>
                <w:lang w:val="sv-SE"/>
              </w:rPr>
              <w:t>2</w:t>
            </w:r>
            <w:r w:rsidRPr="00BC00EB">
              <w:rPr>
                <w:rFonts w:ascii="Arial" w:eastAsia="宋体" w:hAnsi="Arial"/>
                <w:sz w:val="18"/>
              </w:rPr>
              <w:t>A</w:t>
            </w:r>
          </w:p>
          <w:p w14:paraId="0EB6B98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val="sv-SE"/>
              </w:rPr>
              <w:t>7</w:t>
            </w:r>
            <w:r w:rsidRPr="00BC00EB">
              <w:rPr>
                <w:rFonts w:ascii="Arial" w:eastAsia="宋体" w:hAnsi="Arial"/>
                <w:sz w:val="18"/>
              </w:rPr>
              <w:t>A_n78A</w:t>
            </w:r>
          </w:p>
          <w:p w14:paraId="12F7AAF6" w14:textId="77777777" w:rsidR="00C46E8D" w:rsidRPr="00BC00EB" w:rsidRDefault="00C46E8D" w:rsidP="00C46E8D">
            <w:pPr>
              <w:keepNext/>
              <w:keepLines/>
              <w:spacing w:after="0"/>
              <w:jc w:val="center"/>
              <w:rPr>
                <w:rFonts w:ascii="Arial" w:eastAsia="宋体" w:hAnsi="Arial"/>
                <w:bCs/>
                <w:sz w:val="18"/>
                <w:lang w:eastAsia="zh-CN"/>
              </w:rPr>
            </w:pPr>
            <w:r w:rsidRPr="00BC00EB">
              <w:rPr>
                <w:rFonts w:ascii="Arial" w:eastAsia="宋体" w:hAnsi="Arial"/>
                <w:sz w:val="18"/>
              </w:rPr>
              <w:t>DC_</w:t>
            </w:r>
            <w:r w:rsidRPr="00BC00EB">
              <w:rPr>
                <w:rFonts w:ascii="Arial" w:eastAsia="宋体" w:hAnsi="Arial"/>
                <w:sz w:val="18"/>
                <w:lang w:val="sv-SE"/>
              </w:rPr>
              <w:t>66</w:t>
            </w:r>
            <w:r w:rsidRPr="00BC00EB">
              <w:rPr>
                <w:rFonts w:ascii="Arial" w:eastAsia="宋体" w:hAnsi="Arial"/>
                <w:sz w:val="18"/>
              </w:rPr>
              <w:t>A_n78A</w:t>
            </w:r>
          </w:p>
        </w:tc>
      </w:tr>
      <w:tr w:rsidR="00C46E8D" w:rsidRPr="00BC00EB" w14:paraId="6BDE41C0" w14:textId="77777777" w:rsidTr="009D757C">
        <w:trPr>
          <w:trHeight w:val="187"/>
          <w:jc w:val="center"/>
        </w:trPr>
        <w:tc>
          <w:tcPr>
            <w:tcW w:w="3397" w:type="dxa"/>
            <w:shd w:val="clear" w:color="auto" w:fill="auto"/>
            <w:noWrap/>
            <w:vAlign w:val="center"/>
          </w:tcPr>
          <w:p w14:paraId="6D8D1738"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sz w:val="18"/>
              </w:rPr>
              <w:br w:type="page"/>
            </w:r>
            <w:r w:rsidRPr="00BC00EB">
              <w:rPr>
                <w:rFonts w:ascii="Arial" w:eastAsia="Malgun Gothic" w:hAnsi="Arial" w:cs="Arial"/>
                <w:sz w:val="18"/>
                <w:szCs w:val="18"/>
              </w:rPr>
              <w:t>DC_7A-66A_n25A-n66A</w:t>
            </w:r>
          </w:p>
        </w:tc>
        <w:tc>
          <w:tcPr>
            <w:tcW w:w="3686" w:type="dxa"/>
            <w:vAlign w:val="center"/>
          </w:tcPr>
          <w:p w14:paraId="58C0BEF2"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DC_7A_n25A</w:t>
            </w:r>
          </w:p>
          <w:p w14:paraId="756A30A3"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DC_7A_n66A</w:t>
            </w:r>
          </w:p>
          <w:p w14:paraId="05D8DE8C"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sz w:val="18"/>
                <w:szCs w:val="18"/>
              </w:rPr>
              <w:t>DC_66A_n25A</w:t>
            </w:r>
          </w:p>
        </w:tc>
      </w:tr>
      <w:tr w:rsidR="00C46E8D" w:rsidRPr="00BC00EB" w14:paraId="0C20C00D" w14:textId="77777777" w:rsidTr="009D757C">
        <w:trPr>
          <w:trHeight w:val="187"/>
          <w:jc w:val="center"/>
        </w:trPr>
        <w:tc>
          <w:tcPr>
            <w:tcW w:w="3397" w:type="dxa"/>
            <w:shd w:val="clear" w:color="auto" w:fill="auto"/>
            <w:noWrap/>
            <w:vAlign w:val="center"/>
          </w:tcPr>
          <w:p w14:paraId="488D58FD"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sz w:val="18"/>
              </w:rPr>
              <w:br w:type="page"/>
            </w:r>
            <w:r w:rsidRPr="00BC00EB">
              <w:rPr>
                <w:rFonts w:ascii="Arial" w:eastAsia="Malgun Gothic" w:hAnsi="Arial" w:cs="Arial"/>
                <w:sz w:val="18"/>
                <w:szCs w:val="18"/>
              </w:rPr>
              <w:t>DC_7A-7A-66A_n25A-n66A</w:t>
            </w:r>
          </w:p>
        </w:tc>
        <w:tc>
          <w:tcPr>
            <w:tcW w:w="3686" w:type="dxa"/>
            <w:vAlign w:val="center"/>
          </w:tcPr>
          <w:p w14:paraId="719BADA9"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DC_7A_n25A</w:t>
            </w:r>
          </w:p>
          <w:p w14:paraId="7C621EBB"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DC_7A_n66A</w:t>
            </w:r>
          </w:p>
          <w:p w14:paraId="5B41F354"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sz w:val="18"/>
                <w:szCs w:val="18"/>
              </w:rPr>
              <w:t>DC_66A_n25A</w:t>
            </w:r>
          </w:p>
        </w:tc>
      </w:tr>
      <w:tr w:rsidR="00C46E8D" w:rsidRPr="00BC00EB" w14:paraId="277CD966" w14:textId="77777777" w:rsidTr="009D757C">
        <w:trPr>
          <w:trHeight w:val="187"/>
          <w:jc w:val="center"/>
        </w:trPr>
        <w:tc>
          <w:tcPr>
            <w:tcW w:w="3397" w:type="dxa"/>
            <w:shd w:val="clear" w:color="auto" w:fill="auto"/>
            <w:noWrap/>
            <w:vAlign w:val="center"/>
          </w:tcPr>
          <w:p w14:paraId="5F7460BA"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sz w:val="18"/>
              </w:rPr>
              <w:br w:type="page"/>
            </w:r>
            <w:r w:rsidRPr="00BC00EB">
              <w:rPr>
                <w:rFonts w:ascii="Arial" w:eastAsia="Malgun Gothic" w:hAnsi="Arial" w:cs="Arial"/>
                <w:sz w:val="18"/>
                <w:szCs w:val="18"/>
              </w:rPr>
              <w:t>DC_7C-66A_n25A-n66A</w:t>
            </w:r>
          </w:p>
        </w:tc>
        <w:tc>
          <w:tcPr>
            <w:tcW w:w="3686" w:type="dxa"/>
            <w:vAlign w:val="center"/>
          </w:tcPr>
          <w:p w14:paraId="0EAFADA5"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DC_7A_n25A</w:t>
            </w:r>
          </w:p>
          <w:p w14:paraId="04A53FE7"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DC_7A_n66A</w:t>
            </w:r>
          </w:p>
          <w:p w14:paraId="529133CB"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sz w:val="18"/>
                <w:szCs w:val="18"/>
              </w:rPr>
              <w:t>DC_66A_n25A</w:t>
            </w:r>
          </w:p>
        </w:tc>
      </w:tr>
      <w:tr w:rsidR="00C46E8D" w:rsidRPr="00BC00EB" w14:paraId="6B577536" w14:textId="77777777" w:rsidTr="009D757C">
        <w:trPr>
          <w:trHeight w:val="187"/>
          <w:jc w:val="center"/>
        </w:trPr>
        <w:tc>
          <w:tcPr>
            <w:tcW w:w="3397" w:type="dxa"/>
            <w:shd w:val="clear" w:color="auto" w:fill="auto"/>
            <w:noWrap/>
          </w:tcPr>
          <w:p w14:paraId="7BACF20C" w14:textId="77777777" w:rsidR="00C46E8D" w:rsidRPr="00BC00EB" w:rsidRDefault="00C46E8D" w:rsidP="00C46E8D">
            <w:pPr>
              <w:keepNext/>
              <w:keepLines/>
              <w:spacing w:after="0"/>
              <w:jc w:val="center"/>
              <w:rPr>
                <w:rFonts w:ascii="Arial" w:eastAsia="等线" w:hAnsi="Arial" w:cs="Arial"/>
                <w:sz w:val="18"/>
              </w:rPr>
            </w:pPr>
            <w:r w:rsidRPr="00BC00EB">
              <w:rPr>
                <w:rFonts w:ascii="Arial" w:eastAsia="等线" w:hAnsi="Arial" w:cs="Arial"/>
                <w:sz w:val="18"/>
              </w:rPr>
              <w:t>DC_7A-66A_n66A-n77A</w:t>
            </w:r>
          </w:p>
          <w:p w14:paraId="34CEA7F4" w14:textId="77777777" w:rsidR="00C46E8D" w:rsidRPr="00BC00EB" w:rsidRDefault="00C46E8D" w:rsidP="00C46E8D">
            <w:pPr>
              <w:keepNext/>
              <w:keepLines/>
              <w:spacing w:after="0"/>
              <w:jc w:val="center"/>
              <w:rPr>
                <w:rFonts w:ascii="Arial" w:eastAsia="等线" w:hAnsi="Arial" w:cs="Arial"/>
                <w:sz w:val="18"/>
                <w:lang w:eastAsia="fi-FI"/>
              </w:rPr>
            </w:pPr>
            <w:r w:rsidRPr="00BC00EB">
              <w:rPr>
                <w:rFonts w:ascii="Arial" w:eastAsia="等线" w:hAnsi="Arial" w:cs="Arial"/>
                <w:sz w:val="18"/>
                <w:lang w:eastAsia="fi-FI"/>
              </w:rPr>
              <w:t>DC_7C-66A_n66A-n77A</w:t>
            </w:r>
          </w:p>
          <w:p w14:paraId="770DFD33" w14:textId="77777777" w:rsidR="00C46E8D" w:rsidRPr="00BC00EB" w:rsidRDefault="00C46E8D" w:rsidP="00C46E8D">
            <w:pPr>
              <w:keepNext/>
              <w:keepLines/>
              <w:spacing w:after="0"/>
              <w:jc w:val="center"/>
              <w:rPr>
                <w:rFonts w:ascii="Arial" w:eastAsia="宋体" w:hAnsi="Arial"/>
                <w:sz w:val="18"/>
              </w:rPr>
            </w:pPr>
            <w:r w:rsidRPr="00BC00EB">
              <w:rPr>
                <w:rFonts w:ascii="Arial" w:eastAsia="等线" w:hAnsi="Arial" w:cs="Arial"/>
                <w:sz w:val="18"/>
                <w:lang w:eastAsia="fi-FI"/>
              </w:rPr>
              <w:t>DC_7A-7A-66A_n66A-n77A</w:t>
            </w:r>
          </w:p>
        </w:tc>
        <w:tc>
          <w:tcPr>
            <w:tcW w:w="3686" w:type="dxa"/>
          </w:tcPr>
          <w:p w14:paraId="6EB78B41" w14:textId="77777777" w:rsidR="00C46E8D" w:rsidRPr="00BC00EB" w:rsidRDefault="00C46E8D" w:rsidP="00C46E8D">
            <w:pPr>
              <w:keepNext/>
              <w:keepLines/>
              <w:spacing w:after="0"/>
              <w:jc w:val="center"/>
              <w:rPr>
                <w:rFonts w:ascii="Arial" w:eastAsia="等线" w:hAnsi="Arial" w:cs="Arial"/>
                <w:sz w:val="18"/>
              </w:rPr>
            </w:pPr>
            <w:r w:rsidRPr="00BC00EB">
              <w:rPr>
                <w:rFonts w:ascii="Arial" w:eastAsia="等线" w:hAnsi="Arial" w:cs="Arial"/>
                <w:sz w:val="18"/>
              </w:rPr>
              <w:t>DC_7A_n66A</w:t>
            </w:r>
          </w:p>
          <w:p w14:paraId="12663507" w14:textId="77777777" w:rsidR="00C46E8D" w:rsidRPr="00BC00EB" w:rsidRDefault="00C46E8D" w:rsidP="00C46E8D">
            <w:pPr>
              <w:keepNext/>
              <w:keepLines/>
              <w:spacing w:after="0"/>
              <w:jc w:val="center"/>
              <w:rPr>
                <w:rFonts w:ascii="Arial" w:eastAsia="等线" w:hAnsi="Arial" w:cs="Arial"/>
                <w:sz w:val="18"/>
              </w:rPr>
            </w:pPr>
            <w:r w:rsidRPr="00BC00EB">
              <w:rPr>
                <w:rFonts w:ascii="Arial" w:eastAsia="等线" w:hAnsi="Arial" w:cs="Arial"/>
                <w:sz w:val="18"/>
              </w:rPr>
              <w:t>DC_7A_n77A</w:t>
            </w:r>
          </w:p>
          <w:p w14:paraId="760CFD1F"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等线" w:hAnsi="Arial" w:cs="Arial"/>
                <w:sz w:val="18"/>
              </w:rPr>
              <w:t>DC_66A_n77A</w:t>
            </w:r>
          </w:p>
        </w:tc>
      </w:tr>
      <w:tr w:rsidR="00C46E8D" w:rsidRPr="00BC00EB" w14:paraId="6682B64C" w14:textId="77777777" w:rsidTr="009D757C">
        <w:trPr>
          <w:trHeight w:val="187"/>
          <w:jc w:val="center"/>
        </w:trPr>
        <w:tc>
          <w:tcPr>
            <w:tcW w:w="3397" w:type="dxa"/>
            <w:shd w:val="clear" w:color="auto" w:fill="auto"/>
            <w:noWrap/>
          </w:tcPr>
          <w:p w14:paraId="153888A3"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DC_7A-66A_n66A-n78A</w:t>
            </w:r>
          </w:p>
          <w:p w14:paraId="34DE9DF9"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lang w:eastAsia="zh-CN"/>
              </w:rPr>
              <w:t>DC_7C-66A_n66A-n78A</w:t>
            </w:r>
          </w:p>
        </w:tc>
        <w:tc>
          <w:tcPr>
            <w:tcW w:w="3686" w:type="dxa"/>
          </w:tcPr>
          <w:p w14:paraId="5B5F1B3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7</w:t>
            </w:r>
            <w:r w:rsidRPr="00BC00EB">
              <w:rPr>
                <w:rFonts w:ascii="Arial" w:eastAsia="宋体" w:hAnsi="Arial"/>
                <w:sz w:val="18"/>
              </w:rPr>
              <w:t>A_n</w:t>
            </w:r>
            <w:r w:rsidRPr="00BC00EB">
              <w:rPr>
                <w:rFonts w:ascii="Arial" w:eastAsia="宋体" w:hAnsi="Arial"/>
                <w:sz w:val="18"/>
                <w:lang w:eastAsia="zh-CN"/>
              </w:rPr>
              <w:t>66</w:t>
            </w:r>
            <w:r w:rsidRPr="00BC00EB">
              <w:rPr>
                <w:rFonts w:ascii="Arial" w:eastAsia="宋体" w:hAnsi="Arial"/>
                <w:sz w:val="18"/>
              </w:rPr>
              <w:t>A</w:t>
            </w:r>
          </w:p>
          <w:p w14:paraId="6AA505C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7</w:t>
            </w:r>
            <w:r w:rsidRPr="00BC00EB">
              <w:rPr>
                <w:rFonts w:ascii="Arial" w:eastAsia="宋体" w:hAnsi="Arial"/>
                <w:sz w:val="18"/>
              </w:rPr>
              <w:t>A_n78A</w:t>
            </w:r>
          </w:p>
          <w:p w14:paraId="57DC28A4" w14:textId="77777777" w:rsidR="00C46E8D" w:rsidRPr="00BC00EB" w:rsidRDefault="00C46E8D" w:rsidP="00C46E8D">
            <w:pPr>
              <w:keepNext/>
              <w:keepLines/>
              <w:spacing w:after="0"/>
              <w:jc w:val="center"/>
              <w:rPr>
                <w:rFonts w:ascii="Arial" w:eastAsia="宋体" w:hAnsi="Arial"/>
                <w:sz w:val="18"/>
                <w:vertAlign w:val="superscript"/>
                <w:lang w:eastAsia="zh-CN"/>
              </w:rPr>
            </w:pPr>
            <w:r w:rsidRPr="00BC00EB">
              <w:rPr>
                <w:rFonts w:ascii="Arial" w:eastAsia="宋体" w:hAnsi="Arial"/>
                <w:sz w:val="18"/>
              </w:rPr>
              <w:t>DC_</w:t>
            </w:r>
            <w:r w:rsidRPr="00BC00EB">
              <w:rPr>
                <w:rFonts w:ascii="Arial" w:eastAsia="宋体" w:hAnsi="Arial"/>
                <w:sz w:val="18"/>
                <w:lang w:eastAsia="zh-CN"/>
              </w:rPr>
              <w:t>66</w:t>
            </w:r>
            <w:r w:rsidRPr="00BC00EB">
              <w:rPr>
                <w:rFonts w:ascii="Arial" w:eastAsia="宋体" w:hAnsi="Arial"/>
                <w:sz w:val="18"/>
              </w:rPr>
              <w:t>A_n</w:t>
            </w:r>
            <w:r w:rsidRPr="00BC00EB">
              <w:rPr>
                <w:rFonts w:ascii="Arial" w:eastAsia="宋体" w:hAnsi="Arial"/>
                <w:sz w:val="18"/>
                <w:lang w:eastAsia="zh-CN"/>
              </w:rPr>
              <w:t>66</w:t>
            </w:r>
            <w:r w:rsidRPr="00BC00EB">
              <w:rPr>
                <w:rFonts w:ascii="Arial" w:eastAsia="宋体" w:hAnsi="Arial"/>
                <w:sz w:val="18"/>
              </w:rPr>
              <w:t>A</w:t>
            </w:r>
            <w:r w:rsidRPr="00BC00EB">
              <w:rPr>
                <w:rFonts w:ascii="Arial" w:eastAsia="宋体" w:hAnsi="Arial"/>
                <w:sz w:val="18"/>
                <w:vertAlign w:val="superscript"/>
                <w:lang w:eastAsia="zh-CN"/>
              </w:rPr>
              <w:t>4</w:t>
            </w:r>
          </w:p>
          <w:p w14:paraId="34100AFF"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66</w:t>
            </w:r>
            <w:r w:rsidRPr="00BC00EB">
              <w:rPr>
                <w:rFonts w:ascii="Arial" w:eastAsia="宋体" w:hAnsi="Arial"/>
                <w:sz w:val="18"/>
              </w:rPr>
              <w:t>A_n78A</w:t>
            </w:r>
          </w:p>
        </w:tc>
      </w:tr>
      <w:tr w:rsidR="00C46E8D" w:rsidRPr="00BC00EB" w14:paraId="56239DC7"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985D66" w14:textId="77777777" w:rsidR="00C46E8D" w:rsidRPr="00BC00EB" w:rsidRDefault="00C46E8D" w:rsidP="00C46E8D">
            <w:pPr>
              <w:keepNext/>
              <w:keepLines/>
              <w:spacing w:after="0"/>
              <w:jc w:val="center"/>
              <w:rPr>
                <w:rFonts w:ascii="Arial" w:eastAsia="宋体" w:hAnsi="Arial"/>
                <w:sz w:val="18"/>
                <w:lang w:val="fr-FR" w:eastAsia="ko-KR"/>
              </w:rPr>
            </w:pPr>
            <w:r w:rsidRPr="00BC00EB">
              <w:rPr>
                <w:rFonts w:ascii="Arial" w:eastAsia="宋体"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5343D91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7</w:t>
            </w:r>
            <w:r w:rsidRPr="00BC00EB">
              <w:rPr>
                <w:rFonts w:ascii="Arial" w:eastAsia="宋体" w:hAnsi="Arial"/>
                <w:sz w:val="18"/>
              </w:rPr>
              <w:t>A_n</w:t>
            </w:r>
            <w:r w:rsidRPr="00BC00EB">
              <w:rPr>
                <w:rFonts w:ascii="Arial" w:eastAsia="宋体" w:hAnsi="Arial"/>
                <w:sz w:val="18"/>
                <w:lang w:eastAsia="zh-CN"/>
              </w:rPr>
              <w:t>66</w:t>
            </w:r>
            <w:r w:rsidRPr="00BC00EB">
              <w:rPr>
                <w:rFonts w:ascii="Arial" w:eastAsia="宋体" w:hAnsi="Arial"/>
                <w:sz w:val="18"/>
              </w:rPr>
              <w:t>A</w:t>
            </w:r>
          </w:p>
          <w:p w14:paraId="6CEC0252"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t>DC_</w:t>
            </w:r>
            <w:r w:rsidRPr="00BC00EB">
              <w:rPr>
                <w:rFonts w:ascii="Arial" w:eastAsia="宋体" w:hAnsi="Arial"/>
                <w:sz w:val="18"/>
                <w:lang w:eastAsia="zh-CN"/>
              </w:rPr>
              <w:t>7</w:t>
            </w:r>
            <w:r w:rsidRPr="00BC00EB">
              <w:rPr>
                <w:rFonts w:ascii="Arial" w:eastAsia="宋体" w:hAnsi="Arial"/>
                <w:sz w:val="18"/>
              </w:rPr>
              <w:t>A_n78A</w:t>
            </w:r>
          </w:p>
          <w:p w14:paraId="3522021F" w14:textId="77777777" w:rsidR="00C46E8D" w:rsidRPr="00BC00EB" w:rsidRDefault="00C46E8D" w:rsidP="00C46E8D">
            <w:pPr>
              <w:keepNext/>
              <w:keepLines/>
              <w:spacing w:after="0"/>
              <w:jc w:val="center"/>
              <w:rPr>
                <w:rFonts w:ascii="Arial" w:eastAsia="宋体" w:hAnsi="Arial"/>
                <w:sz w:val="18"/>
                <w:vertAlign w:val="superscript"/>
                <w:lang w:eastAsia="zh-CN"/>
              </w:rPr>
            </w:pPr>
            <w:r w:rsidRPr="00BC00EB">
              <w:rPr>
                <w:rFonts w:ascii="Arial" w:eastAsia="宋体" w:hAnsi="Arial"/>
                <w:sz w:val="18"/>
              </w:rPr>
              <w:t>DC_</w:t>
            </w:r>
            <w:r w:rsidRPr="00BC00EB">
              <w:rPr>
                <w:rFonts w:ascii="Arial" w:eastAsia="宋体" w:hAnsi="Arial"/>
                <w:sz w:val="18"/>
                <w:lang w:eastAsia="zh-CN"/>
              </w:rPr>
              <w:t>66</w:t>
            </w:r>
            <w:r w:rsidRPr="00BC00EB">
              <w:rPr>
                <w:rFonts w:ascii="Arial" w:eastAsia="宋体" w:hAnsi="Arial"/>
                <w:sz w:val="18"/>
              </w:rPr>
              <w:t>A_n</w:t>
            </w:r>
            <w:r w:rsidRPr="00BC00EB">
              <w:rPr>
                <w:rFonts w:ascii="Arial" w:eastAsia="宋体" w:hAnsi="Arial"/>
                <w:sz w:val="18"/>
                <w:lang w:eastAsia="zh-CN"/>
              </w:rPr>
              <w:t>66</w:t>
            </w:r>
            <w:r w:rsidRPr="00BC00EB">
              <w:rPr>
                <w:rFonts w:ascii="Arial" w:eastAsia="宋体" w:hAnsi="Arial"/>
                <w:sz w:val="18"/>
              </w:rPr>
              <w:t>A</w:t>
            </w:r>
            <w:r w:rsidRPr="00BC00EB">
              <w:rPr>
                <w:rFonts w:ascii="Arial" w:eastAsia="宋体" w:hAnsi="Arial"/>
                <w:sz w:val="18"/>
                <w:vertAlign w:val="superscript"/>
                <w:lang w:eastAsia="zh-CN"/>
              </w:rPr>
              <w:t>4</w:t>
            </w:r>
          </w:p>
          <w:p w14:paraId="74B81C53" w14:textId="77777777" w:rsidR="00C46E8D" w:rsidRPr="00BC00EB" w:rsidRDefault="00C46E8D" w:rsidP="00C46E8D">
            <w:pPr>
              <w:keepNext/>
              <w:keepLines/>
              <w:spacing w:after="0"/>
              <w:jc w:val="center"/>
              <w:rPr>
                <w:rFonts w:ascii="Arial" w:eastAsia="宋体" w:hAnsi="Arial"/>
                <w:sz w:val="18"/>
                <w:lang w:val="fr-FR"/>
              </w:rPr>
            </w:pPr>
            <w:r w:rsidRPr="00BC00EB">
              <w:rPr>
                <w:rFonts w:ascii="Arial" w:eastAsia="宋体" w:hAnsi="Arial"/>
                <w:sz w:val="18"/>
                <w:lang w:val="fr-FR"/>
              </w:rPr>
              <w:t>DC_</w:t>
            </w:r>
            <w:r w:rsidRPr="00BC00EB">
              <w:rPr>
                <w:rFonts w:ascii="Arial" w:eastAsia="宋体" w:hAnsi="Arial"/>
                <w:sz w:val="18"/>
                <w:lang w:val="fr-FR" w:eastAsia="zh-CN"/>
              </w:rPr>
              <w:t>66</w:t>
            </w:r>
            <w:r w:rsidRPr="00BC00EB">
              <w:rPr>
                <w:rFonts w:ascii="Arial" w:eastAsia="宋体" w:hAnsi="Arial"/>
                <w:sz w:val="18"/>
                <w:lang w:val="fr-FR"/>
              </w:rPr>
              <w:t>A_n78A</w:t>
            </w:r>
          </w:p>
        </w:tc>
      </w:tr>
      <w:tr w:rsidR="00C46E8D" w:rsidRPr="00BC00EB" w14:paraId="10D92F37" w14:textId="77777777" w:rsidTr="009D757C">
        <w:trPr>
          <w:trHeight w:val="187"/>
          <w:jc w:val="center"/>
        </w:trPr>
        <w:tc>
          <w:tcPr>
            <w:tcW w:w="3397" w:type="dxa"/>
            <w:shd w:val="clear" w:color="auto" w:fill="auto"/>
            <w:noWrap/>
          </w:tcPr>
          <w:p w14:paraId="2F68BE6D"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zh-CN"/>
              </w:rPr>
              <w:t>DC_7A-66A-71A_n2A</w:t>
            </w:r>
          </w:p>
        </w:tc>
        <w:tc>
          <w:tcPr>
            <w:tcW w:w="3686" w:type="dxa"/>
          </w:tcPr>
          <w:p w14:paraId="605E1AFC"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DC_7A_n2A</w:t>
            </w:r>
          </w:p>
          <w:p w14:paraId="153E290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DC_66A_n2A</w:t>
            </w:r>
          </w:p>
          <w:p w14:paraId="0CB82E6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DC_71A_n2A</w:t>
            </w:r>
          </w:p>
        </w:tc>
      </w:tr>
      <w:tr w:rsidR="00C46E8D" w:rsidRPr="00BC00EB" w14:paraId="007E6B20" w14:textId="77777777" w:rsidTr="009D757C">
        <w:trPr>
          <w:trHeight w:val="187"/>
          <w:jc w:val="center"/>
        </w:trPr>
        <w:tc>
          <w:tcPr>
            <w:tcW w:w="3397" w:type="dxa"/>
            <w:shd w:val="clear" w:color="auto" w:fill="auto"/>
            <w:noWrap/>
          </w:tcPr>
          <w:p w14:paraId="76F505E0"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zh-CN"/>
              </w:rPr>
              <w:t>DC_7A-66A-71A_n78A</w:t>
            </w:r>
          </w:p>
        </w:tc>
        <w:tc>
          <w:tcPr>
            <w:tcW w:w="3686" w:type="dxa"/>
          </w:tcPr>
          <w:p w14:paraId="30EF6BB8"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DC_7A_n78A</w:t>
            </w:r>
          </w:p>
          <w:p w14:paraId="6C0449BB"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DC_66A_n78A</w:t>
            </w:r>
          </w:p>
          <w:p w14:paraId="7B8D8D9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DC_71A_n78A</w:t>
            </w:r>
          </w:p>
        </w:tc>
      </w:tr>
      <w:tr w:rsidR="00C46E8D" w:rsidRPr="00BC00EB" w14:paraId="78C033D7" w14:textId="77777777" w:rsidTr="009D757C">
        <w:trPr>
          <w:trHeight w:val="187"/>
          <w:jc w:val="center"/>
        </w:trPr>
        <w:tc>
          <w:tcPr>
            <w:tcW w:w="3397" w:type="dxa"/>
            <w:shd w:val="clear" w:color="auto" w:fill="auto"/>
            <w:noWrap/>
          </w:tcPr>
          <w:p w14:paraId="0CE048D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rPr>
              <w:br w:type="page"/>
            </w:r>
            <w:r w:rsidRPr="00BC00EB">
              <w:rPr>
                <w:rFonts w:ascii="Arial" w:eastAsia="宋体" w:hAnsi="Arial" w:cs="Arial"/>
                <w:sz w:val="18"/>
                <w:szCs w:val="18"/>
              </w:rPr>
              <w:t>DC_</w:t>
            </w:r>
            <w:r w:rsidRPr="00BC00EB">
              <w:rPr>
                <w:rFonts w:ascii="Arial" w:eastAsia="宋体" w:hAnsi="Arial" w:cs="Arial"/>
                <w:sz w:val="18"/>
                <w:szCs w:val="18"/>
                <w:lang w:val="sv-SE"/>
              </w:rPr>
              <w:t>7</w:t>
            </w:r>
            <w:r w:rsidRPr="00BC00EB">
              <w:rPr>
                <w:rFonts w:ascii="Arial" w:eastAsia="宋体" w:hAnsi="Arial" w:cs="Arial"/>
                <w:sz w:val="18"/>
                <w:szCs w:val="18"/>
              </w:rPr>
              <w:t>A-</w:t>
            </w:r>
            <w:r w:rsidRPr="00BC00EB">
              <w:rPr>
                <w:rFonts w:ascii="Arial" w:eastAsia="宋体" w:hAnsi="Arial" w:cs="Arial"/>
                <w:sz w:val="18"/>
                <w:szCs w:val="18"/>
                <w:lang w:val="sv-SE"/>
              </w:rPr>
              <w:t>66</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71</w:t>
            </w:r>
            <w:r w:rsidRPr="00BC00EB">
              <w:rPr>
                <w:rFonts w:ascii="Arial" w:eastAsia="宋体" w:hAnsi="Arial" w:cs="Arial"/>
                <w:sz w:val="18"/>
                <w:szCs w:val="18"/>
              </w:rPr>
              <w:t>A-n78A</w:t>
            </w:r>
          </w:p>
        </w:tc>
        <w:tc>
          <w:tcPr>
            <w:tcW w:w="3686" w:type="dxa"/>
          </w:tcPr>
          <w:p w14:paraId="135681DA"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cs="Arial"/>
                <w:sz w:val="18"/>
                <w:szCs w:val="18"/>
              </w:rPr>
              <w:t>DC_</w:t>
            </w:r>
            <w:r w:rsidRPr="00BC00EB">
              <w:rPr>
                <w:rFonts w:ascii="Arial" w:eastAsia="宋体" w:hAnsi="Arial" w:cs="Arial"/>
                <w:sz w:val="18"/>
                <w:szCs w:val="18"/>
                <w:lang w:val="sv-SE"/>
              </w:rPr>
              <w:t>7</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71</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66</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71</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7</w:t>
            </w:r>
            <w:r w:rsidRPr="00BC00EB">
              <w:rPr>
                <w:rFonts w:ascii="Arial" w:eastAsia="宋体" w:hAnsi="Arial" w:cs="Arial"/>
                <w:sz w:val="18"/>
                <w:szCs w:val="18"/>
              </w:rPr>
              <w:t>A_n78A</w:t>
            </w:r>
            <w:r w:rsidRPr="00BC00EB">
              <w:rPr>
                <w:rFonts w:ascii="Arial" w:eastAsia="宋体" w:hAnsi="Arial" w:cs="Arial"/>
                <w:sz w:val="18"/>
                <w:szCs w:val="18"/>
              </w:rPr>
              <w:br/>
              <w:t>DC_</w:t>
            </w:r>
            <w:r w:rsidRPr="00BC00EB">
              <w:rPr>
                <w:rFonts w:ascii="Arial" w:eastAsia="宋体" w:hAnsi="Arial" w:cs="Arial"/>
                <w:sz w:val="18"/>
                <w:szCs w:val="18"/>
                <w:lang w:val="sv-SE"/>
              </w:rPr>
              <w:t>66</w:t>
            </w:r>
            <w:r w:rsidRPr="00BC00EB">
              <w:rPr>
                <w:rFonts w:ascii="Arial" w:eastAsia="宋体" w:hAnsi="Arial" w:cs="Arial"/>
                <w:sz w:val="18"/>
                <w:szCs w:val="18"/>
              </w:rPr>
              <w:t>A_n78A</w:t>
            </w:r>
          </w:p>
        </w:tc>
      </w:tr>
      <w:tr w:rsidR="00C46E8D" w:rsidRPr="00BC00EB" w14:paraId="06AB78B6" w14:textId="77777777" w:rsidTr="009D757C">
        <w:trPr>
          <w:trHeight w:val="187"/>
          <w:jc w:val="center"/>
        </w:trPr>
        <w:tc>
          <w:tcPr>
            <w:tcW w:w="3397" w:type="dxa"/>
            <w:shd w:val="clear" w:color="auto" w:fill="auto"/>
            <w:noWrap/>
          </w:tcPr>
          <w:p w14:paraId="0091A4A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br w:type="page"/>
            </w:r>
            <w:r w:rsidRPr="00BC00EB">
              <w:rPr>
                <w:rFonts w:ascii="Arial" w:eastAsia="宋体" w:hAnsi="Arial" w:cs="Arial"/>
                <w:sz w:val="18"/>
                <w:szCs w:val="18"/>
              </w:rPr>
              <w:t>DC_</w:t>
            </w:r>
            <w:r w:rsidRPr="00BC00EB">
              <w:rPr>
                <w:rFonts w:ascii="Arial" w:eastAsia="宋体" w:hAnsi="Arial" w:cs="Arial"/>
                <w:sz w:val="18"/>
                <w:szCs w:val="18"/>
                <w:lang w:val="sv-SE"/>
              </w:rPr>
              <w:t>7</w:t>
            </w:r>
            <w:r w:rsidRPr="00BC00EB">
              <w:rPr>
                <w:rFonts w:ascii="Arial" w:eastAsia="宋体" w:hAnsi="Arial" w:cs="Arial"/>
                <w:sz w:val="18"/>
                <w:szCs w:val="18"/>
              </w:rPr>
              <w:t>A-</w:t>
            </w:r>
            <w:r w:rsidRPr="00BC00EB">
              <w:rPr>
                <w:rFonts w:ascii="Arial" w:eastAsia="宋体" w:hAnsi="Arial" w:cs="Arial"/>
                <w:sz w:val="18"/>
                <w:szCs w:val="18"/>
                <w:lang w:val="sv-SE"/>
              </w:rPr>
              <w:t>71</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A-n78A</w:t>
            </w:r>
          </w:p>
        </w:tc>
        <w:tc>
          <w:tcPr>
            <w:tcW w:w="3686" w:type="dxa"/>
          </w:tcPr>
          <w:p w14:paraId="6E672962"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w:t>
            </w:r>
            <w:r w:rsidRPr="00BC00EB">
              <w:rPr>
                <w:rFonts w:ascii="Arial" w:eastAsia="宋体" w:hAnsi="Arial" w:cs="Arial"/>
                <w:sz w:val="18"/>
                <w:szCs w:val="18"/>
                <w:lang w:val="sv-SE"/>
              </w:rPr>
              <w:t>7</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71</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7</w:t>
            </w:r>
            <w:r w:rsidRPr="00BC00EB">
              <w:rPr>
                <w:rFonts w:ascii="Arial" w:eastAsia="宋体" w:hAnsi="Arial" w:cs="Arial"/>
                <w:sz w:val="18"/>
                <w:szCs w:val="18"/>
              </w:rPr>
              <w:t>A_n78A</w:t>
            </w:r>
            <w:r w:rsidRPr="00BC00EB">
              <w:rPr>
                <w:rFonts w:ascii="Arial" w:eastAsia="宋体" w:hAnsi="Arial" w:cs="Arial"/>
                <w:sz w:val="18"/>
                <w:szCs w:val="18"/>
              </w:rPr>
              <w:br/>
              <w:t>DC_</w:t>
            </w:r>
            <w:r w:rsidRPr="00BC00EB">
              <w:rPr>
                <w:rFonts w:ascii="Arial" w:eastAsia="宋体" w:hAnsi="Arial" w:cs="Arial"/>
                <w:sz w:val="18"/>
                <w:szCs w:val="18"/>
                <w:lang w:val="sv-SE"/>
              </w:rPr>
              <w:t>71</w:t>
            </w:r>
            <w:r w:rsidRPr="00BC00EB">
              <w:rPr>
                <w:rFonts w:ascii="Arial" w:eastAsia="宋体" w:hAnsi="Arial" w:cs="Arial"/>
                <w:sz w:val="18"/>
                <w:szCs w:val="18"/>
              </w:rPr>
              <w:t>A_n78A</w:t>
            </w:r>
          </w:p>
        </w:tc>
      </w:tr>
      <w:tr w:rsidR="00C46E8D" w:rsidRPr="00BC00EB" w14:paraId="53244ABF" w14:textId="77777777" w:rsidTr="009D757C">
        <w:trPr>
          <w:trHeight w:val="187"/>
          <w:jc w:val="center"/>
        </w:trPr>
        <w:tc>
          <w:tcPr>
            <w:tcW w:w="3397" w:type="dxa"/>
            <w:shd w:val="clear" w:color="auto" w:fill="auto"/>
            <w:noWrap/>
          </w:tcPr>
          <w:p w14:paraId="7B42908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br w:type="page"/>
            </w:r>
            <w:r w:rsidRPr="00BC00EB">
              <w:rPr>
                <w:rFonts w:ascii="Arial" w:eastAsia="宋体" w:hAnsi="Arial" w:cs="Arial"/>
                <w:sz w:val="18"/>
                <w:szCs w:val="18"/>
              </w:rPr>
              <w:t>DC_</w:t>
            </w:r>
            <w:r w:rsidRPr="00BC00EB">
              <w:rPr>
                <w:rFonts w:ascii="Arial" w:eastAsia="宋体" w:hAnsi="Arial" w:cs="Arial"/>
                <w:sz w:val="18"/>
                <w:szCs w:val="18"/>
                <w:lang w:val="sv-SE"/>
              </w:rPr>
              <w:t>7</w:t>
            </w:r>
            <w:r w:rsidRPr="00BC00EB">
              <w:rPr>
                <w:rFonts w:ascii="Arial" w:eastAsia="宋体" w:hAnsi="Arial" w:cs="Arial"/>
                <w:sz w:val="18"/>
                <w:szCs w:val="18"/>
              </w:rPr>
              <w:t>A-</w:t>
            </w:r>
            <w:r w:rsidRPr="00BC00EB">
              <w:rPr>
                <w:rFonts w:ascii="Arial" w:eastAsia="宋体" w:hAnsi="Arial" w:cs="Arial"/>
                <w:sz w:val="18"/>
                <w:szCs w:val="18"/>
                <w:lang w:val="sv-SE"/>
              </w:rPr>
              <w:t>71</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66</w:t>
            </w:r>
            <w:r w:rsidRPr="00BC00EB">
              <w:rPr>
                <w:rFonts w:ascii="Arial" w:eastAsia="宋体" w:hAnsi="Arial" w:cs="Arial"/>
                <w:sz w:val="18"/>
                <w:szCs w:val="18"/>
              </w:rPr>
              <w:t>A-n78A</w:t>
            </w:r>
          </w:p>
        </w:tc>
        <w:tc>
          <w:tcPr>
            <w:tcW w:w="3686" w:type="dxa"/>
          </w:tcPr>
          <w:p w14:paraId="43B007B4"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w:t>
            </w:r>
            <w:r w:rsidRPr="00BC00EB">
              <w:rPr>
                <w:rFonts w:ascii="Arial" w:eastAsia="宋体" w:hAnsi="Arial" w:cs="Arial"/>
                <w:sz w:val="18"/>
                <w:szCs w:val="18"/>
                <w:lang w:val="sv-SE"/>
              </w:rPr>
              <w:t>7</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66</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71</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66</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7</w:t>
            </w:r>
            <w:r w:rsidRPr="00BC00EB">
              <w:rPr>
                <w:rFonts w:ascii="Arial" w:eastAsia="宋体" w:hAnsi="Arial" w:cs="Arial"/>
                <w:sz w:val="18"/>
                <w:szCs w:val="18"/>
              </w:rPr>
              <w:t>A_n78A</w:t>
            </w:r>
            <w:r w:rsidRPr="00BC00EB">
              <w:rPr>
                <w:rFonts w:ascii="Arial" w:eastAsia="宋体" w:hAnsi="Arial" w:cs="Arial"/>
                <w:sz w:val="18"/>
                <w:szCs w:val="18"/>
              </w:rPr>
              <w:br/>
              <w:t>DC_</w:t>
            </w:r>
            <w:r w:rsidRPr="00BC00EB">
              <w:rPr>
                <w:rFonts w:ascii="Arial" w:eastAsia="宋体" w:hAnsi="Arial" w:cs="Arial"/>
                <w:sz w:val="18"/>
                <w:szCs w:val="18"/>
                <w:lang w:val="sv-SE"/>
              </w:rPr>
              <w:t>71</w:t>
            </w:r>
            <w:r w:rsidRPr="00BC00EB">
              <w:rPr>
                <w:rFonts w:ascii="Arial" w:eastAsia="宋体" w:hAnsi="Arial" w:cs="Arial"/>
                <w:sz w:val="18"/>
                <w:szCs w:val="18"/>
              </w:rPr>
              <w:t>A_n78A</w:t>
            </w:r>
          </w:p>
        </w:tc>
      </w:tr>
      <w:tr w:rsidR="00C46E8D" w:rsidRPr="00BC00EB" w14:paraId="0A789208" w14:textId="77777777" w:rsidTr="009D757C">
        <w:trPr>
          <w:trHeight w:val="187"/>
          <w:jc w:val="center"/>
        </w:trPr>
        <w:tc>
          <w:tcPr>
            <w:tcW w:w="3397" w:type="dxa"/>
            <w:shd w:val="clear" w:color="auto" w:fill="auto"/>
            <w:noWrap/>
            <w:vAlign w:val="center"/>
          </w:tcPr>
          <w:p w14:paraId="325470B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DC</w:t>
            </w:r>
            <w:r w:rsidRPr="00BC00EB">
              <w:rPr>
                <w:rFonts w:ascii="Arial" w:eastAsia="宋体" w:hAnsi="Arial"/>
                <w:sz w:val="18"/>
              </w:rPr>
              <w:t>_8A_n1A-n3A-n77A</w:t>
            </w:r>
          </w:p>
        </w:tc>
        <w:tc>
          <w:tcPr>
            <w:tcW w:w="3686" w:type="dxa"/>
            <w:vAlign w:val="center"/>
          </w:tcPr>
          <w:p w14:paraId="6C758CA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DC</w:t>
            </w:r>
            <w:r w:rsidRPr="00BC00EB">
              <w:rPr>
                <w:rFonts w:ascii="Arial" w:eastAsia="宋体" w:hAnsi="Arial"/>
                <w:sz w:val="18"/>
              </w:rPr>
              <w:t>_8A_n1A</w:t>
            </w:r>
          </w:p>
          <w:p w14:paraId="74A0B60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DC</w:t>
            </w:r>
            <w:r w:rsidRPr="00BC00EB">
              <w:rPr>
                <w:rFonts w:ascii="Arial" w:eastAsia="宋体" w:hAnsi="Arial"/>
                <w:sz w:val="18"/>
              </w:rPr>
              <w:t>_8A_n3A</w:t>
            </w:r>
          </w:p>
          <w:p w14:paraId="54743DE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DC</w:t>
            </w:r>
            <w:r w:rsidRPr="00BC00EB">
              <w:rPr>
                <w:rFonts w:ascii="Arial" w:eastAsia="宋体" w:hAnsi="Arial"/>
                <w:sz w:val="18"/>
              </w:rPr>
              <w:t>_8A_n77A</w:t>
            </w:r>
          </w:p>
        </w:tc>
      </w:tr>
      <w:tr w:rsidR="00C46E8D" w:rsidRPr="00BC00EB" w14:paraId="1447CF59" w14:textId="77777777" w:rsidTr="009D757C">
        <w:trPr>
          <w:trHeight w:val="187"/>
          <w:jc w:val="center"/>
        </w:trPr>
        <w:tc>
          <w:tcPr>
            <w:tcW w:w="3397" w:type="dxa"/>
            <w:shd w:val="clear" w:color="auto" w:fill="auto"/>
            <w:noWrap/>
          </w:tcPr>
          <w:p w14:paraId="4E86E3B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DC_8A_n3A-n28A-n77A</w:t>
            </w:r>
            <w:r w:rsidRPr="00BC00EB">
              <w:rPr>
                <w:rFonts w:ascii="Arial" w:eastAsia="宋体" w:hAnsi="Arial"/>
                <w:noProof/>
                <w:sz w:val="18"/>
                <w:vertAlign w:val="superscript"/>
                <w:lang w:eastAsia="zh-CN"/>
              </w:rPr>
              <w:t>2</w:t>
            </w:r>
          </w:p>
        </w:tc>
        <w:tc>
          <w:tcPr>
            <w:tcW w:w="3686" w:type="dxa"/>
          </w:tcPr>
          <w:p w14:paraId="27DAE72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C_8A_n3A</w:t>
            </w:r>
          </w:p>
          <w:p w14:paraId="13E1BC4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C_8A_n28A</w:t>
            </w:r>
          </w:p>
          <w:p w14:paraId="56018B3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C_8A_n77A</w:t>
            </w:r>
          </w:p>
        </w:tc>
      </w:tr>
      <w:tr w:rsidR="00C46E8D" w:rsidRPr="00BC00EB" w14:paraId="6857E82E" w14:textId="77777777" w:rsidTr="009D757C">
        <w:trPr>
          <w:trHeight w:val="187"/>
          <w:jc w:val="center"/>
        </w:trPr>
        <w:tc>
          <w:tcPr>
            <w:tcW w:w="3397" w:type="dxa"/>
            <w:shd w:val="clear" w:color="auto" w:fill="auto"/>
            <w:noWrap/>
          </w:tcPr>
          <w:p w14:paraId="21EA4C8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DC_8A_n3A-n28A-n77(2A)</w:t>
            </w:r>
            <w:r w:rsidRPr="00BC00EB">
              <w:rPr>
                <w:rFonts w:ascii="Arial" w:eastAsia="宋体" w:hAnsi="Arial"/>
                <w:noProof/>
                <w:sz w:val="18"/>
                <w:vertAlign w:val="superscript"/>
                <w:lang w:eastAsia="zh-CN"/>
              </w:rPr>
              <w:t xml:space="preserve"> 2</w:t>
            </w:r>
          </w:p>
        </w:tc>
        <w:tc>
          <w:tcPr>
            <w:tcW w:w="3686" w:type="dxa"/>
          </w:tcPr>
          <w:p w14:paraId="348747B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C_8A_n3A</w:t>
            </w:r>
          </w:p>
          <w:p w14:paraId="44D6FB7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C_8A_n28A</w:t>
            </w:r>
          </w:p>
          <w:p w14:paraId="0678EE3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C_8A_n77A</w:t>
            </w:r>
          </w:p>
        </w:tc>
      </w:tr>
      <w:tr w:rsidR="00C46E8D" w:rsidRPr="00BC00EB" w14:paraId="0B0BA997" w14:textId="77777777" w:rsidTr="009D757C">
        <w:trPr>
          <w:trHeight w:val="187"/>
          <w:jc w:val="center"/>
        </w:trPr>
        <w:tc>
          <w:tcPr>
            <w:tcW w:w="3397" w:type="dxa"/>
            <w:shd w:val="clear" w:color="auto" w:fill="auto"/>
            <w:noWrap/>
            <w:vAlign w:val="center"/>
          </w:tcPr>
          <w:p w14:paraId="0F7326FF" w14:textId="77777777" w:rsidR="00C46E8D" w:rsidRPr="00BC00EB" w:rsidRDefault="00C46E8D" w:rsidP="00C46E8D">
            <w:pPr>
              <w:keepNext/>
              <w:keepLines/>
              <w:spacing w:after="0"/>
              <w:jc w:val="center"/>
              <w:rPr>
                <w:rFonts w:ascii="Arial" w:eastAsia="宋体" w:hAnsi="Arial"/>
                <w:bCs/>
                <w:sz w:val="18"/>
              </w:rPr>
            </w:pPr>
            <w:r w:rsidRPr="00BC00EB">
              <w:rPr>
                <w:rFonts w:ascii="Arial" w:eastAsia="宋体" w:hAnsi="Arial" w:hint="eastAsia"/>
                <w:sz w:val="18"/>
                <w:lang w:eastAsia="ja-JP"/>
              </w:rPr>
              <w:lastRenderedPageBreak/>
              <w:t>DC</w:t>
            </w:r>
            <w:r w:rsidRPr="00BC00EB">
              <w:rPr>
                <w:rFonts w:ascii="Arial" w:eastAsia="宋体" w:hAnsi="Arial"/>
                <w:sz w:val="18"/>
              </w:rPr>
              <w:t>_8A_n3A-n28A-n79A</w:t>
            </w:r>
          </w:p>
        </w:tc>
        <w:tc>
          <w:tcPr>
            <w:tcW w:w="3686" w:type="dxa"/>
            <w:vAlign w:val="center"/>
          </w:tcPr>
          <w:p w14:paraId="4FABC8E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DC</w:t>
            </w:r>
            <w:r w:rsidRPr="00BC00EB">
              <w:rPr>
                <w:rFonts w:ascii="Arial" w:eastAsia="宋体" w:hAnsi="Arial"/>
                <w:sz w:val="18"/>
              </w:rPr>
              <w:t>_8A_n3A</w:t>
            </w:r>
          </w:p>
          <w:p w14:paraId="0C46E53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DC</w:t>
            </w:r>
            <w:r w:rsidRPr="00BC00EB">
              <w:rPr>
                <w:rFonts w:ascii="Arial" w:eastAsia="宋体" w:hAnsi="Arial"/>
                <w:sz w:val="18"/>
              </w:rPr>
              <w:t>_8A_n28A</w:t>
            </w:r>
          </w:p>
          <w:p w14:paraId="16D52C2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DC</w:t>
            </w:r>
            <w:r w:rsidRPr="00BC00EB">
              <w:rPr>
                <w:rFonts w:ascii="Arial" w:eastAsia="宋体" w:hAnsi="Arial"/>
                <w:sz w:val="18"/>
              </w:rPr>
              <w:t>_8A_n79A</w:t>
            </w:r>
          </w:p>
        </w:tc>
      </w:tr>
      <w:tr w:rsidR="00C46E8D" w:rsidRPr="00BC00EB" w14:paraId="42C01960" w14:textId="77777777" w:rsidTr="009D757C">
        <w:trPr>
          <w:trHeight w:val="187"/>
          <w:jc w:val="center"/>
        </w:trPr>
        <w:tc>
          <w:tcPr>
            <w:tcW w:w="3397" w:type="dxa"/>
            <w:shd w:val="clear" w:color="auto" w:fill="auto"/>
            <w:noWrap/>
          </w:tcPr>
          <w:p w14:paraId="5975BC0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bCs/>
                <w:sz w:val="18"/>
              </w:rPr>
              <w:t>D</w:t>
            </w:r>
            <w:r w:rsidRPr="00BC00EB">
              <w:rPr>
                <w:rFonts w:ascii="Arial" w:eastAsia="宋体" w:hAnsi="Arial"/>
                <w:bCs/>
                <w:sz w:val="18"/>
              </w:rPr>
              <w:t>C_8A_n3A-n77A-n79A</w:t>
            </w:r>
          </w:p>
        </w:tc>
        <w:tc>
          <w:tcPr>
            <w:tcW w:w="3686" w:type="dxa"/>
          </w:tcPr>
          <w:p w14:paraId="14BB3EE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C_8A_n3A</w:t>
            </w:r>
          </w:p>
          <w:p w14:paraId="6E68B5A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C_8A_n77A</w:t>
            </w:r>
          </w:p>
          <w:p w14:paraId="420E898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C_8A_n79A</w:t>
            </w:r>
          </w:p>
        </w:tc>
      </w:tr>
      <w:tr w:rsidR="00C46E8D" w:rsidRPr="00BC00EB" w14:paraId="30F40C4C" w14:textId="77777777" w:rsidTr="009D757C">
        <w:trPr>
          <w:trHeight w:val="187"/>
          <w:jc w:val="center"/>
        </w:trPr>
        <w:tc>
          <w:tcPr>
            <w:tcW w:w="3397" w:type="dxa"/>
            <w:shd w:val="clear" w:color="auto" w:fill="auto"/>
            <w:noWrap/>
          </w:tcPr>
          <w:p w14:paraId="5E9A5D54" w14:textId="77777777" w:rsidR="00C46E8D" w:rsidRPr="00BC00EB" w:rsidRDefault="00C46E8D" w:rsidP="00C46E8D">
            <w:pPr>
              <w:keepNext/>
              <w:keepLines/>
              <w:spacing w:after="0"/>
              <w:jc w:val="center"/>
              <w:rPr>
                <w:rFonts w:ascii="Arial" w:eastAsia="宋体" w:hAnsi="Arial" w:cs="Arial"/>
                <w:sz w:val="18"/>
                <w:szCs w:val="18"/>
                <w:lang w:val="en-US" w:eastAsia="zh-CN" w:bidi="ar"/>
              </w:rPr>
            </w:pPr>
            <w:r w:rsidRPr="00BC00EB">
              <w:rPr>
                <w:rFonts w:ascii="Arial" w:eastAsia="宋体" w:hAnsi="Arial" w:hint="eastAsia"/>
                <w:bCs/>
                <w:sz w:val="18"/>
              </w:rPr>
              <w:t>D</w:t>
            </w:r>
            <w:r w:rsidRPr="00BC00EB">
              <w:rPr>
                <w:rFonts w:ascii="Arial" w:eastAsia="宋体" w:hAnsi="Arial"/>
                <w:bCs/>
                <w:sz w:val="18"/>
              </w:rPr>
              <w:t>C_8A_n3A-n77(2A)-n79A</w:t>
            </w:r>
          </w:p>
        </w:tc>
        <w:tc>
          <w:tcPr>
            <w:tcW w:w="3686" w:type="dxa"/>
          </w:tcPr>
          <w:p w14:paraId="62FB371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C_8A_n3A</w:t>
            </w:r>
          </w:p>
          <w:p w14:paraId="5A7DED9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C_8A_n77A</w:t>
            </w:r>
          </w:p>
          <w:p w14:paraId="2C115B9B" w14:textId="77777777" w:rsidR="00C46E8D" w:rsidRPr="00BC00EB" w:rsidRDefault="00C46E8D" w:rsidP="00C46E8D">
            <w:pPr>
              <w:keepNext/>
              <w:keepLines/>
              <w:spacing w:after="0"/>
              <w:jc w:val="center"/>
              <w:rPr>
                <w:rFonts w:ascii="Arial" w:eastAsia="宋体" w:hAnsi="Arial" w:cs="Arial"/>
                <w:sz w:val="18"/>
                <w:szCs w:val="18"/>
                <w:lang w:val="en-US" w:eastAsia="zh-CN" w:bidi="ar"/>
              </w:rPr>
            </w:pPr>
            <w:r w:rsidRPr="00BC00EB">
              <w:rPr>
                <w:rFonts w:ascii="Arial" w:eastAsia="宋体" w:hAnsi="Arial" w:hint="eastAsia"/>
                <w:sz w:val="18"/>
              </w:rPr>
              <w:t>D</w:t>
            </w:r>
            <w:r w:rsidRPr="00BC00EB">
              <w:rPr>
                <w:rFonts w:ascii="Arial" w:eastAsia="宋体" w:hAnsi="Arial"/>
                <w:sz w:val="18"/>
              </w:rPr>
              <w:t>C_8A_n79A</w:t>
            </w:r>
          </w:p>
        </w:tc>
      </w:tr>
      <w:tr w:rsidR="00C46E8D" w:rsidRPr="00BC00EB" w14:paraId="373E67EC" w14:textId="77777777" w:rsidTr="009D757C">
        <w:trPr>
          <w:trHeight w:val="187"/>
          <w:jc w:val="center"/>
        </w:trPr>
        <w:tc>
          <w:tcPr>
            <w:tcW w:w="3397" w:type="dxa"/>
            <w:shd w:val="clear" w:color="auto" w:fill="auto"/>
            <w:noWrap/>
          </w:tcPr>
          <w:p w14:paraId="1D8881E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DC_8A-11A_n1A-n77A</w:t>
            </w:r>
          </w:p>
        </w:tc>
        <w:tc>
          <w:tcPr>
            <w:tcW w:w="3686" w:type="dxa"/>
            <w:vAlign w:val="center"/>
          </w:tcPr>
          <w:p w14:paraId="18ED0B0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n1A</w:t>
            </w:r>
          </w:p>
          <w:p w14:paraId="58CE0D7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73E8B32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w:t>
            </w:r>
            <w:r w:rsidRPr="00BC00EB">
              <w:rPr>
                <w:rFonts w:ascii="Arial" w:eastAsia="Malgun Gothic" w:hAnsi="Arial"/>
                <w:sz w:val="18"/>
                <w:lang w:val="x-none" w:eastAsia="ko-KR"/>
              </w:rPr>
              <w:t>_</w:t>
            </w:r>
            <w:r w:rsidRPr="00BC00EB">
              <w:rPr>
                <w:rFonts w:ascii="Arial" w:eastAsia="宋体" w:hAnsi="Arial"/>
                <w:sz w:val="18"/>
              </w:rPr>
              <w:t>n1A</w:t>
            </w:r>
          </w:p>
          <w:p w14:paraId="412EB0B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DC_11A_n77A</w:t>
            </w:r>
          </w:p>
        </w:tc>
      </w:tr>
      <w:tr w:rsidR="00C46E8D" w:rsidRPr="00BC00EB" w14:paraId="66DE9698" w14:textId="77777777" w:rsidTr="009D757C">
        <w:trPr>
          <w:trHeight w:val="187"/>
          <w:jc w:val="center"/>
        </w:trPr>
        <w:tc>
          <w:tcPr>
            <w:tcW w:w="3397" w:type="dxa"/>
            <w:shd w:val="clear" w:color="auto" w:fill="auto"/>
            <w:noWrap/>
          </w:tcPr>
          <w:p w14:paraId="7025A3D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DC_8A-11A_n1A-n77(2A)</w:t>
            </w:r>
          </w:p>
        </w:tc>
        <w:tc>
          <w:tcPr>
            <w:tcW w:w="3686" w:type="dxa"/>
          </w:tcPr>
          <w:p w14:paraId="6F0B90E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n1A</w:t>
            </w:r>
          </w:p>
          <w:p w14:paraId="29C1C18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092973D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w:t>
            </w:r>
            <w:r w:rsidRPr="00BC00EB">
              <w:rPr>
                <w:rFonts w:ascii="Arial" w:eastAsia="Malgun Gothic" w:hAnsi="Arial"/>
                <w:sz w:val="18"/>
                <w:lang w:val="x-none" w:eastAsia="ko-KR"/>
              </w:rPr>
              <w:t>_</w:t>
            </w:r>
            <w:r w:rsidRPr="00BC00EB">
              <w:rPr>
                <w:rFonts w:ascii="Arial" w:eastAsia="宋体" w:hAnsi="Arial"/>
                <w:sz w:val="18"/>
              </w:rPr>
              <w:t>n1A</w:t>
            </w:r>
          </w:p>
          <w:p w14:paraId="164EC4B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DC_11A_n77A</w:t>
            </w:r>
          </w:p>
        </w:tc>
      </w:tr>
      <w:tr w:rsidR="00C46E8D" w:rsidRPr="00BC00EB" w14:paraId="28F86444" w14:textId="77777777" w:rsidTr="009D757C">
        <w:trPr>
          <w:trHeight w:val="187"/>
          <w:jc w:val="center"/>
        </w:trPr>
        <w:tc>
          <w:tcPr>
            <w:tcW w:w="3397" w:type="dxa"/>
            <w:shd w:val="clear" w:color="auto" w:fill="auto"/>
            <w:noWrap/>
          </w:tcPr>
          <w:p w14:paraId="044442CD"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rPr>
              <w:t>DC_8A-11A_n3A-n28A</w:t>
            </w:r>
          </w:p>
        </w:tc>
        <w:tc>
          <w:tcPr>
            <w:tcW w:w="3686" w:type="dxa"/>
          </w:tcPr>
          <w:p w14:paraId="49C3766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6AA3507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DC_8A_n28A</w:t>
            </w:r>
          </w:p>
          <w:p w14:paraId="1653FF9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DC_11A_n3A</w:t>
            </w:r>
          </w:p>
          <w:p w14:paraId="2F81FDF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DC_11A_n28A</w:t>
            </w:r>
          </w:p>
        </w:tc>
      </w:tr>
      <w:tr w:rsidR="00C46E8D" w:rsidRPr="00BC00EB" w14:paraId="04F64202" w14:textId="77777777" w:rsidTr="009D757C">
        <w:trPr>
          <w:trHeight w:val="187"/>
          <w:jc w:val="center"/>
        </w:trPr>
        <w:tc>
          <w:tcPr>
            <w:tcW w:w="3397" w:type="dxa"/>
            <w:shd w:val="clear" w:color="auto" w:fill="auto"/>
            <w:noWrap/>
          </w:tcPr>
          <w:p w14:paraId="5C2B4A6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rPr>
              <w:t>DC_8A-11A_n3A-n77A</w:t>
            </w:r>
            <w:r w:rsidRPr="00BC00EB">
              <w:rPr>
                <w:rFonts w:ascii="Arial" w:eastAsia="宋体" w:hAnsi="Arial"/>
                <w:noProof/>
                <w:sz w:val="18"/>
                <w:vertAlign w:val="superscript"/>
                <w:lang w:eastAsia="zh-CN"/>
              </w:rPr>
              <w:t>2</w:t>
            </w:r>
          </w:p>
        </w:tc>
        <w:tc>
          <w:tcPr>
            <w:tcW w:w="3686" w:type="dxa"/>
          </w:tcPr>
          <w:p w14:paraId="03D18EF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DC_8A_n3A</w:t>
            </w:r>
          </w:p>
          <w:p w14:paraId="1966226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DC_8A_n77A</w:t>
            </w:r>
          </w:p>
          <w:p w14:paraId="7E4365C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DC_11A_n3A</w:t>
            </w:r>
          </w:p>
          <w:p w14:paraId="7AA41CE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DC_11A_n77A</w:t>
            </w:r>
          </w:p>
        </w:tc>
      </w:tr>
      <w:tr w:rsidR="00C46E8D" w:rsidRPr="00BC00EB" w14:paraId="22D7CFB8" w14:textId="77777777" w:rsidTr="009D757C">
        <w:trPr>
          <w:trHeight w:val="187"/>
          <w:jc w:val="center"/>
        </w:trPr>
        <w:tc>
          <w:tcPr>
            <w:tcW w:w="3397" w:type="dxa"/>
            <w:shd w:val="clear" w:color="auto" w:fill="auto"/>
            <w:noWrap/>
          </w:tcPr>
          <w:p w14:paraId="764F0A1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rPr>
              <w:t>DC_8A-11A_n3A-n77(2A)</w:t>
            </w:r>
            <w:r w:rsidRPr="00BC00EB">
              <w:rPr>
                <w:rFonts w:ascii="Arial" w:eastAsia="宋体" w:hAnsi="Arial"/>
                <w:noProof/>
                <w:sz w:val="18"/>
                <w:vertAlign w:val="superscript"/>
                <w:lang w:eastAsia="zh-CN"/>
              </w:rPr>
              <w:t xml:space="preserve"> 2</w:t>
            </w:r>
          </w:p>
        </w:tc>
        <w:tc>
          <w:tcPr>
            <w:tcW w:w="3686" w:type="dxa"/>
          </w:tcPr>
          <w:p w14:paraId="5142D32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DC_8A_n3A</w:t>
            </w:r>
          </w:p>
          <w:p w14:paraId="0BAB14A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DC_8A_n77A</w:t>
            </w:r>
          </w:p>
          <w:p w14:paraId="3D44E95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DC_11A_n3A</w:t>
            </w:r>
          </w:p>
          <w:p w14:paraId="17B8AD2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DC_11A_n77A</w:t>
            </w:r>
          </w:p>
        </w:tc>
      </w:tr>
      <w:tr w:rsidR="00C46E8D" w:rsidRPr="00BC00EB" w14:paraId="652F8913" w14:textId="77777777" w:rsidTr="009D757C">
        <w:trPr>
          <w:trHeight w:val="187"/>
          <w:jc w:val="center"/>
        </w:trPr>
        <w:tc>
          <w:tcPr>
            <w:tcW w:w="3397" w:type="dxa"/>
            <w:shd w:val="clear" w:color="auto" w:fill="auto"/>
            <w:noWrap/>
          </w:tcPr>
          <w:p w14:paraId="4C4886CE"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DC_8A-11A_n3A-n79A</w:t>
            </w:r>
          </w:p>
        </w:tc>
        <w:tc>
          <w:tcPr>
            <w:tcW w:w="3686" w:type="dxa"/>
          </w:tcPr>
          <w:p w14:paraId="1568792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n3A</w:t>
            </w:r>
          </w:p>
          <w:p w14:paraId="63FDCC9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DC_8A_n79A</w:t>
            </w:r>
          </w:p>
          <w:p w14:paraId="1A9E0EB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w:t>
            </w:r>
            <w:r w:rsidRPr="00BC00EB">
              <w:rPr>
                <w:rFonts w:ascii="Arial" w:eastAsia="Malgun Gothic" w:hAnsi="Arial"/>
                <w:sz w:val="18"/>
                <w:lang w:val="x-none" w:eastAsia="ko-KR"/>
              </w:rPr>
              <w:t>_</w:t>
            </w:r>
            <w:r w:rsidRPr="00BC00EB">
              <w:rPr>
                <w:rFonts w:ascii="Arial" w:eastAsia="宋体" w:hAnsi="Arial"/>
                <w:sz w:val="18"/>
              </w:rPr>
              <w:t>n3A</w:t>
            </w:r>
          </w:p>
          <w:p w14:paraId="3CA6C71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DC_11A_n79A</w:t>
            </w:r>
          </w:p>
        </w:tc>
      </w:tr>
      <w:tr w:rsidR="00C46E8D" w:rsidRPr="00BC00EB" w14:paraId="322E7F50" w14:textId="77777777" w:rsidTr="009D757C">
        <w:trPr>
          <w:trHeight w:val="187"/>
          <w:jc w:val="center"/>
        </w:trPr>
        <w:tc>
          <w:tcPr>
            <w:tcW w:w="3397" w:type="dxa"/>
            <w:shd w:val="clear" w:color="auto" w:fill="auto"/>
            <w:noWrap/>
          </w:tcPr>
          <w:p w14:paraId="6BAA9D0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rPr>
              <w:t>DC_8A-11A_n28A-n77A</w:t>
            </w:r>
            <w:r w:rsidRPr="00BC00EB">
              <w:rPr>
                <w:rFonts w:ascii="Arial" w:eastAsia="宋体" w:hAnsi="Arial"/>
                <w:noProof/>
                <w:sz w:val="18"/>
                <w:vertAlign w:val="superscript"/>
                <w:lang w:eastAsia="zh-CN"/>
              </w:rPr>
              <w:t>2</w:t>
            </w:r>
          </w:p>
        </w:tc>
        <w:tc>
          <w:tcPr>
            <w:tcW w:w="3686" w:type="dxa"/>
          </w:tcPr>
          <w:p w14:paraId="0B58054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DC_8A_n28A</w:t>
            </w:r>
          </w:p>
          <w:p w14:paraId="4ACFD49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DC_8A_n77A</w:t>
            </w:r>
          </w:p>
          <w:p w14:paraId="221C074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DC_11A_n28A</w:t>
            </w:r>
          </w:p>
          <w:p w14:paraId="2850789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DC_11A_n77A</w:t>
            </w:r>
          </w:p>
        </w:tc>
      </w:tr>
      <w:tr w:rsidR="00C46E8D" w:rsidRPr="00BC00EB" w14:paraId="2BA6176D" w14:textId="77777777" w:rsidTr="009D757C">
        <w:trPr>
          <w:trHeight w:val="187"/>
          <w:jc w:val="center"/>
        </w:trPr>
        <w:tc>
          <w:tcPr>
            <w:tcW w:w="3397" w:type="dxa"/>
            <w:shd w:val="clear" w:color="auto" w:fill="auto"/>
            <w:noWrap/>
          </w:tcPr>
          <w:p w14:paraId="3CD6E6B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rPr>
              <w:t>DC_8A-11A_n28A-n77(2A)</w:t>
            </w:r>
            <w:r w:rsidRPr="00BC00EB">
              <w:rPr>
                <w:rFonts w:ascii="Arial" w:eastAsia="宋体" w:hAnsi="Arial"/>
                <w:noProof/>
                <w:sz w:val="18"/>
                <w:vertAlign w:val="superscript"/>
                <w:lang w:eastAsia="zh-CN"/>
              </w:rPr>
              <w:t xml:space="preserve"> 2</w:t>
            </w:r>
          </w:p>
        </w:tc>
        <w:tc>
          <w:tcPr>
            <w:tcW w:w="3686" w:type="dxa"/>
          </w:tcPr>
          <w:p w14:paraId="1B5E05B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DC_8A_n28A</w:t>
            </w:r>
          </w:p>
          <w:p w14:paraId="010D6A3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DC_8A_n77A</w:t>
            </w:r>
          </w:p>
          <w:p w14:paraId="7AB1613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DC_11A_n28A</w:t>
            </w:r>
          </w:p>
          <w:p w14:paraId="01EAE6D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ja-JP"/>
              </w:rPr>
              <w:t>DC_11A_n77A</w:t>
            </w:r>
          </w:p>
        </w:tc>
      </w:tr>
      <w:tr w:rsidR="00C46E8D" w:rsidRPr="00BC00EB" w14:paraId="36F9F3BD" w14:textId="77777777" w:rsidTr="009D757C">
        <w:trPr>
          <w:trHeight w:val="187"/>
          <w:jc w:val="center"/>
        </w:trPr>
        <w:tc>
          <w:tcPr>
            <w:tcW w:w="3397" w:type="dxa"/>
            <w:shd w:val="clear" w:color="auto" w:fill="auto"/>
            <w:noWrap/>
          </w:tcPr>
          <w:p w14:paraId="1DDD8439"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DC_8A-11A_n77A-n79A</w:t>
            </w:r>
          </w:p>
        </w:tc>
        <w:tc>
          <w:tcPr>
            <w:tcW w:w="3686" w:type="dxa"/>
            <w:vAlign w:val="center"/>
          </w:tcPr>
          <w:p w14:paraId="56263E1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n77A</w:t>
            </w:r>
          </w:p>
          <w:p w14:paraId="1429123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DC_8A_n79A</w:t>
            </w:r>
          </w:p>
          <w:p w14:paraId="06AB6B6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w:t>
            </w:r>
            <w:r w:rsidRPr="00BC00EB">
              <w:rPr>
                <w:rFonts w:ascii="Arial" w:eastAsia="Malgun Gothic" w:hAnsi="Arial"/>
                <w:sz w:val="18"/>
                <w:lang w:val="x-none" w:eastAsia="ko-KR"/>
              </w:rPr>
              <w:t>_</w:t>
            </w:r>
            <w:r w:rsidRPr="00BC00EB">
              <w:rPr>
                <w:rFonts w:ascii="Arial" w:eastAsia="宋体" w:hAnsi="Arial"/>
                <w:sz w:val="18"/>
              </w:rPr>
              <w:t>n77A</w:t>
            </w:r>
          </w:p>
          <w:p w14:paraId="7943BEC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DC_11A_n79A</w:t>
            </w:r>
          </w:p>
        </w:tc>
      </w:tr>
      <w:tr w:rsidR="00C46E8D" w:rsidRPr="00BC00EB" w14:paraId="42894AE7" w14:textId="77777777" w:rsidTr="009D757C">
        <w:trPr>
          <w:trHeight w:val="187"/>
          <w:jc w:val="center"/>
        </w:trPr>
        <w:tc>
          <w:tcPr>
            <w:tcW w:w="3397" w:type="dxa"/>
            <w:shd w:val="clear" w:color="auto" w:fill="auto"/>
            <w:noWrap/>
          </w:tcPr>
          <w:p w14:paraId="2E087CCB"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DC_8A-11A_n77(2A)-n79A</w:t>
            </w:r>
          </w:p>
        </w:tc>
        <w:tc>
          <w:tcPr>
            <w:tcW w:w="3686" w:type="dxa"/>
            <w:vAlign w:val="center"/>
          </w:tcPr>
          <w:p w14:paraId="16A8372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n77A</w:t>
            </w:r>
          </w:p>
          <w:p w14:paraId="4E5806D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DC_8A_n79A</w:t>
            </w:r>
          </w:p>
          <w:p w14:paraId="220A563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DC_11A</w:t>
            </w:r>
            <w:r w:rsidRPr="00BC00EB">
              <w:rPr>
                <w:rFonts w:ascii="Arial" w:eastAsia="Malgun Gothic" w:hAnsi="Arial"/>
                <w:sz w:val="18"/>
                <w:lang w:val="x-none" w:eastAsia="ko-KR"/>
              </w:rPr>
              <w:t>_</w:t>
            </w:r>
            <w:r w:rsidRPr="00BC00EB">
              <w:rPr>
                <w:rFonts w:ascii="Arial" w:eastAsia="宋体" w:hAnsi="Arial"/>
                <w:sz w:val="18"/>
              </w:rPr>
              <w:t>n77A</w:t>
            </w:r>
          </w:p>
          <w:p w14:paraId="019B6BF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DC_11A_n79A</w:t>
            </w:r>
          </w:p>
        </w:tc>
      </w:tr>
      <w:tr w:rsidR="00C46E8D" w:rsidRPr="00BC00EB" w14:paraId="4D383632" w14:textId="77777777" w:rsidTr="009D757C">
        <w:trPr>
          <w:trHeight w:val="187"/>
          <w:jc w:val="center"/>
        </w:trPr>
        <w:tc>
          <w:tcPr>
            <w:tcW w:w="3397" w:type="dxa"/>
            <w:shd w:val="clear" w:color="auto" w:fill="auto"/>
            <w:noWrap/>
          </w:tcPr>
          <w:p w14:paraId="280B62E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DC_8A-20A-28A_n3A</w:t>
            </w:r>
          </w:p>
        </w:tc>
        <w:tc>
          <w:tcPr>
            <w:tcW w:w="3686" w:type="dxa"/>
          </w:tcPr>
          <w:p w14:paraId="57DDF4D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7906831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DC_20A_n3A</w:t>
            </w:r>
          </w:p>
          <w:p w14:paraId="09DF0E6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DC_28A_n3A</w:t>
            </w:r>
          </w:p>
        </w:tc>
      </w:tr>
      <w:tr w:rsidR="00C46E8D" w:rsidRPr="00BC00EB" w14:paraId="482D3097" w14:textId="77777777" w:rsidTr="009D757C">
        <w:trPr>
          <w:trHeight w:val="187"/>
          <w:jc w:val="center"/>
        </w:trPr>
        <w:tc>
          <w:tcPr>
            <w:tcW w:w="3397" w:type="dxa"/>
            <w:shd w:val="clear" w:color="auto" w:fill="auto"/>
            <w:noWrap/>
          </w:tcPr>
          <w:p w14:paraId="0083FF8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DC_8A-20A-28A_n78</w:t>
            </w:r>
            <w:r w:rsidRPr="00BC00EB">
              <w:rPr>
                <w:rFonts w:ascii="Arial" w:eastAsia="宋体" w:hAnsi="Arial"/>
                <w:sz w:val="18"/>
                <w:lang w:val="fi-FI"/>
              </w:rPr>
              <w:t>A</w:t>
            </w:r>
          </w:p>
        </w:tc>
        <w:tc>
          <w:tcPr>
            <w:tcW w:w="3686" w:type="dxa"/>
          </w:tcPr>
          <w:p w14:paraId="62EE659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DC_8A_n78A</w:t>
            </w:r>
          </w:p>
          <w:p w14:paraId="6EBCF8C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DC_20A_n78A</w:t>
            </w:r>
          </w:p>
          <w:p w14:paraId="62A0A6D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DC_28A_n78A</w:t>
            </w:r>
          </w:p>
        </w:tc>
      </w:tr>
      <w:tr w:rsidR="00C46E8D" w:rsidRPr="00BC00EB" w14:paraId="19265011" w14:textId="77777777" w:rsidTr="009D757C">
        <w:trPr>
          <w:trHeight w:val="187"/>
          <w:jc w:val="center"/>
        </w:trPr>
        <w:tc>
          <w:tcPr>
            <w:tcW w:w="3397" w:type="dxa"/>
            <w:shd w:val="clear" w:color="auto" w:fill="auto"/>
            <w:noWrap/>
          </w:tcPr>
          <w:p w14:paraId="08ADEA53"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DC_8A-20A-32A_n</w:t>
            </w:r>
            <w:r w:rsidRPr="00BC00EB">
              <w:rPr>
                <w:rFonts w:ascii="Arial" w:eastAsia="宋体" w:hAnsi="Arial"/>
                <w:sz w:val="18"/>
                <w:lang w:val="fi-FI"/>
              </w:rPr>
              <w:t>1A</w:t>
            </w:r>
          </w:p>
        </w:tc>
        <w:tc>
          <w:tcPr>
            <w:tcW w:w="3686" w:type="dxa"/>
          </w:tcPr>
          <w:p w14:paraId="130320F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DC_8A_n1A</w:t>
            </w:r>
          </w:p>
          <w:p w14:paraId="7A152B2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DC_20A_n1A</w:t>
            </w:r>
          </w:p>
        </w:tc>
      </w:tr>
      <w:tr w:rsidR="00C46E8D" w:rsidRPr="00BC00EB" w14:paraId="22A50B6A" w14:textId="77777777" w:rsidTr="009D757C">
        <w:trPr>
          <w:trHeight w:val="187"/>
          <w:jc w:val="center"/>
        </w:trPr>
        <w:tc>
          <w:tcPr>
            <w:tcW w:w="3397" w:type="dxa"/>
            <w:shd w:val="clear" w:color="auto" w:fill="auto"/>
            <w:noWrap/>
          </w:tcPr>
          <w:p w14:paraId="6DDA533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DC_8A-20A-32A_n</w:t>
            </w:r>
            <w:r w:rsidRPr="00BC00EB">
              <w:rPr>
                <w:rFonts w:ascii="Arial" w:eastAsia="宋体" w:hAnsi="Arial"/>
                <w:sz w:val="18"/>
                <w:lang w:val="fi-FI"/>
              </w:rPr>
              <w:t>3A</w:t>
            </w:r>
          </w:p>
        </w:tc>
        <w:tc>
          <w:tcPr>
            <w:tcW w:w="3686" w:type="dxa"/>
          </w:tcPr>
          <w:p w14:paraId="6BB8852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20D83CE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DC_20A_n3A</w:t>
            </w:r>
          </w:p>
        </w:tc>
      </w:tr>
      <w:tr w:rsidR="00C46E8D" w:rsidRPr="00BC00EB" w14:paraId="71959DF6" w14:textId="77777777" w:rsidTr="009D757C">
        <w:trPr>
          <w:trHeight w:val="187"/>
          <w:jc w:val="center"/>
        </w:trPr>
        <w:tc>
          <w:tcPr>
            <w:tcW w:w="3397" w:type="dxa"/>
            <w:shd w:val="clear" w:color="auto" w:fill="auto"/>
            <w:noWrap/>
            <w:vAlign w:val="center"/>
          </w:tcPr>
          <w:p w14:paraId="30B39C6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bCs/>
                <w:sz w:val="18"/>
                <w:lang w:eastAsia="ja-JP"/>
              </w:rPr>
              <w:t>D</w:t>
            </w:r>
            <w:r w:rsidRPr="00BC00EB">
              <w:rPr>
                <w:rFonts w:ascii="Arial" w:eastAsia="宋体" w:hAnsi="Arial"/>
                <w:bCs/>
                <w:sz w:val="18"/>
                <w:lang w:eastAsia="ja-JP"/>
              </w:rPr>
              <w:t>C_8A_n28A-n77A-n79A</w:t>
            </w:r>
          </w:p>
        </w:tc>
        <w:tc>
          <w:tcPr>
            <w:tcW w:w="3686" w:type="dxa"/>
            <w:vAlign w:val="center"/>
          </w:tcPr>
          <w:p w14:paraId="7583EC6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hint="eastAsia"/>
                <w:sz w:val="18"/>
                <w:lang w:eastAsia="ja-JP"/>
              </w:rPr>
              <w:t>D</w:t>
            </w:r>
            <w:r w:rsidRPr="00BC00EB">
              <w:rPr>
                <w:rFonts w:ascii="Arial" w:eastAsia="宋体" w:hAnsi="Arial"/>
                <w:sz w:val="18"/>
                <w:lang w:eastAsia="ja-JP"/>
              </w:rPr>
              <w:t>C_8A_n28A</w:t>
            </w:r>
          </w:p>
          <w:p w14:paraId="611185E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hint="eastAsia"/>
                <w:sz w:val="18"/>
                <w:lang w:eastAsia="ja-JP"/>
              </w:rPr>
              <w:t>D</w:t>
            </w:r>
            <w:r w:rsidRPr="00BC00EB">
              <w:rPr>
                <w:rFonts w:ascii="Arial" w:eastAsia="宋体" w:hAnsi="Arial"/>
                <w:sz w:val="18"/>
                <w:lang w:eastAsia="ja-JP"/>
              </w:rPr>
              <w:t>C_8A_n77A</w:t>
            </w:r>
          </w:p>
          <w:p w14:paraId="784B089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w:t>
            </w:r>
            <w:r w:rsidRPr="00BC00EB">
              <w:rPr>
                <w:rFonts w:ascii="Arial" w:eastAsia="宋体" w:hAnsi="Arial"/>
                <w:sz w:val="18"/>
                <w:lang w:eastAsia="ja-JP"/>
              </w:rPr>
              <w:t>C_8A_n79A</w:t>
            </w:r>
          </w:p>
        </w:tc>
      </w:tr>
      <w:tr w:rsidR="00C46E8D" w:rsidRPr="00BC00EB" w14:paraId="44A5C5BB" w14:textId="77777777" w:rsidTr="009D757C">
        <w:trPr>
          <w:trHeight w:val="187"/>
          <w:jc w:val="center"/>
        </w:trPr>
        <w:tc>
          <w:tcPr>
            <w:tcW w:w="3397" w:type="dxa"/>
            <w:shd w:val="clear" w:color="auto" w:fill="auto"/>
            <w:noWrap/>
            <w:vAlign w:val="center"/>
          </w:tcPr>
          <w:p w14:paraId="13D9D231" w14:textId="77777777" w:rsidR="00C46E8D" w:rsidRPr="00BC00EB" w:rsidRDefault="00C46E8D" w:rsidP="00C46E8D">
            <w:pPr>
              <w:keepNext/>
              <w:keepLines/>
              <w:spacing w:after="0"/>
              <w:jc w:val="center"/>
              <w:rPr>
                <w:rFonts w:ascii="Arial" w:eastAsia="宋体" w:hAnsi="Arial"/>
                <w:sz w:val="18"/>
                <w:lang w:val="en-US" w:eastAsia="zh-CN" w:bidi="ar"/>
              </w:rPr>
            </w:pPr>
            <w:r w:rsidRPr="00BC00EB">
              <w:rPr>
                <w:rFonts w:ascii="Arial" w:eastAsia="宋体" w:hAnsi="Arial"/>
                <w:sz w:val="18"/>
              </w:rPr>
              <w:t>DC_8A-20A-38A_n1</w:t>
            </w:r>
            <w:r w:rsidRPr="00BC00EB">
              <w:rPr>
                <w:rFonts w:ascii="Arial" w:eastAsia="宋体" w:hAnsi="Arial"/>
                <w:sz w:val="18"/>
                <w:lang w:val="fi-FI"/>
              </w:rPr>
              <w:t>A</w:t>
            </w:r>
          </w:p>
        </w:tc>
        <w:tc>
          <w:tcPr>
            <w:tcW w:w="3686" w:type="dxa"/>
            <w:vAlign w:val="center"/>
          </w:tcPr>
          <w:p w14:paraId="266163F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DC_8A_n1A</w:t>
            </w:r>
          </w:p>
          <w:p w14:paraId="0144BD1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DC_20A_n1A</w:t>
            </w:r>
          </w:p>
          <w:p w14:paraId="4517FF31" w14:textId="77777777" w:rsidR="00C46E8D" w:rsidRPr="00BC00EB" w:rsidRDefault="00C46E8D" w:rsidP="00C46E8D">
            <w:pPr>
              <w:keepNext/>
              <w:keepLines/>
              <w:spacing w:after="0"/>
              <w:jc w:val="center"/>
              <w:rPr>
                <w:rFonts w:ascii="Arial" w:eastAsia="宋体" w:hAnsi="Arial"/>
                <w:sz w:val="18"/>
                <w:lang w:val="en-US" w:eastAsia="zh-CN" w:bidi="ar"/>
              </w:rPr>
            </w:pPr>
            <w:r w:rsidRPr="00BC00EB">
              <w:rPr>
                <w:rFonts w:ascii="Arial" w:eastAsia="宋体" w:hAnsi="Arial"/>
                <w:sz w:val="18"/>
              </w:rPr>
              <w:t>DC_38A_n1A</w:t>
            </w:r>
          </w:p>
        </w:tc>
      </w:tr>
      <w:tr w:rsidR="00C46E8D" w:rsidRPr="00BC00EB" w14:paraId="7C59692E" w14:textId="77777777" w:rsidTr="009D757C">
        <w:trPr>
          <w:trHeight w:val="187"/>
          <w:jc w:val="center"/>
        </w:trPr>
        <w:tc>
          <w:tcPr>
            <w:tcW w:w="3397" w:type="dxa"/>
            <w:shd w:val="clear" w:color="auto" w:fill="auto"/>
            <w:noWrap/>
            <w:vAlign w:val="center"/>
          </w:tcPr>
          <w:p w14:paraId="269F6E74" w14:textId="77777777" w:rsidR="00C46E8D" w:rsidRPr="00BC00EB" w:rsidRDefault="00C46E8D" w:rsidP="00C46E8D">
            <w:pPr>
              <w:keepNext/>
              <w:keepLines/>
              <w:spacing w:after="0"/>
              <w:jc w:val="center"/>
              <w:rPr>
                <w:rFonts w:ascii="Arial" w:eastAsia="宋体" w:hAnsi="Arial"/>
                <w:sz w:val="18"/>
                <w:lang w:val="en-US" w:eastAsia="zh-CN" w:bidi="ar"/>
              </w:rPr>
            </w:pPr>
            <w:r w:rsidRPr="00BC00EB">
              <w:rPr>
                <w:rFonts w:ascii="Arial" w:eastAsia="宋体" w:hAnsi="Arial"/>
                <w:sz w:val="18"/>
              </w:rPr>
              <w:lastRenderedPageBreak/>
              <w:t>DC_8A-32A-38A_n1</w:t>
            </w:r>
            <w:r w:rsidRPr="00BC00EB">
              <w:rPr>
                <w:rFonts w:ascii="Arial" w:eastAsia="宋体" w:hAnsi="Arial"/>
                <w:sz w:val="18"/>
                <w:lang w:val="fi-FI"/>
              </w:rPr>
              <w:t>A</w:t>
            </w:r>
          </w:p>
        </w:tc>
        <w:tc>
          <w:tcPr>
            <w:tcW w:w="3686" w:type="dxa"/>
            <w:vAlign w:val="center"/>
          </w:tcPr>
          <w:p w14:paraId="4D5D119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DC_8A_n1A</w:t>
            </w:r>
          </w:p>
          <w:p w14:paraId="067973BA" w14:textId="77777777" w:rsidR="00C46E8D" w:rsidRPr="00BC00EB" w:rsidRDefault="00C46E8D" w:rsidP="00C46E8D">
            <w:pPr>
              <w:keepNext/>
              <w:keepLines/>
              <w:spacing w:after="0"/>
              <w:jc w:val="center"/>
              <w:rPr>
                <w:rFonts w:ascii="Arial" w:eastAsia="宋体" w:hAnsi="Arial"/>
                <w:sz w:val="18"/>
                <w:lang w:val="en-US" w:eastAsia="zh-CN" w:bidi="ar"/>
              </w:rPr>
            </w:pPr>
            <w:r w:rsidRPr="00BC00EB">
              <w:rPr>
                <w:rFonts w:ascii="Arial" w:eastAsia="宋体" w:hAnsi="Arial"/>
                <w:sz w:val="18"/>
              </w:rPr>
              <w:t>DC_38A_n1A</w:t>
            </w:r>
          </w:p>
        </w:tc>
      </w:tr>
      <w:tr w:rsidR="00C46E8D" w:rsidRPr="00BC00EB" w14:paraId="7B0DED49" w14:textId="77777777" w:rsidTr="009D757C">
        <w:trPr>
          <w:trHeight w:val="187"/>
          <w:jc w:val="center"/>
        </w:trPr>
        <w:tc>
          <w:tcPr>
            <w:tcW w:w="3397" w:type="dxa"/>
            <w:shd w:val="clear" w:color="auto" w:fill="auto"/>
            <w:noWrap/>
            <w:vAlign w:val="center"/>
          </w:tcPr>
          <w:p w14:paraId="0D24F5E9" w14:textId="77777777" w:rsidR="00C46E8D" w:rsidRPr="00BC00EB" w:rsidRDefault="00C46E8D" w:rsidP="00C46E8D">
            <w:pPr>
              <w:keepNext/>
              <w:keepLines/>
              <w:spacing w:after="0"/>
              <w:jc w:val="center"/>
              <w:rPr>
                <w:rFonts w:ascii="Arial" w:eastAsia="MS Mincho" w:hAnsi="Arial"/>
                <w:bCs/>
                <w:sz w:val="18"/>
              </w:rPr>
            </w:pPr>
            <w:r w:rsidRPr="00BC00EB">
              <w:rPr>
                <w:rFonts w:ascii="Arial" w:eastAsia="宋体" w:hAnsi="Arial"/>
                <w:sz w:val="18"/>
                <w:lang w:val="en-US" w:eastAsia="zh-CN" w:bidi="ar"/>
              </w:rPr>
              <w:t>DC_8A_</w:t>
            </w:r>
            <w:r w:rsidRPr="00BC00EB">
              <w:rPr>
                <w:rFonts w:ascii="Arial" w:eastAsia="宋体" w:hAnsi="Arial" w:hint="eastAsia"/>
                <w:sz w:val="18"/>
                <w:lang w:val="en-US" w:eastAsia="zh-CN" w:bidi="ar"/>
              </w:rPr>
              <w:t>n39A-</w:t>
            </w:r>
            <w:r w:rsidRPr="00BC00EB">
              <w:rPr>
                <w:rFonts w:ascii="Arial" w:eastAsia="宋体" w:hAnsi="Arial"/>
                <w:sz w:val="18"/>
                <w:lang w:val="en-US" w:eastAsia="zh-CN" w:bidi="ar"/>
              </w:rPr>
              <w:t>n40A-n41A</w:t>
            </w:r>
          </w:p>
        </w:tc>
        <w:tc>
          <w:tcPr>
            <w:tcW w:w="3686" w:type="dxa"/>
            <w:vAlign w:val="center"/>
          </w:tcPr>
          <w:p w14:paraId="5DFAAA35" w14:textId="77777777" w:rsidR="00C46E8D" w:rsidRPr="00BC00EB" w:rsidRDefault="00C46E8D" w:rsidP="00C46E8D">
            <w:pPr>
              <w:keepNext/>
              <w:keepLines/>
              <w:spacing w:after="0"/>
              <w:jc w:val="center"/>
              <w:rPr>
                <w:rFonts w:ascii="Arial" w:eastAsia="宋体" w:hAnsi="Arial"/>
                <w:sz w:val="18"/>
                <w:lang w:val="en-US" w:eastAsia="zh-CN" w:bidi="ar"/>
              </w:rPr>
            </w:pPr>
            <w:r w:rsidRPr="00BC00EB">
              <w:rPr>
                <w:rFonts w:ascii="Arial" w:eastAsia="宋体" w:hAnsi="Arial"/>
                <w:sz w:val="18"/>
                <w:lang w:val="en-US" w:eastAsia="zh-CN" w:bidi="ar"/>
              </w:rPr>
              <w:t>DC_8A_n</w:t>
            </w:r>
            <w:r w:rsidRPr="00BC00EB">
              <w:rPr>
                <w:rFonts w:ascii="Arial" w:eastAsia="宋体" w:hAnsi="Arial" w:hint="eastAsia"/>
                <w:sz w:val="18"/>
                <w:lang w:val="en-US" w:eastAsia="zh-CN" w:bidi="ar"/>
              </w:rPr>
              <w:t>3</w:t>
            </w:r>
            <w:r w:rsidRPr="00BC00EB">
              <w:rPr>
                <w:rFonts w:ascii="Arial" w:eastAsia="宋体" w:hAnsi="Arial"/>
                <w:sz w:val="18"/>
                <w:lang w:val="en-US" w:eastAsia="zh-CN" w:bidi="ar"/>
              </w:rPr>
              <w:t>9A</w:t>
            </w:r>
          </w:p>
          <w:p w14:paraId="7460A6CA" w14:textId="77777777" w:rsidR="00C46E8D" w:rsidRPr="00BC00EB" w:rsidRDefault="00C46E8D" w:rsidP="00C46E8D">
            <w:pPr>
              <w:keepNext/>
              <w:keepLines/>
              <w:spacing w:after="0"/>
              <w:jc w:val="center"/>
              <w:rPr>
                <w:rFonts w:ascii="Arial" w:eastAsia="宋体" w:hAnsi="Arial"/>
                <w:sz w:val="18"/>
                <w:lang w:val="en-US" w:eastAsia="zh-CN" w:bidi="ar"/>
              </w:rPr>
            </w:pPr>
            <w:r w:rsidRPr="00BC00EB">
              <w:rPr>
                <w:rFonts w:ascii="Arial" w:eastAsia="宋体" w:hAnsi="Arial"/>
                <w:sz w:val="18"/>
                <w:lang w:val="en-US" w:eastAsia="zh-CN" w:bidi="ar"/>
              </w:rPr>
              <w:t>DC_8A_n40A</w:t>
            </w:r>
          </w:p>
          <w:p w14:paraId="3AEB9708" w14:textId="77777777" w:rsidR="00C46E8D" w:rsidRPr="00BC00EB" w:rsidRDefault="00C46E8D" w:rsidP="00C46E8D">
            <w:pPr>
              <w:keepNext/>
              <w:keepLines/>
              <w:spacing w:after="0"/>
              <w:jc w:val="center"/>
              <w:rPr>
                <w:rFonts w:ascii="Arial" w:eastAsia="宋体" w:hAnsi="Arial"/>
                <w:bCs/>
                <w:sz w:val="18"/>
                <w:lang w:eastAsia="zh-CN"/>
              </w:rPr>
            </w:pPr>
            <w:r w:rsidRPr="00BC00EB">
              <w:rPr>
                <w:rFonts w:ascii="Arial" w:eastAsia="宋体" w:hAnsi="Arial"/>
                <w:sz w:val="18"/>
                <w:lang w:val="en-US" w:eastAsia="zh-CN" w:bidi="ar"/>
              </w:rPr>
              <w:t>DC_8A_n41A</w:t>
            </w:r>
          </w:p>
        </w:tc>
      </w:tr>
      <w:tr w:rsidR="00C46E8D" w:rsidRPr="00BC00EB" w14:paraId="58CA9BF0" w14:textId="77777777" w:rsidTr="009D757C">
        <w:trPr>
          <w:trHeight w:val="187"/>
          <w:jc w:val="center"/>
        </w:trPr>
        <w:tc>
          <w:tcPr>
            <w:tcW w:w="3397" w:type="dxa"/>
            <w:shd w:val="clear" w:color="auto" w:fill="auto"/>
            <w:noWrap/>
            <w:vAlign w:val="center"/>
          </w:tcPr>
          <w:p w14:paraId="6055127D" w14:textId="77777777" w:rsidR="00C46E8D" w:rsidRPr="00BC00EB" w:rsidRDefault="00C46E8D" w:rsidP="00C46E8D">
            <w:pPr>
              <w:keepNext/>
              <w:keepLines/>
              <w:spacing w:after="0"/>
              <w:jc w:val="center"/>
              <w:rPr>
                <w:rFonts w:ascii="Arial" w:eastAsia="宋体" w:hAnsi="Arial"/>
                <w:sz w:val="18"/>
                <w:lang w:val="en-US" w:eastAsia="zh-CN" w:bidi="ar"/>
              </w:rPr>
            </w:pPr>
            <w:r w:rsidRPr="00BC00EB">
              <w:rPr>
                <w:rFonts w:ascii="Arial" w:eastAsia="宋体" w:hAnsi="Arial" w:cs="Arial"/>
                <w:sz w:val="18"/>
                <w:szCs w:val="18"/>
                <w:lang w:val="en-US" w:eastAsia="zh-CN" w:bidi="ar"/>
              </w:rPr>
              <w:t>DC_8A_</w:t>
            </w:r>
            <w:r w:rsidRPr="00BC00EB">
              <w:rPr>
                <w:rFonts w:ascii="Arial" w:eastAsia="宋体" w:hAnsi="Arial" w:cs="Arial" w:hint="eastAsia"/>
                <w:sz w:val="18"/>
                <w:szCs w:val="18"/>
                <w:lang w:val="en-US" w:eastAsia="zh-CN" w:bidi="ar"/>
              </w:rPr>
              <w:t>n39A-</w:t>
            </w:r>
            <w:r w:rsidRPr="00BC00EB">
              <w:rPr>
                <w:rFonts w:ascii="Arial" w:eastAsia="宋体" w:hAnsi="Arial" w:cs="Arial"/>
                <w:sz w:val="18"/>
                <w:szCs w:val="18"/>
                <w:lang w:val="en-US" w:eastAsia="zh-CN" w:bidi="ar"/>
              </w:rPr>
              <w:t>n40A-</w:t>
            </w:r>
            <w:r w:rsidRPr="00BC00EB">
              <w:rPr>
                <w:rFonts w:ascii="Arial" w:eastAsia="宋体" w:hAnsi="Arial" w:cs="Arial" w:hint="eastAsia"/>
                <w:sz w:val="18"/>
                <w:szCs w:val="18"/>
                <w:lang w:val="en-US" w:eastAsia="zh-CN" w:bidi="ar"/>
              </w:rPr>
              <w:t>n79</w:t>
            </w:r>
            <w:r w:rsidRPr="00BC00EB">
              <w:rPr>
                <w:rFonts w:ascii="Arial" w:eastAsia="宋体" w:hAnsi="Arial" w:cs="Arial"/>
                <w:sz w:val="18"/>
                <w:szCs w:val="18"/>
                <w:lang w:val="en-US" w:eastAsia="zh-CN" w:bidi="ar"/>
              </w:rPr>
              <w:t>A</w:t>
            </w:r>
          </w:p>
        </w:tc>
        <w:tc>
          <w:tcPr>
            <w:tcW w:w="3686" w:type="dxa"/>
            <w:vAlign w:val="center"/>
          </w:tcPr>
          <w:p w14:paraId="3AB320C0" w14:textId="77777777" w:rsidR="00C46E8D" w:rsidRPr="00BC00EB" w:rsidRDefault="00C46E8D" w:rsidP="00C46E8D">
            <w:pPr>
              <w:spacing w:after="0"/>
              <w:jc w:val="center"/>
              <w:textAlignment w:val="center"/>
              <w:rPr>
                <w:rFonts w:ascii="Arial" w:eastAsia="宋体" w:hAnsi="Arial" w:cs="Arial"/>
                <w:sz w:val="18"/>
                <w:szCs w:val="18"/>
                <w:lang w:val="en-US" w:eastAsia="zh-CN" w:bidi="ar"/>
              </w:rPr>
            </w:pPr>
            <w:r w:rsidRPr="00BC00EB">
              <w:rPr>
                <w:rFonts w:ascii="Arial" w:eastAsia="宋体" w:hAnsi="Arial" w:cs="Arial"/>
                <w:sz w:val="18"/>
                <w:szCs w:val="18"/>
                <w:lang w:val="en-US" w:eastAsia="zh-CN" w:bidi="ar"/>
              </w:rPr>
              <w:t>DC_8A_n</w:t>
            </w:r>
            <w:r w:rsidRPr="00BC00EB">
              <w:rPr>
                <w:rFonts w:ascii="Arial" w:eastAsia="宋体" w:hAnsi="Arial" w:cs="Arial" w:hint="eastAsia"/>
                <w:sz w:val="18"/>
                <w:szCs w:val="18"/>
                <w:lang w:val="en-US" w:eastAsia="zh-CN" w:bidi="ar"/>
              </w:rPr>
              <w:t>3</w:t>
            </w:r>
            <w:r w:rsidRPr="00BC00EB">
              <w:rPr>
                <w:rFonts w:ascii="Arial" w:eastAsia="宋体" w:hAnsi="Arial" w:cs="Arial"/>
                <w:sz w:val="18"/>
                <w:szCs w:val="18"/>
                <w:lang w:val="en-US" w:eastAsia="zh-CN" w:bidi="ar"/>
              </w:rPr>
              <w:t>9A</w:t>
            </w:r>
          </w:p>
          <w:p w14:paraId="04FC2957" w14:textId="77777777" w:rsidR="00C46E8D" w:rsidRPr="00BC00EB" w:rsidRDefault="00C46E8D" w:rsidP="00C46E8D">
            <w:pPr>
              <w:keepNext/>
              <w:keepLines/>
              <w:spacing w:after="0"/>
              <w:jc w:val="center"/>
              <w:rPr>
                <w:rFonts w:ascii="Arial" w:eastAsia="宋体" w:hAnsi="Arial"/>
                <w:sz w:val="18"/>
                <w:lang w:val="en-US" w:eastAsia="zh-CN" w:bidi="ar"/>
              </w:rPr>
            </w:pPr>
            <w:r w:rsidRPr="00BC00EB">
              <w:rPr>
                <w:rFonts w:ascii="Arial" w:eastAsia="宋体" w:hAnsi="Arial" w:cs="Arial"/>
                <w:sz w:val="18"/>
                <w:szCs w:val="18"/>
                <w:lang w:val="en-US" w:eastAsia="zh-CN" w:bidi="ar"/>
              </w:rPr>
              <w:t>DC_8A_n40A</w:t>
            </w:r>
            <w:r w:rsidRPr="00BC00EB">
              <w:rPr>
                <w:rFonts w:ascii="Arial" w:eastAsia="宋体" w:hAnsi="Arial" w:cs="Arial"/>
                <w:sz w:val="18"/>
                <w:szCs w:val="18"/>
                <w:lang w:val="en-US" w:eastAsia="zh-CN" w:bidi="ar"/>
              </w:rPr>
              <w:br/>
              <w:t>DC_8A_</w:t>
            </w:r>
            <w:r w:rsidRPr="00BC00EB">
              <w:rPr>
                <w:rFonts w:ascii="Arial" w:eastAsia="宋体" w:hAnsi="Arial" w:cs="Arial" w:hint="eastAsia"/>
                <w:sz w:val="18"/>
                <w:szCs w:val="18"/>
                <w:lang w:val="en-US" w:eastAsia="zh-CN" w:bidi="ar"/>
              </w:rPr>
              <w:t>n79</w:t>
            </w:r>
            <w:r w:rsidRPr="00BC00EB">
              <w:rPr>
                <w:rFonts w:ascii="Arial" w:eastAsia="宋体" w:hAnsi="Arial" w:cs="Arial"/>
                <w:sz w:val="18"/>
                <w:szCs w:val="18"/>
                <w:lang w:val="en-US" w:eastAsia="zh-CN" w:bidi="ar"/>
              </w:rPr>
              <w:t>A</w:t>
            </w:r>
          </w:p>
        </w:tc>
      </w:tr>
      <w:tr w:rsidR="00C46E8D" w:rsidRPr="00BC00EB" w14:paraId="4A96F874" w14:textId="77777777" w:rsidTr="009D757C">
        <w:trPr>
          <w:trHeight w:val="187"/>
          <w:jc w:val="center"/>
        </w:trPr>
        <w:tc>
          <w:tcPr>
            <w:tcW w:w="3397" w:type="dxa"/>
            <w:shd w:val="clear" w:color="auto" w:fill="auto"/>
            <w:noWrap/>
            <w:vAlign w:val="center"/>
          </w:tcPr>
          <w:p w14:paraId="6FCD1BE7" w14:textId="77777777" w:rsidR="00C46E8D" w:rsidRPr="00BC00EB" w:rsidRDefault="00C46E8D" w:rsidP="00C46E8D">
            <w:pPr>
              <w:keepNext/>
              <w:keepLines/>
              <w:spacing w:after="0"/>
              <w:jc w:val="center"/>
              <w:rPr>
                <w:rFonts w:ascii="Arial" w:eastAsia="宋体" w:hAnsi="Arial" w:cs="Arial"/>
                <w:sz w:val="18"/>
                <w:szCs w:val="18"/>
                <w:lang w:val="en-US" w:eastAsia="zh-CN" w:bidi="ar"/>
              </w:rPr>
            </w:pPr>
            <w:r w:rsidRPr="00BC00EB">
              <w:rPr>
                <w:rFonts w:ascii="Arial" w:eastAsia="宋体" w:hAnsi="Arial" w:cs="Arial" w:hint="eastAsia"/>
                <w:sz w:val="18"/>
                <w:szCs w:val="18"/>
                <w:lang w:val="en-US" w:eastAsia="zh-CN" w:bidi="ar"/>
              </w:rPr>
              <w:t>DC_8A_n39A-n41A-n79A</w:t>
            </w:r>
          </w:p>
        </w:tc>
        <w:tc>
          <w:tcPr>
            <w:tcW w:w="3686" w:type="dxa"/>
            <w:vAlign w:val="center"/>
          </w:tcPr>
          <w:p w14:paraId="2AB46554" w14:textId="77777777" w:rsidR="00C46E8D" w:rsidRPr="00BC00EB" w:rsidRDefault="00C46E8D" w:rsidP="00C46E8D">
            <w:pPr>
              <w:spacing w:after="0"/>
              <w:jc w:val="center"/>
              <w:textAlignment w:val="center"/>
              <w:rPr>
                <w:rFonts w:ascii="Arial" w:eastAsia="宋体" w:hAnsi="Arial" w:cs="Arial"/>
                <w:sz w:val="18"/>
                <w:szCs w:val="18"/>
                <w:lang w:val="en-US" w:eastAsia="zh-CN" w:bidi="ar"/>
              </w:rPr>
            </w:pPr>
            <w:r w:rsidRPr="00BC00EB">
              <w:rPr>
                <w:rFonts w:ascii="Arial" w:eastAsia="宋体" w:hAnsi="Arial" w:cs="Arial"/>
                <w:sz w:val="18"/>
                <w:szCs w:val="18"/>
                <w:lang w:val="en-US" w:eastAsia="zh-CN" w:bidi="ar"/>
              </w:rPr>
              <w:t>DC_8A_n</w:t>
            </w:r>
            <w:r w:rsidRPr="00BC00EB">
              <w:rPr>
                <w:rFonts w:ascii="Arial" w:eastAsia="宋体" w:hAnsi="Arial" w:cs="Arial" w:hint="eastAsia"/>
                <w:sz w:val="18"/>
                <w:szCs w:val="18"/>
                <w:lang w:val="en-US" w:eastAsia="zh-CN" w:bidi="ar"/>
              </w:rPr>
              <w:t>3</w:t>
            </w:r>
            <w:r w:rsidRPr="00BC00EB">
              <w:rPr>
                <w:rFonts w:ascii="Arial" w:eastAsia="宋体" w:hAnsi="Arial" w:cs="Arial"/>
                <w:sz w:val="18"/>
                <w:szCs w:val="18"/>
                <w:lang w:val="en-US" w:eastAsia="zh-CN" w:bidi="ar"/>
              </w:rPr>
              <w:t>9A</w:t>
            </w:r>
          </w:p>
          <w:p w14:paraId="65A01D75" w14:textId="77777777" w:rsidR="00C46E8D" w:rsidRPr="00BC00EB" w:rsidRDefault="00C46E8D" w:rsidP="00C46E8D">
            <w:pPr>
              <w:spacing w:after="0"/>
              <w:jc w:val="center"/>
              <w:textAlignment w:val="center"/>
              <w:rPr>
                <w:rFonts w:ascii="Arial" w:eastAsia="宋体" w:hAnsi="Arial" w:cs="Arial"/>
                <w:sz w:val="18"/>
                <w:szCs w:val="18"/>
                <w:lang w:val="en-US" w:eastAsia="zh-CN" w:bidi="ar"/>
              </w:rPr>
            </w:pPr>
            <w:r w:rsidRPr="00BC00EB">
              <w:rPr>
                <w:rFonts w:ascii="Arial" w:eastAsia="宋体" w:hAnsi="Arial" w:cs="Arial"/>
                <w:sz w:val="18"/>
                <w:szCs w:val="18"/>
                <w:lang w:val="en-US" w:eastAsia="zh-CN" w:bidi="ar"/>
              </w:rPr>
              <w:t>DC_8A_n4</w:t>
            </w:r>
            <w:r w:rsidRPr="00BC00EB">
              <w:rPr>
                <w:rFonts w:ascii="Arial" w:eastAsia="宋体" w:hAnsi="Arial" w:cs="Arial" w:hint="eastAsia"/>
                <w:sz w:val="18"/>
                <w:szCs w:val="18"/>
                <w:lang w:val="en-US" w:eastAsia="zh-CN" w:bidi="ar"/>
              </w:rPr>
              <w:t>1</w:t>
            </w:r>
            <w:r w:rsidRPr="00BC00EB">
              <w:rPr>
                <w:rFonts w:ascii="Arial" w:eastAsia="宋体" w:hAnsi="Arial" w:cs="Arial"/>
                <w:sz w:val="18"/>
                <w:szCs w:val="18"/>
                <w:lang w:val="en-US" w:eastAsia="zh-CN" w:bidi="ar"/>
              </w:rPr>
              <w:t>A</w:t>
            </w:r>
            <w:r w:rsidRPr="00BC00EB">
              <w:rPr>
                <w:rFonts w:ascii="Arial" w:eastAsia="宋体" w:hAnsi="Arial" w:cs="Arial"/>
                <w:sz w:val="18"/>
                <w:szCs w:val="18"/>
                <w:lang w:val="en-US" w:eastAsia="zh-CN" w:bidi="ar"/>
              </w:rPr>
              <w:br/>
              <w:t>DC_8A_</w:t>
            </w:r>
            <w:r w:rsidRPr="00BC00EB">
              <w:rPr>
                <w:rFonts w:ascii="Arial" w:eastAsia="宋体" w:hAnsi="Arial" w:cs="Arial" w:hint="eastAsia"/>
                <w:sz w:val="18"/>
                <w:szCs w:val="18"/>
                <w:lang w:val="en-US" w:eastAsia="zh-CN" w:bidi="ar"/>
              </w:rPr>
              <w:t>n79</w:t>
            </w:r>
            <w:r w:rsidRPr="00BC00EB">
              <w:rPr>
                <w:rFonts w:ascii="Arial" w:eastAsia="宋体" w:hAnsi="Arial" w:cs="Arial"/>
                <w:sz w:val="18"/>
                <w:szCs w:val="18"/>
                <w:lang w:val="en-US" w:eastAsia="zh-CN" w:bidi="ar"/>
              </w:rPr>
              <w:t>A</w:t>
            </w:r>
          </w:p>
        </w:tc>
      </w:tr>
      <w:tr w:rsidR="00C46E8D" w:rsidRPr="00BC00EB" w14:paraId="0BA0491B" w14:textId="77777777" w:rsidTr="009D757C">
        <w:trPr>
          <w:trHeight w:val="187"/>
          <w:jc w:val="center"/>
        </w:trPr>
        <w:tc>
          <w:tcPr>
            <w:tcW w:w="3397" w:type="dxa"/>
            <w:shd w:val="clear" w:color="auto" w:fill="auto"/>
            <w:noWrap/>
          </w:tcPr>
          <w:p w14:paraId="1CC66A0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lang w:val="en-US" w:eastAsia="zh-CN" w:bidi="ar"/>
              </w:rPr>
              <w:t>DC_8A_n40A-n41A-n79A</w:t>
            </w:r>
          </w:p>
        </w:tc>
        <w:tc>
          <w:tcPr>
            <w:tcW w:w="3686" w:type="dxa"/>
          </w:tcPr>
          <w:p w14:paraId="02DDAFD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lang w:val="en-US" w:eastAsia="zh-CN" w:bidi="ar"/>
              </w:rPr>
              <w:t>DC_8A_n40A</w:t>
            </w:r>
          </w:p>
          <w:p w14:paraId="0DAF67C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lang w:val="en-US" w:eastAsia="zh-CN" w:bidi="ar"/>
              </w:rPr>
              <w:t>DC_8A_n41A</w:t>
            </w:r>
          </w:p>
          <w:p w14:paraId="1D2E131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szCs w:val="18"/>
                <w:lang w:val="en-US" w:eastAsia="zh-CN" w:bidi="ar"/>
              </w:rPr>
              <w:t>DC_8A_n79A</w:t>
            </w:r>
          </w:p>
        </w:tc>
      </w:tr>
      <w:tr w:rsidR="00C46E8D" w:rsidRPr="00BC00EB" w14:paraId="5495A502" w14:textId="77777777" w:rsidTr="009D757C">
        <w:trPr>
          <w:trHeight w:val="187"/>
          <w:jc w:val="center"/>
        </w:trPr>
        <w:tc>
          <w:tcPr>
            <w:tcW w:w="3397" w:type="dxa"/>
            <w:shd w:val="clear" w:color="auto" w:fill="auto"/>
            <w:noWrap/>
          </w:tcPr>
          <w:p w14:paraId="1F21572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DC_8A-41A_n1A-n3A</w:t>
            </w:r>
          </w:p>
        </w:tc>
        <w:tc>
          <w:tcPr>
            <w:tcW w:w="3686" w:type="dxa"/>
          </w:tcPr>
          <w:p w14:paraId="5D19D59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n1A</w:t>
            </w:r>
          </w:p>
          <w:p w14:paraId="43244BA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62768C1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w:t>
            </w:r>
            <w:r w:rsidRPr="00BC00EB">
              <w:rPr>
                <w:rFonts w:ascii="Arial" w:eastAsia="Malgun Gothic" w:hAnsi="Arial"/>
                <w:sz w:val="18"/>
                <w:lang w:val="x-none" w:eastAsia="ko-KR"/>
              </w:rPr>
              <w:t>_</w:t>
            </w:r>
            <w:r w:rsidRPr="00BC00EB">
              <w:rPr>
                <w:rFonts w:ascii="Arial" w:eastAsia="宋体" w:hAnsi="Arial"/>
                <w:sz w:val="18"/>
              </w:rPr>
              <w:t>n1A</w:t>
            </w:r>
          </w:p>
          <w:p w14:paraId="78EA6E4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DC_41A_n3A</w:t>
            </w:r>
          </w:p>
        </w:tc>
      </w:tr>
      <w:tr w:rsidR="00C46E8D" w:rsidRPr="00BC00EB" w14:paraId="6EC01EAA" w14:textId="77777777" w:rsidTr="009D757C">
        <w:trPr>
          <w:trHeight w:val="187"/>
          <w:jc w:val="center"/>
        </w:trPr>
        <w:tc>
          <w:tcPr>
            <w:tcW w:w="3397" w:type="dxa"/>
            <w:shd w:val="clear" w:color="auto" w:fill="auto"/>
            <w:noWrap/>
          </w:tcPr>
          <w:p w14:paraId="0BE82A7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DC_8A-41C_n1A-n3A</w:t>
            </w:r>
          </w:p>
        </w:tc>
        <w:tc>
          <w:tcPr>
            <w:tcW w:w="3686" w:type="dxa"/>
          </w:tcPr>
          <w:p w14:paraId="64B146C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n1A</w:t>
            </w:r>
          </w:p>
          <w:p w14:paraId="7FF4572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5BC0EC8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w:t>
            </w:r>
            <w:r w:rsidRPr="00BC00EB">
              <w:rPr>
                <w:rFonts w:ascii="Arial" w:eastAsia="Malgun Gothic" w:hAnsi="Arial"/>
                <w:sz w:val="18"/>
                <w:lang w:val="x-none" w:eastAsia="ko-KR"/>
              </w:rPr>
              <w:t>_</w:t>
            </w:r>
            <w:r w:rsidRPr="00BC00EB">
              <w:rPr>
                <w:rFonts w:ascii="Arial" w:eastAsia="宋体" w:hAnsi="Arial"/>
                <w:sz w:val="18"/>
              </w:rPr>
              <w:t>n1A</w:t>
            </w:r>
          </w:p>
          <w:p w14:paraId="133EE41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DC_41A_n3A</w:t>
            </w:r>
          </w:p>
        </w:tc>
      </w:tr>
      <w:tr w:rsidR="00C46E8D" w:rsidRPr="00BC00EB" w14:paraId="09DDB181" w14:textId="77777777" w:rsidTr="009D757C">
        <w:trPr>
          <w:trHeight w:val="187"/>
          <w:jc w:val="center"/>
        </w:trPr>
        <w:tc>
          <w:tcPr>
            <w:tcW w:w="3397" w:type="dxa"/>
            <w:shd w:val="clear" w:color="auto" w:fill="auto"/>
            <w:noWrap/>
          </w:tcPr>
          <w:p w14:paraId="5B654C54" w14:textId="77777777" w:rsidR="00C46E8D" w:rsidRPr="00BC00EB" w:rsidRDefault="00C46E8D" w:rsidP="00C46E8D">
            <w:pPr>
              <w:keepNext/>
              <w:keepLines/>
              <w:spacing w:after="0"/>
              <w:jc w:val="center"/>
              <w:rPr>
                <w:rFonts w:ascii="Arial" w:eastAsia="宋体" w:hAnsi="Arial" w:cs="Arial"/>
                <w:sz w:val="18"/>
                <w:szCs w:val="18"/>
                <w:lang w:val="en-US" w:eastAsia="zh-CN" w:bidi="ar"/>
              </w:rPr>
            </w:pPr>
            <w:r w:rsidRPr="00BC00EB">
              <w:rPr>
                <w:rFonts w:ascii="Arial" w:eastAsia="宋体" w:hAnsi="Arial"/>
                <w:sz w:val="18"/>
              </w:rPr>
              <w:t>DC_8A-41A_n1A-n77A</w:t>
            </w:r>
          </w:p>
        </w:tc>
        <w:tc>
          <w:tcPr>
            <w:tcW w:w="3686" w:type="dxa"/>
          </w:tcPr>
          <w:p w14:paraId="582E13F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n1A</w:t>
            </w:r>
          </w:p>
          <w:p w14:paraId="7AC2038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000EA02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w:t>
            </w:r>
            <w:r w:rsidRPr="00BC00EB">
              <w:rPr>
                <w:rFonts w:ascii="Arial" w:eastAsia="Malgun Gothic" w:hAnsi="Arial"/>
                <w:sz w:val="18"/>
                <w:lang w:val="x-none" w:eastAsia="ko-KR"/>
              </w:rPr>
              <w:t>_</w:t>
            </w:r>
            <w:r w:rsidRPr="00BC00EB">
              <w:rPr>
                <w:rFonts w:ascii="Arial" w:eastAsia="宋体" w:hAnsi="Arial"/>
                <w:sz w:val="18"/>
              </w:rPr>
              <w:t>n1A</w:t>
            </w:r>
          </w:p>
          <w:p w14:paraId="4C238622" w14:textId="77777777" w:rsidR="00C46E8D" w:rsidRPr="00BC00EB" w:rsidRDefault="00C46E8D" w:rsidP="00C46E8D">
            <w:pPr>
              <w:keepNext/>
              <w:keepLines/>
              <w:spacing w:after="0"/>
              <w:jc w:val="center"/>
              <w:rPr>
                <w:rFonts w:ascii="Arial" w:eastAsia="宋体" w:hAnsi="Arial" w:cs="Arial"/>
                <w:sz w:val="18"/>
                <w:szCs w:val="18"/>
                <w:lang w:val="en-US" w:eastAsia="zh-CN" w:bidi="ar"/>
              </w:rPr>
            </w:pPr>
            <w:r w:rsidRPr="00BC00EB">
              <w:rPr>
                <w:rFonts w:ascii="Arial" w:eastAsia="宋体" w:hAnsi="Arial"/>
                <w:sz w:val="18"/>
              </w:rPr>
              <w:t>DC_41A_n77A</w:t>
            </w:r>
          </w:p>
        </w:tc>
      </w:tr>
      <w:tr w:rsidR="00C46E8D" w:rsidRPr="00BC00EB" w14:paraId="028171B0" w14:textId="77777777" w:rsidTr="009D757C">
        <w:trPr>
          <w:trHeight w:val="187"/>
          <w:jc w:val="center"/>
        </w:trPr>
        <w:tc>
          <w:tcPr>
            <w:tcW w:w="3397" w:type="dxa"/>
            <w:shd w:val="clear" w:color="auto" w:fill="auto"/>
            <w:noWrap/>
          </w:tcPr>
          <w:p w14:paraId="18EF593D" w14:textId="77777777" w:rsidR="00C46E8D" w:rsidRPr="00BC00EB" w:rsidRDefault="00C46E8D" w:rsidP="00C46E8D">
            <w:pPr>
              <w:keepNext/>
              <w:keepLines/>
              <w:spacing w:after="0"/>
              <w:jc w:val="center"/>
              <w:rPr>
                <w:rFonts w:ascii="Arial" w:eastAsia="宋体" w:hAnsi="Arial" w:cs="Arial"/>
                <w:sz w:val="18"/>
                <w:szCs w:val="18"/>
                <w:lang w:val="en-US" w:eastAsia="zh-CN" w:bidi="ar"/>
              </w:rPr>
            </w:pPr>
            <w:r w:rsidRPr="00BC00EB">
              <w:rPr>
                <w:rFonts w:ascii="Arial" w:eastAsia="宋体" w:hAnsi="Arial"/>
                <w:sz w:val="18"/>
              </w:rPr>
              <w:t>DC_8A-41C_n1A-n77A</w:t>
            </w:r>
          </w:p>
        </w:tc>
        <w:tc>
          <w:tcPr>
            <w:tcW w:w="3686" w:type="dxa"/>
          </w:tcPr>
          <w:p w14:paraId="313F358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n1A</w:t>
            </w:r>
          </w:p>
          <w:p w14:paraId="60F64B7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63BB28D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w:t>
            </w:r>
            <w:r w:rsidRPr="00BC00EB">
              <w:rPr>
                <w:rFonts w:ascii="Arial" w:eastAsia="Malgun Gothic" w:hAnsi="Arial"/>
                <w:sz w:val="18"/>
                <w:lang w:val="x-none" w:eastAsia="ko-KR"/>
              </w:rPr>
              <w:t>_</w:t>
            </w:r>
            <w:r w:rsidRPr="00BC00EB">
              <w:rPr>
                <w:rFonts w:ascii="Arial" w:eastAsia="宋体" w:hAnsi="Arial"/>
                <w:sz w:val="18"/>
              </w:rPr>
              <w:t>n1A</w:t>
            </w:r>
          </w:p>
          <w:p w14:paraId="1E1ABAEA" w14:textId="77777777" w:rsidR="00C46E8D" w:rsidRPr="00BC00EB" w:rsidRDefault="00C46E8D" w:rsidP="00C46E8D">
            <w:pPr>
              <w:keepNext/>
              <w:keepLines/>
              <w:spacing w:after="0"/>
              <w:jc w:val="center"/>
              <w:rPr>
                <w:rFonts w:ascii="Arial" w:eastAsia="宋体" w:hAnsi="Arial" w:cs="Arial"/>
                <w:sz w:val="18"/>
                <w:szCs w:val="18"/>
                <w:lang w:val="en-US" w:eastAsia="zh-CN" w:bidi="ar"/>
              </w:rPr>
            </w:pPr>
            <w:r w:rsidRPr="00BC00EB">
              <w:rPr>
                <w:rFonts w:ascii="Arial" w:eastAsia="宋体" w:hAnsi="Arial"/>
                <w:sz w:val="18"/>
              </w:rPr>
              <w:t>DC_41A_n77A</w:t>
            </w:r>
          </w:p>
        </w:tc>
      </w:tr>
      <w:tr w:rsidR="00C46E8D" w:rsidRPr="00BC00EB" w14:paraId="3A15E0AC" w14:textId="77777777" w:rsidTr="009D757C">
        <w:trPr>
          <w:trHeight w:val="187"/>
          <w:jc w:val="center"/>
        </w:trPr>
        <w:tc>
          <w:tcPr>
            <w:tcW w:w="3397" w:type="dxa"/>
            <w:shd w:val="clear" w:color="auto" w:fill="auto"/>
            <w:noWrap/>
            <w:vAlign w:val="center"/>
          </w:tcPr>
          <w:p w14:paraId="3AF315C6"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MS Mincho" w:hAnsi="Arial" w:cs="Arial"/>
                <w:bCs/>
                <w:sz w:val="18"/>
                <w:szCs w:val="18"/>
              </w:rPr>
              <w:t>DC_8A-40A_n1A-n78A</w:t>
            </w:r>
          </w:p>
        </w:tc>
        <w:tc>
          <w:tcPr>
            <w:tcW w:w="3686" w:type="dxa"/>
            <w:vAlign w:val="center"/>
          </w:tcPr>
          <w:p w14:paraId="1A97268D"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DC_8A_n1A</w:t>
            </w:r>
          </w:p>
          <w:p w14:paraId="33AE9CA1" w14:textId="77777777" w:rsidR="00C46E8D" w:rsidRPr="00BC00EB" w:rsidRDefault="00C46E8D" w:rsidP="00C46E8D">
            <w:pPr>
              <w:keepNext/>
              <w:keepLines/>
              <w:spacing w:after="0"/>
              <w:jc w:val="center"/>
              <w:rPr>
                <w:rFonts w:ascii="Arial" w:eastAsia="等线" w:hAnsi="Arial" w:cs="Arial"/>
                <w:bCs/>
                <w:sz w:val="18"/>
                <w:szCs w:val="18"/>
                <w:lang w:eastAsia="zh-CN"/>
              </w:rPr>
            </w:pPr>
            <w:r w:rsidRPr="00BC00EB">
              <w:rPr>
                <w:rFonts w:ascii="Arial" w:eastAsia="宋体" w:hAnsi="Arial" w:cs="Arial"/>
                <w:bCs/>
                <w:sz w:val="18"/>
                <w:szCs w:val="18"/>
                <w:lang w:eastAsia="zh-CN"/>
              </w:rPr>
              <w:t>DC_8A_n78A</w:t>
            </w:r>
          </w:p>
          <w:p w14:paraId="4CBBA92D"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w:t>
            </w:r>
            <w:r w:rsidRPr="00BC00EB">
              <w:rPr>
                <w:rFonts w:ascii="Arial" w:eastAsia="等线" w:hAnsi="Arial" w:cs="Arial"/>
                <w:bCs/>
                <w:sz w:val="18"/>
                <w:szCs w:val="18"/>
                <w:lang w:eastAsia="zh-CN"/>
              </w:rPr>
              <w:t>40</w:t>
            </w:r>
            <w:r w:rsidRPr="00BC00EB">
              <w:rPr>
                <w:rFonts w:ascii="Arial" w:eastAsia="宋体" w:hAnsi="Arial" w:cs="Arial"/>
                <w:bCs/>
                <w:sz w:val="18"/>
                <w:szCs w:val="18"/>
                <w:lang w:eastAsia="zh-CN"/>
              </w:rPr>
              <w:t>A_n1A</w:t>
            </w:r>
          </w:p>
          <w:p w14:paraId="5655F14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bCs/>
                <w:sz w:val="18"/>
                <w:szCs w:val="18"/>
                <w:lang w:eastAsia="zh-CN"/>
              </w:rPr>
              <w:t>DC_</w:t>
            </w:r>
            <w:r w:rsidRPr="00BC00EB">
              <w:rPr>
                <w:rFonts w:ascii="Arial" w:eastAsia="等线" w:hAnsi="Arial" w:cs="Arial"/>
                <w:bCs/>
                <w:sz w:val="18"/>
                <w:szCs w:val="18"/>
                <w:lang w:eastAsia="zh-CN"/>
              </w:rPr>
              <w:t>40</w:t>
            </w:r>
            <w:r w:rsidRPr="00BC00EB">
              <w:rPr>
                <w:rFonts w:ascii="Arial" w:eastAsia="宋体" w:hAnsi="Arial" w:cs="Arial"/>
                <w:bCs/>
                <w:sz w:val="18"/>
                <w:szCs w:val="18"/>
                <w:lang w:eastAsia="zh-CN"/>
              </w:rPr>
              <w:t>A_n</w:t>
            </w:r>
            <w:r w:rsidRPr="00BC00EB">
              <w:rPr>
                <w:rFonts w:ascii="Arial" w:eastAsia="等线" w:hAnsi="Arial" w:cs="Arial"/>
                <w:bCs/>
                <w:sz w:val="18"/>
                <w:szCs w:val="18"/>
                <w:lang w:eastAsia="zh-CN"/>
              </w:rPr>
              <w:t>78</w:t>
            </w:r>
            <w:r w:rsidRPr="00BC00EB">
              <w:rPr>
                <w:rFonts w:ascii="Arial" w:eastAsia="宋体" w:hAnsi="Arial" w:cs="Arial"/>
                <w:bCs/>
                <w:sz w:val="18"/>
                <w:szCs w:val="18"/>
                <w:lang w:eastAsia="zh-CN"/>
              </w:rPr>
              <w:t>A</w:t>
            </w:r>
          </w:p>
        </w:tc>
      </w:tr>
      <w:tr w:rsidR="00C46E8D" w:rsidRPr="00BC00EB" w14:paraId="24AFABC6" w14:textId="77777777" w:rsidTr="009D757C">
        <w:trPr>
          <w:trHeight w:val="187"/>
          <w:jc w:val="center"/>
        </w:trPr>
        <w:tc>
          <w:tcPr>
            <w:tcW w:w="3397" w:type="dxa"/>
            <w:shd w:val="clear" w:color="auto" w:fill="auto"/>
            <w:noWrap/>
            <w:vAlign w:val="center"/>
          </w:tcPr>
          <w:p w14:paraId="745902F1"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MS Mincho" w:hAnsi="Arial" w:cs="Arial"/>
                <w:bCs/>
                <w:sz w:val="18"/>
                <w:szCs w:val="18"/>
              </w:rPr>
              <w:t>DC_8A-40C_n1A-n78A</w:t>
            </w:r>
          </w:p>
        </w:tc>
        <w:tc>
          <w:tcPr>
            <w:tcW w:w="3686" w:type="dxa"/>
            <w:vAlign w:val="center"/>
          </w:tcPr>
          <w:p w14:paraId="15D2DD4D"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DC_8A_n1A</w:t>
            </w:r>
          </w:p>
          <w:p w14:paraId="55808F4A" w14:textId="77777777" w:rsidR="00C46E8D" w:rsidRPr="00BC00EB" w:rsidRDefault="00C46E8D" w:rsidP="00C46E8D">
            <w:pPr>
              <w:keepNext/>
              <w:keepLines/>
              <w:spacing w:after="0"/>
              <w:jc w:val="center"/>
              <w:rPr>
                <w:rFonts w:ascii="Arial" w:eastAsia="等线" w:hAnsi="Arial" w:cs="Arial"/>
                <w:bCs/>
                <w:sz w:val="18"/>
                <w:szCs w:val="18"/>
                <w:lang w:eastAsia="zh-CN"/>
              </w:rPr>
            </w:pPr>
            <w:r w:rsidRPr="00BC00EB">
              <w:rPr>
                <w:rFonts w:ascii="Arial" w:eastAsia="宋体" w:hAnsi="Arial" w:cs="Arial"/>
                <w:bCs/>
                <w:sz w:val="18"/>
                <w:szCs w:val="18"/>
                <w:lang w:eastAsia="zh-CN"/>
              </w:rPr>
              <w:t>DC_8A_n78A</w:t>
            </w:r>
          </w:p>
          <w:p w14:paraId="4005EC30"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w:t>
            </w:r>
            <w:r w:rsidRPr="00BC00EB">
              <w:rPr>
                <w:rFonts w:ascii="Arial" w:eastAsia="等线" w:hAnsi="Arial" w:cs="Arial"/>
                <w:bCs/>
                <w:sz w:val="18"/>
                <w:szCs w:val="18"/>
                <w:lang w:eastAsia="zh-CN"/>
              </w:rPr>
              <w:t>40</w:t>
            </w:r>
            <w:r w:rsidRPr="00BC00EB">
              <w:rPr>
                <w:rFonts w:ascii="Arial" w:eastAsia="宋体" w:hAnsi="Arial" w:cs="Arial"/>
                <w:bCs/>
                <w:sz w:val="18"/>
                <w:szCs w:val="18"/>
                <w:lang w:eastAsia="zh-CN"/>
              </w:rPr>
              <w:t>A_n1A</w:t>
            </w:r>
          </w:p>
          <w:p w14:paraId="3E42D34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bCs/>
                <w:sz w:val="18"/>
                <w:szCs w:val="18"/>
                <w:lang w:eastAsia="zh-CN"/>
              </w:rPr>
              <w:t>DC_</w:t>
            </w:r>
            <w:r w:rsidRPr="00BC00EB">
              <w:rPr>
                <w:rFonts w:ascii="Arial" w:eastAsia="等线" w:hAnsi="Arial" w:cs="Arial"/>
                <w:bCs/>
                <w:sz w:val="18"/>
                <w:szCs w:val="18"/>
                <w:lang w:eastAsia="zh-CN"/>
              </w:rPr>
              <w:t>40</w:t>
            </w:r>
            <w:r w:rsidRPr="00BC00EB">
              <w:rPr>
                <w:rFonts w:ascii="Arial" w:eastAsia="宋体" w:hAnsi="Arial" w:cs="Arial"/>
                <w:bCs/>
                <w:sz w:val="18"/>
                <w:szCs w:val="18"/>
                <w:lang w:eastAsia="zh-CN"/>
              </w:rPr>
              <w:t>A_n</w:t>
            </w:r>
            <w:r w:rsidRPr="00BC00EB">
              <w:rPr>
                <w:rFonts w:ascii="Arial" w:eastAsia="等线" w:hAnsi="Arial" w:cs="Arial"/>
                <w:bCs/>
                <w:sz w:val="18"/>
                <w:szCs w:val="18"/>
                <w:lang w:eastAsia="zh-CN"/>
              </w:rPr>
              <w:t>78</w:t>
            </w:r>
            <w:r w:rsidRPr="00BC00EB">
              <w:rPr>
                <w:rFonts w:ascii="Arial" w:eastAsia="宋体" w:hAnsi="Arial" w:cs="Arial"/>
                <w:bCs/>
                <w:sz w:val="18"/>
                <w:szCs w:val="18"/>
                <w:lang w:eastAsia="zh-CN"/>
              </w:rPr>
              <w:t>A</w:t>
            </w:r>
          </w:p>
        </w:tc>
      </w:tr>
      <w:tr w:rsidR="00C46E8D" w:rsidRPr="00BC00EB" w14:paraId="3BA67F5C" w14:textId="77777777" w:rsidTr="009D757C">
        <w:trPr>
          <w:trHeight w:val="187"/>
          <w:jc w:val="center"/>
        </w:trPr>
        <w:tc>
          <w:tcPr>
            <w:tcW w:w="3397" w:type="dxa"/>
            <w:shd w:val="clear" w:color="auto" w:fill="auto"/>
            <w:noWrap/>
            <w:vAlign w:val="center"/>
          </w:tcPr>
          <w:p w14:paraId="025D9D21"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MS Mincho" w:hAnsi="Arial" w:cs="Arial"/>
                <w:bCs/>
                <w:sz w:val="18"/>
                <w:szCs w:val="18"/>
              </w:rPr>
              <w:t>DC_8A-41A_n1A-n78A</w:t>
            </w:r>
          </w:p>
        </w:tc>
        <w:tc>
          <w:tcPr>
            <w:tcW w:w="3686" w:type="dxa"/>
            <w:vAlign w:val="center"/>
          </w:tcPr>
          <w:p w14:paraId="5C61B86E"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DC_8A_n1A</w:t>
            </w:r>
          </w:p>
          <w:p w14:paraId="2BED2BB5"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DC_8A_n78A</w:t>
            </w:r>
          </w:p>
          <w:p w14:paraId="44B27DC5"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DC_41A_n1A</w:t>
            </w:r>
          </w:p>
          <w:p w14:paraId="0E8FBF31"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DC_41A_n78A</w:t>
            </w:r>
          </w:p>
        </w:tc>
      </w:tr>
      <w:tr w:rsidR="00C46E8D" w:rsidRPr="00BC00EB" w14:paraId="279E5A7E" w14:textId="77777777" w:rsidTr="009D757C">
        <w:trPr>
          <w:trHeight w:val="187"/>
          <w:jc w:val="center"/>
        </w:trPr>
        <w:tc>
          <w:tcPr>
            <w:tcW w:w="3397" w:type="dxa"/>
            <w:shd w:val="clear" w:color="auto" w:fill="auto"/>
            <w:noWrap/>
            <w:vAlign w:val="center"/>
          </w:tcPr>
          <w:p w14:paraId="7D70CDFA"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MS Mincho" w:hAnsi="Arial" w:cs="Arial"/>
                <w:bCs/>
                <w:sz w:val="18"/>
                <w:szCs w:val="18"/>
              </w:rPr>
              <w:t>DC_8A-41C_n1A-n78A</w:t>
            </w:r>
          </w:p>
        </w:tc>
        <w:tc>
          <w:tcPr>
            <w:tcW w:w="3686" w:type="dxa"/>
            <w:vAlign w:val="center"/>
          </w:tcPr>
          <w:p w14:paraId="6B9ADCB0"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DC_8A_n1A</w:t>
            </w:r>
          </w:p>
          <w:p w14:paraId="2F11494B"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DC_8A_n78A</w:t>
            </w:r>
          </w:p>
          <w:p w14:paraId="453597BD"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DC_41A_n1A</w:t>
            </w:r>
          </w:p>
          <w:p w14:paraId="340B112A"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cs="Arial"/>
                <w:bCs/>
                <w:sz w:val="18"/>
                <w:szCs w:val="18"/>
                <w:lang w:eastAsia="zh-CN"/>
              </w:rPr>
              <w:t>DC_41A_n78A</w:t>
            </w:r>
          </w:p>
        </w:tc>
      </w:tr>
      <w:tr w:rsidR="00C46E8D" w:rsidRPr="00BC00EB" w14:paraId="0123B743" w14:textId="77777777" w:rsidTr="009D757C">
        <w:trPr>
          <w:trHeight w:val="187"/>
          <w:jc w:val="center"/>
        </w:trPr>
        <w:tc>
          <w:tcPr>
            <w:tcW w:w="3397" w:type="dxa"/>
            <w:shd w:val="clear" w:color="auto" w:fill="auto"/>
            <w:noWrap/>
          </w:tcPr>
          <w:p w14:paraId="01024C46"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sz w:val="18"/>
              </w:rPr>
              <w:t>DC_8A-41A_n3A-n77A</w:t>
            </w:r>
          </w:p>
        </w:tc>
        <w:tc>
          <w:tcPr>
            <w:tcW w:w="3686" w:type="dxa"/>
            <w:vAlign w:val="center"/>
          </w:tcPr>
          <w:p w14:paraId="5034CB4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n3A</w:t>
            </w:r>
          </w:p>
          <w:p w14:paraId="146674C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399BA8E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w:t>
            </w:r>
            <w:r w:rsidRPr="00BC00EB">
              <w:rPr>
                <w:rFonts w:ascii="Arial" w:eastAsia="Malgun Gothic" w:hAnsi="Arial"/>
                <w:sz w:val="18"/>
                <w:lang w:val="x-none" w:eastAsia="ko-KR"/>
              </w:rPr>
              <w:t>_</w:t>
            </w:r>
            <w:r w:rsidRPr="00BC00EB">
              <w:rPr>
                <w:rFonts w:ascii="Arial" w:eastAsia="宋体" w:hAnsi="Arial"/>
                <w:sz w:val="18"/>
              </w:rPr>
              <w:t>n3A</w:t>
            </w:r>
          </w:p>
          <w:p w14:paraId="23AB63E3"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sz w:val="18"/>
              </w:rPr>
              <w:t>DC_41A_n77A</w:t>
            </w:r>
          </w:p>
        </w:tc>
      </w:tr>
      <w:tr w:rsidR="00C46E8D" w:rsidRPr="00BC00EB" w14:paraId="1745C23D" w14:textId="77777777" w:rsidTr="009D757C">
        <w:trPr>
          <w:trHeight w:val="187"/>
          <w:jc w:val="center"/>
        </w:trPr>
        <w:tc>
          <w:tcPr>
            <w:tcW w:w="3397" w:type="dxa"/>
            <w:shd w:val="clear" w:color="auto" w:fill="auto"/>
            <w:noWrap/>
          </w:tcPr>
          <w:p w14:paraId="523A36DE"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sz w:val="18"/>
              </w:rPr>
              <w:t>DC_8A-41C_n3A-n77A</w:t>
            </w:r>
          </w:p>
        </w:tc>
        <w:tc>
          <w:tcPr>
            <w:tcW w:w="3686" w:type="dxa"/>
            <w:vAlign w:val="center"/>
          </w:tcPr>
          <w:p w14:paraId="1E57BEF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n3A</w:t>
            </w:r>
          </w:p>
          <w:p w14:paraId="2745C04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39EE46A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w:t>
            </w:r>
            <w:r w:rsidRPr="00BC00EB">
              <w:rPr>
                <w:rFonts w:ascii="Arial" w:eastAsia="Malgun Gothic" w:hAnsi="Arial"/>
                <w:sz w:val="18"/>
                <w:lang w:val="x-none" w:eastAsia="ko-KR"/>
              </w:rPr>
              <w:t>_</w:t>
            </w:r>
            <w:r w:rsidRPr="00BC00EB">
              <w:rPr>
                <w:rFonts w:ascii="Arial" w:eastAsia="宋体" w:hAnsi="Arial"/>
                <w:sz w:val="18"/>
              </w:rPr>
              <w:t>n3A</w:t>
            </w:r>
          </w:p>
          <w:p w14:paraId="0518320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DC_41C</w:t>
            </w:r>
            <w:r w:rsidRPr="00BC00EB">
              <w:rPr>
                <w:rFonts w:ascii="Arial" w:eastAsia="Malgun Gothic" w:hAnsi="Arial"/>
                <w:sz w:val="18"/>
                <w:lang w:val="x-none" w:eastAsia="ko-KR"/>
              </w:rPr>
              <w:t>_</w:t>
            </w:r>
            <w:r w:rsidRPr="00BC00EB">
              <w:rPr>
                <w:rFonts w:ascii="Arial" w:eastAsia="宋体" w:hAnsi="Arial"/>
                <w:sz w:val="18"/>
              </w:rPr>
              <w:t>n3A</w:t>
            </w:r>
          </w:p>
          <w:p w14:paraId="0C432DF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DC_41A_n77A</w:t>
            </w:r>
          </w:p>
          <w:p w14:paraId="0846981A"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sz w:val="18"/>
              </w:rPr>
              <w:t>DC_41C_n77A</w:t>
            </w:r>
          </w:p>
        </w:tc>
      </w:tr>
      <w:tr w:rsidR="00C46E8D" w:rsidRPr="00BC00EB" w14:paraId="0A1D1106" w14:textId="77777777" w:rsidTr="009D757C">
        <w:trPr>
          <w:trHeight w:val="187"/>
          <w:jc w:val="center"/>
        </w:trPr>
        <w:tc>
          <w:tcPr>
            <w:tcW w:w="3397" w:type="dxa"/>
            <w:shd w:val="clear" w:color="auto" w:fill="auto"/>
            <w:noWrap/>
          </w:tcPr>
          <w:p w14:paraId="6A3958C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DC_8A-42A_n1A-n3A</w:t>
            </w:r>
          </w:p>
        </w:tc>
        <w:tc>
          <w:tcPr>
            <w:tcW w:w="3686" w:type="dxa"/>
            <w:vAlign w:val="center"/>
          </w:tcPr>
          <w:p w14:paraId="350EBF9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n1A</w:t>
            </w:r>
          </w:p>
          <w:p w14:paraId="11D9487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57BDEF0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w:t>
            </w:r>
            <w:r w:rsidRPr="00BC00EB">
              <w:rPr>
                <w:rFonts w:ascii="Arial" w:eastAsia="Malgun Gothic" w:hAnsi="Arial"/>
                <w:sz w:val="18"/>
                <w:lang w:val="x-none" w:eastAsia="ko-KR"/>
              </w:rPr>
              <w:t>_</w:t>
            </w:r>
            <w:r w:rsidRPr="00BC00EB">
              <w:rPr>
                <w:rFonts w:ascii="Arial" w:eastAsia="宋体" w:hAnsi="Arial"/>
                <w:sz w:val="18"/>
              </w:rPr>
              <w:t>n1A</w:t>
            </w:r>
          </w:p>
          <w:p w14:paraId="2C8875D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DC_42A_n3A</w:t>
            </w:r>
          </w:p>
        </w:tc>
      </w:tr>
      <w:tr w:rsidR="00C46E8D" w:rsidRPr="00BC00EB" w14:paraId="1D85D930" w14:textId="77777777" w:rsidTr="009D757C">
        <w:trPr>
          <w:trHeight w:val="187"/>
          <w:jc w:val="center"/>
        </w:trPr>
        <w:tc>
          <w:tcPr>
            <w:tcW w:w="3397" w:type="dxa"/>
            <w:shd w:val="clear" w:color="auto" w:fill="auto"/>
            <w:noWrap/>
          </w:tcPr>
          <w:p w14:paraId="1822BFD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lastRenderedPageBreak/>
              <w:t>DC_8A-42C_n1A-n3A</w:t>
            </w:r>
          </w:p>
        </w:tc>
        <w:tc>
          <w:tcPr>
            <w:tcW w:w="3686" w:type="dxa"/>
            <w:vAlign w:val="center"/>
          </w:tcPr>
          <w:p w14:paraId="0826587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n1A</w:t>
            </w:r>
          </w:p>
          <w:p w14:paraId="421CEAB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DC_8A_n3A</w:t>
            </w:r>
          </w:p>
          <w:p w14:paraId="6A65DA6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w:t>
            </w:r>
            <w:r w:rsidRPr="00BC00EB">
              <w:rPr>
                <w:rFonts w:ascii="Arial" w:eastAsia="Malgun Gothic" w:hAnsi="Arial"/>
                <w:sz w:val="18"/>
                <w:lang w:val="x-none" w:eastAsia="ko-KR"/>
              </w:rPr>
              <w:t>_</w:t>
            </w:r>
            <w:r w:rsidRPr="00BC00EB">
              <w:rPr>
                <w:rFonts w:ascii="Arial" w:eastAsia="宋体" w:hAnsi="Arial"/>
                <w:sz w:val="18"/>
              </w:rPr>
              <w:t>n1A</w:t>
            </w:r>
          </w:p>
          <w:p w14:paraId="6079874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DC_42C</w:t>
            </w:r>
            <w:r w:rsidRPr="00BC00EB">
              <w:rPr>
                <w:rFonts w:ascii="Arial" w:eastAsia="Malgun Gothic" w:hAnsi="Arial"/>
                <w:sz w:val="18"/>
                <w:lang w:val="x-none" w:eastAsia="ko-KR"/>
              </w:rPr>
              <w:t>_</w:t>
            </w:r>
            <w:r w:rsidRPr="00BC00EB">
              <w:rPr>
                <w:rFonts w:ascii="Arial" w:eastAsia="宋体" w:hAnsi="Arial"/>
                <w:sz w:val="18"/>
              </w:rPr>
              <w:t>n1A</w:t>
            </w:r>
          </w:p>
          <w:p w14:paraId="3147760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DC_42A_n3A</w:t>
            </w:r>
          </w:p>
          <w:p w14:paraId="1D88A09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DC_42C_n3A</w:t>
            </w:r>
          </w:p>
        </w:tc>
      </w:tr>
      <w:tr w:rsidR="00C46E8D" w:rsidRPr="00BC00EB" w14:paraId="03C8DBC5" w14:textId="77777777" w:rsidTr="009D757C">
        <w:trPr>
          <w:trHeight w:val="187"/>
          <w:jc w:val="center"/>
        </w:trPr>
        <w:tc>
          <w:tcPr>
            <w:tcW w:w="3397" w:type="dxa"/>
            <w:shd w:val="clear" w:color="auto" w:fill="auto"/>
            <w:noWrap/>
          </w:tcPr>
          <w:p w14:paraId="32E9C47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DC_8A-42A_n1A-n77A</w:t>
            </w:r>
          </w:p>
        </w:tc>
        <w:tc>
          <w:tcPr>
            <w:tcW w:w="3686" w:type="dxa"/>
            <w:vAlign w:val="center"/>
          </w:tcPr>
          <w:p w14:paraId="4D23657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n1A</w:t>
            </w:r>
          </w:p>
          <w:p w14:paraId="61F79A2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72E2D9C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w:t>
            </w:r>
            <w:r w:rsidRPr="00BC00EB">
              <w:rPr>
                <w:rFonts w:ascii="Arial" w:eastAsia="Malgun Gothic" w:hAnsi="Arial"/>
                <w:sz w:val="18"/>
                <w:lang w:val="x-none" w:eastAsia="ko-KR"/>
              </w:rPr>
              <w:t>_</w:t>
            </w:r>
            <w:r w:rsidRPr="00BC00EB">
              <w:rPr>
                <w:rFonts w:ascii="Arial" w:eastAsia="宋体" w:hAnsi="Arial"/>
                <w:sz w:val="18"/>
              </w:rPr>
              <w:t>n1A</w:t>
            </w:r>
          </w:p>
        </w:tc>
      </w:tr>
      <w:tr w:rsidR="00C46E8D" w:rsidRPr="00BC00EB" w14:paraId="5A31AFAE" w14:textId="77777777" w:rsidTr="009D757C">
        <w:trPr>
          <w:trHeight w:val="187"/>
          <w:jc w:val="center"/>
        </w:trPr>
        <w:tc>
          <w:tcPr>
            <w:tcW w:w="3397" w:type="dxa"/>
            <w:shd w:val="clear" w:color="auto" w:fill="auto"/>
            <w:noWrap/>
          </w:tcPr>
          <w:p w14:paraId="4BA3C47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DC_8A-42C_n1A-n77A</w:t>
            </w:r>
          </w:p>
        </w:tc>
        <w:tc>
          <w:tcPr>
            <w:tcW w:w="3686" w:type="dxa"/>
            <w:vAlign w:val="center"/>
          </w:tcPr>
          <w:p w14:paraId="64B425E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w:t>
            </w:r>
            <w:r w:rsidRPr="00BC00EB">
              <w:rPr>
                <w:rFonts w:ascii="Arial" w:eastAsia="Malgun Gothic" w:hAnsi="Arial"/>
                <w:sz w:val="18"/>
                <w:lang w:val="x-none" w:eastAsia="ko-KR"/>
              </w:rPr>
              <w:t>_</w:t>
            </w:r>
            <w:r w:rsidRPr="00BC00EB">
              <w:rPr>
                <w:rFonts w:ascii="Arial" w:eastAsia="宋体" w:hAnsi="Arial"/>
                <w:sz w:val="18"/>
              </w:rPr>
              <w:t>n1A</w:t>
            </w:r>
          </w:p>
          <w:p w14:paraId="6E1DE1C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0B6AB21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w:t>
            </w:r>
            <w:r w:rsidRPr="00BC00EB">
              <w:rPr>
                <w:rFonts w:ascii="Arial" w:eastAsia="Malgun Gothic" w:hAnsi="Arial"/>
                <w:sz w:val="18"/>
                <w:lang w:val="x-none" w:eastAsia="ko-KR"/>
              </w:rPr>
              <w:t>_</w:t>
            </w:r>
            <w:r w:rsidRPr="00BC00EB">
              <w:rPr>
                <w:rFonts w:ascii="Arial" w:eastAsia="宋体" w:hAnsi="Arial"/>
                <w:sz w:val="18"/>
              </w:rPr>
              <w:t>n1A</w:t>
            </w:r>
          </w:p>
          <w:p w14:paraId="173EAAF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DC_42C</w:t>
            </w:r>
            <w:r w:rsidRPr="00BC00EB">
              <w:rPr>
                <w:rFonts w:ascii="Arial" w:eastAsia="Malgun Gothic" w:hAnsi="Arial"/>
                <w:sz w:val="18"/>
                <w:lang w:val="x-none" w:eastAsia="ko-KR"/>
              </w:rPr>
              <w:t>_</w:t>
            </w:r>
            <w:r w:rsidRPr="00BC00EB">
              <w:rPr>
                <w:rFonts w:ascii="Arial" w:eastAsia="宋体" w:hAnsi="Arial"/>
                <w:sz w:val="18"/>
              </w:rPr>
              <w:t>n1A</w:t>
            </w:r>
          </w:p>
        </w:tc>
      </w:tr>
      <w:tr w:rsidR="00C46E8D" w:rsidRPr="00BC00EB" w14:paraId="6999AD18" w14:textId="77777777" w:rsidTr="009D757C">
        <w:trPr>
          <w:trHeight w:val="187"/>
          <w:jc w:val="center"/>
        </w:trPr>
        <w:tc>
          <w:tcPr>
            <w:tcW w:w="3397" w:type="dxa"/>
            <w:shd w:val="clear" w:color="auto" w:fill="auto"/>
            <w:noWrap/>
          </w:tcPr>
          <w:p w14:paraId="3F2D79E8"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cs="Arial"/>
                <w:sz w:val="18"/>
                <w:szCs w:val="18"/>
              </w:rPr>
              <w:t>DC_8A-42A_n3A-n28A</w:t>
            </w:r>
            <w:r w:rsidRPr="00BC00EB">
              <w:rPr>
                <w:rFonts w:ascii="Arial" w:eastAsia="宋体" w:hAnsi="Arial"/>
                <w:noProof/>
                <w:sz w:val="18"/>
                <w:vertAlign w:val="superscript"/>
                <w:lang w:eastAsia="zh-CN"/>
              </w:rPr>
              <w:t>2</w:t>
            </w:r>
          </w:p>
        </w:tc>
        <w:tc>
          <w:tcPr>
            <w:tcW w:w="3686" w:type="dxa"/>
          </w:tcPr>
          <w:p w14:paraId="4EAA8F0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DC_8A_n3A</w:t>
            </w:r>
          </w:p>
          <w:p w14:paraId="003CC50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DC_8A_n28A</w:t>
            </w:r>
          </w:p>
          <w:p w14:paraId="3660333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DC_42A_n3A</w:t>
            </w:r>
          </w:p>
          <w:p w14:paraId="239A180F"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sz w:val="18"/>
                <w:lang w:eastAsia="ja-JP"/>
              </w:rPr>
              <w:t>DC_42A_n28A</w:t>
            </w:r>
          </w:p>
        </w:tc>
      </w:tr>
      <w:tr w:rsidR="00C46E8D" w:rsidRPr="00BC00EB" w14:paraId="5018ADA7" w14:textId="77777777" w:rsidTr="009D757C">
        <w:trPr>
          <w:trHeight w:val="187"/>
          <w:jc w:val="center"/>
        </w:trPr>
        <w:tc>
          <w:tcPr>
            <w:tcW w:w="3397" w:type="dxa"/>
            <w:shd w:val="clear" w:color="auto" w:fill="auto"/>
            <w:noWrap/>
          </w:tcPr>
          <w:p w14:paraId="47927405"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cs="Arial"/>
                <w:sz w:val="18"/>
                <w:szCs w:val="18"/>
              </w:rPr>
              <w:t>DC_8A-42C_n3A-n28A</w:t>
            </w:r>
            <w:r w:rsidRPr="00BC00EB">
              <w:rPr>
                <w:rFonts w:ascii="Arial" w:eastAsia="宋体" w:hAnsi="Arial"/>
                <w:noProof/>
                <w:sz w:val="18"/>
                <w:vertAlign w:val="superscript"/>
                <w:lang w:eastAsia="zh-CN"/>
              </w:rPr>
              <w:t>2</w:t>
            </w:r>
          </w:p>
        </w:tc>
        <w:tc>
          <w:tcPr>
            <w:tcW w:w="3686" w:type="dxa"/>
          </w:tcPr>
          <w:p w14:paraId="5879B8C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DC_8A_n3A</w:t>
            </w:r>
          </w:p>
          <w:p w14:paraId="50B2D01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DC_8A_n28A</w:t>
            </w:r>
          </w:p>
          <w:p w14:paraId="76E69AE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DC_42A_n3A</w:t>
            </w:r>
          </w:p>
          <w:p w14:paraId="07D0D2B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DC_42C_n3A</w:t>
            </w:r>
          </w:p>
          <w:p w14:paraId="71300DF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DC_42A_n28A</w:t>
            </w:r>
          </w:p>
          <w:p w14:paraId="5B93CC7D"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sz w:val="18"/>
                <w:lang w:eastAsia="ja-JP"/>
              </w:rPr>
              <w:t>DC_42C_n28A</w:t>
            </w:r>
          </w:p>
        </w:tc>
      </w:tr>
      <w:tr w:rsidR="00C46E8D" w:rsidRPr="00BC00EB" w14:paraId="109C503C" w14:textId="77777777" w:rsidTr="009D757C">
        <w:trPr>
          <w:trHeight w:val="187"/>
          <w:jc w:val="center"/>
        </w:trPr>
        <w:tc>
          <w:tcPr>
            <w:tcW w:w="3397" w:type="dxa"/>
            <w:shd w:val="clear" w:color="auto" w:fill="auto"/>
            <w:noWrap/>
          </w:tcPr>
          <w:p w14:paraId="5DCABC21"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cs="Arial"/>
                <w:sz w:val="18"/>
                <w:szCs w:val="18"/>
              </w:rPr>
              <w:t>DC_8A-42A_n3A-n77A</w:t>
            </w:r>
          </w:p>
        </w:tc>
        <w:tc>
          <w:tcPr>
            <w:tcW w:w="3686" w:type="dxa"/>
          </w:tcPr>
          <w:p w14:paraId="45A01D5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DC_8A_n3A</w:t>
            </w:r>
          </w:p>
          <w:p w14:paraId="2A93A81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DC_8A_n77A</w:t>
            </w:r>
          </w:p>
          <w:p w14:paraId="7DA5623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DC_42A_n3A</w:t>
            </w:r>
          </w:p>
          <w:p w14:paraId="4CB681BF"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sz w:val="18"/>
                <w:lang w:eastAsia="ja-JP"/>
              </w:rPr>
              <w:t>DC_42A_n77A</w:t>
            </w:r>
          </w:p>
        </w:tc>
      </w:tr>
      <w:tr w:rsidR="00C46E8D" w:rsidRPr="00BC00EB" w14:paraId="5ECC878D" w14:textId="77777777" w:rsidTr="009D757C">
        <w:trPr>
          <w:trHeight w:val="187"/>
          <w:jc w:val="center"/>
        </w:trPr>
        <w:tc>
          <w:tcPr>
            <w:tcW w:w="3397" w:type="dxa"/>
            <w:shd w:val="clear" w:color="auto" w:fill="auto"/>
            <w:noWrap/>
          </w:tcPr>
          <w:p w14:paraId="57BECB16"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cs="Arial"/>
                <w:sz w:val="18"/>
                <w:szCs w:val="18"/>
              </w:rPr>
              <w:t>DC_8A-42A_n3A-n77(2A)</w:t>
            </w:r>
          </w:p>
        </w:tc>
        <w:tc>
          <w:tcPr>
            <w:tcW w:w="3686" w:type="dxa"/>
          </w:tcPr>
          <w:p w14:paraId="4D81FB2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DC_8A_n3A</w:t>
            </w:r>
          </w:p>
          <w:p w14:paraId="0E8D2A8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DC_8A_n77A</w:t>
            </w:r>
          </w:p>
          <w:p w14:paraId="58A4BC8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DC_42A_n3A</w:t>
            </w:r>
          </w:p>
          <w:p w14:paraId="42E1782F"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sz w:val="18"/>
                <w:lang w:eastAsia="ja-JP"/>
              </w:rPr>
              <w:t>DC_42A_n77A</w:t>
            </w:r>
          </w:p>
        </w:tc>
      </w:tr>
      <w:tr w:rsidR="00C46E8D" w:rsidRPr="00BC00EB" w14:paraId="5CEC3AE1" w14:textId="77777777" w:rsidTr="009D757C">
        <w:trPr>
          <w:trHeight w:val="187"/>
          <w:jc w:val="center"/>
        </w:trPr>
        <w:tc>
          <w:tcPr>
            <w:tcW w:w="3397" w:type="dxa"/>
            <w:shd w:val="clear" w:color="auto" w:fill="auto"/>
            <w:noWrap/>
          </w:tcPr>
          <w:p w14:paraId="67791C50"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cs="Arial"/>
                <w:sz w:val="18"/>
                <w:szCs w:val="18"/>
              </w:rPr>
              <w:t>DC_8A-42C_n3A-n77A</w:t>
            </w:r>
          </w:p>
        </w:tc>
        <w:tc>
          <w:tcPr>
            <w:tcW w:w="3686" w:type="dxa"/>
          </w:tcPr>
          <w:p w14:paraId="2C401F1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DC_8A_n3A</w:t>
            </w:r>
          </w:p>
          <w:p w14:paraId="32F4F8F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DC_8A_n77A</w:t>
            </w:r>
          </w:p>
          <w:p w14:paraId="7AFFE62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DC_42A_n3A</w:t>
            </w:r>
          </w:p>
          <w:p w14:paraId="462C8E5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DC_42C_n3A</w:t>
            </w:r>
          </w:p>
          <w:p w14:paraId="365DF10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DC_42A_n77A</w:t>
            </w:r>
          </w:p>
          <w:p w14:paraId="4CF48DAE"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sz w:val="18"/>
                <w:lang w:eastAsia="ja-JP"/>
              </w:rPr>
              <w:t>DC_42C_n77A</w:t>
            </w:r>
          </w:p>
        </w:tc>
      </w:tr>
      <w:tr w:rsidR="00C46E8D" w:rsidRPr="00BC00EB" w14:paraId="2976794E" w14:textId="77777777" w:rsidTr="009D757C">
        <w:trPr>
          <w:trHeight w:val="187"/>
          <w:jc w:val="center"/>
        </w:trPr>
        <w:tc>
          <w:tcPr>
            <w:tcW w:w="3397" w:type="dxa"/>
            <w:shd w:val="clear" w:color="auto" w:fill="auto"/>
            <w:noWrap/>
          </w:tcPr>
          <w:p w14:paraId="6D9BAE70" w14:textId="77777777" w:rsidR="00C46E8D" w:rsidRPr="00BC00EB" w:rsidRDefault="00C46E8D" w:rsidP="00C46E8D">
            <w:pPr>
              <w:keepNext/>
              <w:keepLines/>
              <w:spacing w:after="0"/>
              <w:jc w:val="center"/>
              <w:rPr>
                <w:rFonts w:ascii="Arial" w:eastAsia="MS Mincho" w:hAnsi="Arial" w:cs="Arial"/>
                <w:bCs/>
                <w:sz w:val="18"/>
                <w:szCs w:val="18"/>
              </w:rPr>
            </w:pPr>
            <w:r w:rsidRPr="00BC00EB">
              <w:rPr>
                <w:rFonts w:ascii="Arial" w:eastAsia="宋体" w:hAnsi="Arial" w:cs="Arial"/>
                <w:sz w:val="18"/>
                <w:szCs w:val="18"/>
              </w:rPr>
              <w:t>DC_8A-42C_n3A-n77(2A)</w:t>
            </w:r>
          </w:p>
        </w:tc>
        <w:tc>
          <w:tcPr>
            <w:tcW w:w="3686" w:type="dxa"/>
          </w:tcPr>
          <w:p w14:paraId="088003B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DC_8A_n3A</w:t>
            </w:r>
          </w:p>
          <w:p w14:paraId="321A3A4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DC_8A_n77A</w:t>
            </w:r>
          </w:p>
          <w:p w14:paraId="333B5AC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DC_42A_n3A</w:t>
            </w:r>
          </w:p>
          <w:p w14:paraId="0715CCE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DC_42C_n3A</w:t>
            </w:r>
          </w:p>
          <w:p w14:paraId="6A634AA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DC_42A_n77A</w:t>
            </w:r>
          </w:p>
          <w:p w14:paraId="7E33EF76" w14:textId="77777777" w:rsidR="00C46E8D" w:rsidRPr="00BC00EB" w:rsidRDefault="00C46E8D" w:rsidP="00C46E8D">
            <w:pPr>
              <w:keepNext/>
              <w:keepLines/>
              <w:spacing w:after="0"/>
              <w:jc w:val="center"/>
              <w:rPr>
                <w:rFonts w:ascii="Arial" w:eastAsia="宋体" w:hAnsi="Arial" w:cs="Arial"/>
                <w:bCs/>
                <w:sz w:val="18"/>
                <w:szCs w:val="18"/>
                <w:lang w:eastAsia="zh-CN"/>
              </w:rPr>
            </w:pPr>
            <w:r w:rsidRPr="00BC00EB">
              <w:rPr>
                <w:rFonts w:ascii="Arial" w:eastAsia="宋体" w:hAnsi="Arial"/>
                <w:sz w:val="18"/>
                <w:lang w:eastAsia="ja-JP"/>
              </w:rPr>
              <w:t>DC_42C_n77A</w:t>
            </w:r>
          </w:p>
        </w:tc>
      </w:tr>
      <w:tr w:rsidR="00C46E8D" w:rsidRPr="00BC00EB" w14:paraId="3858B25B" w14:textId="77777777" w:rsidTr="009D757C">
        <w:trPr>
          <w:trHeight w:val="187"/>
          <w:jc w:val="center"/>
        </w:trPr>
        <w:tc>
          <w:tcPr>
            <w:tcW w:w="3397" w:type="dxa"/>
            <w:shd w:val="clear" w:color="auto" w:fill="auto"/>
            <w:noWrap/>
          </w:tcPr>
          <w:p w14:paraId="41186D7E"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rPr>
              <w:t>DC_8A-42A_n28A-n77A</w:t>
            </w:r>
          </w:p>
        </w:tc>
        <w:tc>
          <w:tcPr>
            <w:tcW w:w="3686" w:type="dxa"/>
          </w:tcPr>
          <w:p w14:paraId="612D518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DC_8A_n28A</w:t>
            </w:r>
          </w:p>
          <w:p w14:paraId="229E020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22BFEFA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DC_42A_n28A</w:t>
            </w:r>
          </w:p>
        </w:tc>
      </w:tr>
      <w:tr w:rsidR="00C46E8D" w:rsidRPr="00BC00EB" w14:paraId="51A5A573" w14:textId="77777777" w:rsidTr="009D757C">
        <w:trPr>
          <w:trHeight w:val="187"/>
          <w:jc w:val="center"/>
        </w:trPr>
        <w:tc>
          <w:tcPr>
            <w:tcW w:w="3397" w:type="dxa"/>
            <w:shd w:val="clear" w:color="auto" w:fill="auto"/>
            <w:noWrap/>
          </w:tcPr>
          <w:p w14:paraId="3DBF0FBF"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rPr>
              <w:t>DC_8A-42A_n28A-n77(2A)</w:t>
            </w:r>
          </w:p>
        </w:tc>
        <w:tc>
          <w:tcPr>
            <w:tcW w:w="3686" w:type="dxa"/>
          </w:tcPr>
          <w:p w14:paraId="65CBDF3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DC_8A_n28A</w:t>
            </w:r>
          </w:p>
          <w:p w14:paraId="593E153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3DC1DF7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DC_42A_n28A</w:t>
            </w:r>
          </w:p>
        </w:tc>
      </w:tr>
      <w:tr w:rsidR="00C46E8D" w:rsidRPr="00BC00EB" w14:paraId="41D28C2A" w14:textId="77777777" w:rsidTr="009D757C">
        <w:trPr>
          <w:trHeight w:val="187"/>
          <w:jc w:val="center"/>
        </w:trPr>
        <w:tc>
          <w:tcPr>
            <w:tcW w:w="3397" w:type="dxa"/>
            <w:shd w:val="clear" w:color="auto" w:fill="auto"/>
            <w:noWrap/>
          </w:tcPr>
          <w:p w14:paraId="5AC91DD8"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rPr>
              <w:t>DC_8A-42C_n28A-n77A</w:t>
            </w:r>
          </w:p>
        </w:tc>
        <w:tc>
          <w:tcPr>
            <w:tcW w:w="3686" w:type="dxa"/>
          </w:tcPr>
          <w:p w14:paraId="708AC4F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DC_8A_n28A</w:t>
            </w:r>
          </w:p>
          <w:p w14:paraId="16B39F0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03E8EB9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DC_42A_n28A</w:t>
            </w:r>
          </w:p>
          <w:p w14:paraId="19A3F3F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DC_42C_n28A</w:t>
            </w:r>
          </w:p>
        </w:tc>
      </w:tr>
      <w:tr w:rsidR="00C46E8D" w:rsidRPr="00BC00EB" w14:paraId="14238057" w14:textId="77777777" w:rsidTr="009D757C">
        <w:trPr>
          <w:trHeight w:val="187"/>
          <w:jc w:val="center"/>
        </w:trPr>
        <w:tc>
          <w:tcPr>
            <w:tcW w:w="3397" w:type="dxa"/>
            <w:shd w:val="clear" w:color="auto" w:fill="auto"/>
            <w:noWrap/>
          </w:tcPr>
          <w:p w14:paraId="45580DC2"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rPr>
              <w:t>DC_8A-42C_n28A-n77(2A)</w:t>
            </w:r>
          </w:p>
        </w:tc>
        <w:tc>
          <w:tcPr>
            <w:tcW w:w="3686" w:type="dxa"/>
          </w:tcPr>
          <w:p w14:paraId="5E14B7E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DC_8A_n28A</w:t>
            </w:r>
          </w:p>
          <w:p w14:paraId="5BDFC60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DC_8A_n77A</w:t>
            </w:r>
          </w:p>
          <w:p w14:paraId="32BCBB5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DC_42A_n28A</w:t>
            </w:r>
          </w:p>
          <w:p w14:paraId="0D6C707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DC_42C_n28A</w:t>
            </w:r>
          </w:p>
        </w:tc>
      </w:tr>
      <w:tr w:rsidR="00C46E8D" w:rsidRPr="00BC00EB" w14:paraId="3D843B21" w14:textId="77777777" w:rsidTr="009D757C">
        <w:trPr>
          <w:trHeight w:val="187"/>
          <w:jc w:val="center"/>
        </w:trPr>
        <w:tc>
          <w:tcPr>
            <w:tcW w:w="3397" w:type="dxa"/>
            <w:shd w:val="clear" w:color="auto" w:fill="auto"/>
            <w:noWrap/>
          </w:tcPr>
          <w:p w14:paraId="30FF4DCB"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MS Mincho" w:hAnsi="Arial" w:cs="Arial"/>
                <w:sz w:val="18"/>
                <w:lang w:eastAsia="ja-JP"/>
              </w:rPr>
              <w:t>DC_12A-30A-66A_n2A</w:t>
            </w:r>
          </w:p>
        </w:tc>
        <w:tc>
          <w:tcPr>
            <w:tcW w:w="3686" w:type="dxa"/>
          </w:tcPr>
          <w:p w14:paraId="4D582376"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MS Mincho" w:hAnsi="Arial" w:cs="Arial"/>
                <w:sz w:val="18"/>
                <w:lang w:eastAsia="ja-JP"/>
              </w:rPr>
              <w:t>DC_12A_n2A</w:t>
            </w:r>
          </w:p>
          <w:p w14:paraId="495540FB"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MS Mincho" w:hAnsi="Arial" w:cs="Arial"/>
                <w:sz w:val="18"/>
                <w:lang w:eastAsia="ja-JP"/>
              </w:rPr>
              <w:t>DC_30A_n2A</w:t>
            </w:r>
          </w:p>
          <w:p w14:paraId="66AAB23A"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MS Mincho" w:hAnsi="Arial" w:cs="Arial"/>
                <w:sz w:val="18"/>
                <w:lang w:eastAsia="ja-JP"/>
              </w:rPr>
              <w:t>DC_66A_n2A</w:t>
            </w:r>
          </w:p>
        </w:tc>
      </w:tr>
      <w:tr w:rsidR="00C46E8D" w:rsidRPr="00BC00EB" w14:paraId="0021BE1A"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DD3596" w14:textId="77777777" w:rsidR="00C46E8D" w:rsidRPr="00BC00EB" w:rsidRDefault="00C46E8D" w:rsidP="00C46E8D">
            <w:pPr>
              <w:keepNext/>
              <w:keepLines/>
              <w:spacing w:after="0"/>
              <w:jc w:val="center"/>
              <w:rPr>
                <w:rFonts w:ascii="Arial" w:eastAsia="MS Mincho" w:hAnsi="Arial" w:cs="Arial"/>
                <w:sz w:val="18"/>
                <w:lang w:val="fr-FR" w:eastAsia="ja-JP"/>
              </w:rPr>
            </w:pPr>
            <w:r w:rsidRPr="00BC00EB">
              <w:rPr>
                <w:rFonts w:ascii="Arial" w:eastAsia="MS Mincho" w:hAnsi="Arial" w:cs="Arial"/>
                <w:sz w:val="18"/>
                <w:lang w:val="fr-FR" w:eastAsia="ja-JP"/>
              </w:rPr>
              <w:t>DC_12A-30A-66A-66A_n2A</w:t>
            </w:r>
          </w:p>
        </w:tc>
        <w:tc>
          <w:tcPr>
            <w:tcW w:w="3686" w:type="dxa"/>
            <w:tcBorders>
              <w:top w:val="single" w:sz="4" w:space="0" w:color="auto"/>
              <w:left w:val="single" w:sz="4" w:space="0" w:color="auto"/>
              <w:bottom w:val="single" w:sz="4" w:space="0" w:color="auto"/>
              <w:right w:val="single" w:sz="4" w:space="0" w:color="auto"/>
            </w:tcBorders>
            <w:hideMark/>
          </w:tcPr>
          <w:p w14:paraId="055D71BF"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MS Mincho" w:hAnsi="Arial" w:cs="Arial"/>
                <w:sz w:val="18"/>
                <w:lang w:eastAsia="ja-JP"/>
              </w:rPr>
              <w:t>DC_12A_n2A</w:t>
            </w:r>
          </w:p>
          <w:p w14:paraId="6CE14CFA"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MS Mincho" w:hAnsi="Arial" w:cs="Arial"/>
                <w:sz w:val="18"/>
                <w:lang w:eastAsia="ja-JP"/>
              </w:rPr>
              <w:t>DC_30A_n2A</w:t>
            </w:r>
          </w:p>
          <w:p w14:paraId="1A53138D"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MS Mincho" w:hAnsi="Arial" w:cs="Arial"/>
                <w:sz w:val="18"/>
                <w:lang w:eastAsia="ja-JP"/>
              </w:rPr>
              <w:t>DC_66A_n2A</w:t>
            </w:r>
          </w:p>
        </w:tc>
      </w:tr>
      <w:tr w:rsidR="00C46E8D" w:rsidRPr="00BC00EB" w14:paraId="0AAFF5BD" w14:textId="77777777" w:rsidTr="009D757C">
        <w:trPr>
          <w:trHeight w:val="187"/>
          <w:jc w:val="center"/>
        </w:trPr>
        <w:tc>
          <w:tcPr>
            <w:tcW w:w="3397" w:type="dxa"/>
            <w:shd w:val="clear" w:color="auto" w:fill="auto"/>
            <w:noWrap/>
            <w:vAlign w:val="center"/>
          </w:tcPr>
          <w:p w14:paraId="29868F90"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rPr>
              <w:lastRenderedPageBreak/>
              <w:t>DC_11A_n3A-n28A-n77A</w:t>
            </w:r>
            <w:r w:rsidRPr="00BC00EB">
              <w:rPr>
                <w:rFonts w:ascii="Arial" w:eastAsia="宋体" w:hAnsi="Arial"/>
                <w:noProof/>
                <w:sz w:val="18"/>
                <w:vertAlign w:val="superscript"/>
                <w:lang w:eastAsia="zh-CN"/>
              </w:rPr>
              <w:t>2</w:t>
            </w:r>
          </w:p>
        </w:tc>
        <w:tc>
          <w:tcPr>
            <w:tcW w:w="3686" w:type="dxa"/>
            <w:vAlign w:val="center"/>
          </w:tcPr>
          <w:p w14:paraId="2A3E4FE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C_11A_n3A</w:t>
            </w:r>
          </w:p>
          <w:p w14:paraId="338CD2F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C_11A_n28A</w:t>
            </w:r>
          </w:p>
          <w:p w14:paraId="3C8663D0"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hint="eastAsia"/>
                <w:sz w:val="18"/>
              </w:rPr>
              <w:t>D</w:t>
            </w:r>
            <w:r w:rsidRPr="00BC00EB">
              <w:rPr>
                <w:rFonts w:ascii="Arial" w:eastAsia="宋体" w:hAnsi="Arial"/>
                <w:sz w:val="18"/>
              </w:rPr>
              <w:t>C_11A_n77A</w:t>
            </w:r>
          </w:p>
        </w:tc>
      </w:tr>
      <w:tr w:rsidR="00C46E8D" w:rsidRPr="00BC00EB" w14:paraId="091901B1" w14:textId="77777777" w:rsidTr="009D757C">
        <w:trPr>
          <w:trHeight w:val="187"/>
          <w:jc w:val="center"/>
        </w:trPr>
        <w:tc>
          <w:tcPr>
            <w:tcW w:w="3397" w:type="dxa"/>
            <w:shd w:val="clear" w:color="auto" w:fill="auto"/>
            <w:noWrap/>
            <w:vAlign w:val="center"/>
          </w:tcPr>
          <w:p w14:paraId="1B72F89A"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rPr>
              <w:t>DC_11A_n3A-n28A-n77(2A)</w:t>
            </w:r>
            <w:r w:rsidRPr="00BC00EB">
              <w:rPr>
                <w:rFonts w:ascii="Arial" w:eastAsia="宋体" w:hAnsi="Arial"/>
                <w:noProof/>
                <w:sz w:val="18"/>
                <w:vertAlign w:val="superscript"/>
                <w:lang w:eastAsia="zh-CN"/>
              </w:rPr>
              <w:t xml:space="preserve"> 2</w:t>
            </w:r>
          </w:p>
        </w:tc>
        <w:tc>
          <w:tcPr>
            <w:tcW w:w="3686" w:type="dxa"/>
            <w:vAlign w:val="center"/>
          </w:tcPr>
          <w:p w14:paraId="24B7F47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C_11A_n3A</w:t>
            </w:r>
          </w:p>
          <w:p w14:paraId="402ABF9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rPr>
              <w:t>D</w:t>
            </w:r>
            <w:r w:rsidRPr="00BC00EB">
              <w:rPr>
                <w:rFonts w:ascii="Arial" w:eastAsia="宋体" w:hAnsi="Arial"/>
                <w:sz w:val="18"/>
              </w:rPr>
              <w:t>C_11A_n28A</w:t>
            </w:r>
          </w:p>
          <w:p w14:paraId="4303EFF2"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hint="eastAsia"/>
                <w:sz w:val="18"/>
              </w:rPr>
              <w:t>D</w:t>
            </w:r>
            <w:r w:rsidRPr="00BC00EB">
              <w:rPr>
                <w:rFonts w:ascii="Arial" w:eastAsia="宋体" w:hAnsi="Arial"/>
                <w:sz w:val="18"/>
              </w:rPr>
              <w:t>C_11A_n77A</w:t>
            </w:r>
          </w:p>
        </w:tc>
      </w:tr>
      <w:tr w:rsidR="00C46E8D" w:rsidRPr="00BC00EB" w14:paraId="28B5A48A" w14:textId="77777777" w:rsidTr="009D757C">
        <w:trPr>
          <w:trHeight w:val="187"/>
          <w:jc w:val="center"/>
        </w:trPr>
        <w:tc>
          <w:tcPr>
            <w:tcW w:w="3397" w:type="dxa"/>
            <w:shd w:val="clear" w:color="auto" w:fill="auto"/>
            <w:noWrap/>
            <w:vAlign w:val="center"/>
          </w:tcPr>
          <w:p w14:paraId="1F62908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hint="eastAsia"/>
                <w:sz w:val="18"/>
                <w:lang w:eastAsia="ja-JP"/>
              </w:rPr>
              <w:t>DC</w:t>
            </w:r>
            <w:r w:rsidRPr="00BC00EB">
              <w:rPr>
                <w:rFonts w:ascii="Arial" w:eastAsia="宋体" w:hAnsi="Arial"/>
                <w:sz w:val="18"/>
              </w:rPr>
              <w:t>_11A_n3A-n77A-n79A</w:t>
            </w:r>
          </w:p>
        </w:tc>
        <w:tc>
          <w:tcPr>
            <w:tcW w:w="3686" w:type="dxa"/>
            <w:vAlign w:val="center"/>
          </w:tcPr>
          <w:p w14:paraId="23508CB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DC</w:t>
            </w:r>
            <w:r w:rsidRPr="00BC00EB">
              <w:rPr>
                <w:rFonts w:ascii="Arial" w:eastAsia="宋体" w:hAnsi="Arial"/>
                <w:sz w:val="18"/>
              </w:rPr>
              <w:t>_11A_n3A</w:t>
            </w:r>
          </w:p>
          <w:p w14:paraId="6432853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DC</w:t>
            </w:r>
            <w:r w:rsidRPr="00BC00EB">
              <w:rPr>
                <w:rFonts w:ascii="Arial" w:eastAsia="宋体" w:hAnsi="Arial"/>
                <w:sz w:val="18"/>
              </w:rPr>
              <w:t>_11A_n77A</w:t>
            </w:r>
          </w:p>
          <w:p w14:paraId="012CA4A9"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hint="eastAsia"/>
                <w:sz w:val="18"/>
                <w:lang w:eastAsia="ja-JP"/>
              </w:rPr>
              <w:t>DC</w:t>
            </w:r>
            <w:r w:rsidRPr="00BC00EB">
              <w:rPr>
                <w:rFonts w:ascii="Arial" w:eastAsia="宋体" w:hAnsi="Arial"/>
                <w:sz w:val="18"/>
              </w:rPr>
              <w:t>_11A_n79A</w:t>
            </w:r>
          </w:p>
        </w:tc>
      </w:tr>
      <w:tr w:rsidR="00C46E8D" w:rsidRPr="00BC00EB" w14:paraId="4C70B290" w14:textId="77777777" w:rsidTr="009D757C">
        <w:trPr>
          <w:trHeight w:val="187"/>
          <w:jc w:val="center"/>
        </w:trPr>
        <w:tc>
          <w:tcPr>
            <w:tcW w:w="3397" w:type="dxa"/>
            <w:shd w:val="clear" w:color="auto" w:fill="auto"/>
            <w:noWrap/>
            <w:vAlign w:val="center"/>
          </w:tcPr>
          <w:p w14:paraId="5B75FE0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hint="eastAsia"/>
                <w:sz w:val="18"/>
                <w:lang w:eastAsia="ja-JP"/>
              </w:rPr>
              <w:t>DC</w:t>
            </w:r>
            <w:r w:rsidRPr="00BC00EB">
              <w:rPr>
                <w:rFonts w:ascii="Arial" w:eastAsia="宋体" w:hAnsi="Arial"/>
                <w:sz w:val="18"/>
              </w:rPr>
              <w:t>_11A_n3A-n77(2A)-n79A</w:t>
            </w:r>
          </w:p>
        </w:tc>
        <w:tc>
          <w:tcPr>
            <w:tcW w:w="3686" w:type="dxa"/>
            <w:vAlign w:val="center"/>
          </w:tcPr>
          <w:p w14:paraId="589E305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DC</w:t>
            </w:r>
            <w:r w:rsidRPr="00BC00EB">
              <w:rPr>
                <w:rFonts w:ascii="Arial" w:eastAsia="宋体" w:hAnsi="Arial"/>
                <w:sz w:val="18"/>
              </w:rPr>
              <w:t>_11A_n3A</w:t>
            </w:r>
          </w:p>
          <w:p w14:paraId="47B2203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DC</w:t>
            </w:r>
            <w:r w:rsidRPr="00BC00EB">
              <w:rPr>
                <w:rFonts w:ascii="Arial" w:eastAsia="宋体" w:hAnsi="Arial"/>
                <w:sz w:val="18"/>
              </w:rPr>
              <w:t>_11A_n77A</w:t>
            </w:r>
          </w:p>
          <w:p w14:paraId="178B0CA4"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hint="eastAsia"/>
                <w:sz w:val="18"/>
                <w:lang w:eastAsia="ja-JP"/>
              </w:rPr>
              <w:t>DC</w:t>
            </w:r>
            <w:r w:rsidRPr="00BC00EB">
              <w:rPr>
                <w:rFonts w:ascii="Arial" w:eastAsia="宋体" w:hAnsi="Arial"/>
                <w:sz w:val="18"/>
              </w:rPr>
              <w:t>_11A_n79A</w:t>
            </w:r>
          </w:p>
        </w:tc>
      </w:tr>
      <w:tr w:rsidR="00C46E8D" w:rsidRPr="00BC00EB" w14:paraId="45954A99" w14:textId="77777777" w:rsidTr="009D757C">
        <w:trPr>
          <w:trHeight w:val="187"/>
          <w:jc w:val="center"/>
        </w:trPr>
        <w:tc>
          <w:tcPr>
            <w:tcW w:w="3397" w:type="dxa"/>
            <w:shd w:val="clear" w:color="auto" w:fill="auto"/>
            <w:noWrap/>
          </w:tcPr>
          <w:p w14:paraId="1A7F26FD"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ja-JP"/>
              </w:rPr>
              <w:t>DC_12</w:t>
            </w:r>
            <w:r w:rsidRPr="00BC00EB">
              <w:rPr>
                <w:rFonts w:ascii="Arial" w:eastAsia="宋体" w:hAnsi="Arial"/>
                <w:sz w:val="18"/>
              </w:rPr>
              <w:t>A-30A-66A_n66A</w:t>
            </w:r>
          </w:p>
        </w:tc>
        <w:tc>
          <w:tcPr>
            <w:tcW w:w="3686" w:type="dxa"/>
          </w:tcPr>
          <w:p w14:paraId="1B07883C"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DC_12A_n66A</w:t>
            </w:r>
          </w:p>
          <w:p w14:paraId="0B0234DA"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zh-TW"/>
              </w:rPr>
              <w:t>DC_30A_n66A</w:t>
            </w:r>
          </w:p>
          <w:p w14:paraId="6EB23482" w14:textId="77777777" w:rsidR="00C46E8D" w:rsidRPr="00BC00EB" w:rsidRDefault="00C46E8D" w:rsidP="00C46E8D">
            <w:pPr>
              <w:keepNext/>
              <w:keepLines/>
              <w:spacing w:after="0"/>
              <w:jc w:val="center"/>
              <w:rPr>
                <w:rFonts w:ascii="Arial" w:eastAsia="MS Mincho" w:hAnsi="Arial" w:cs="Arial"/>
                <w:sz w:val="18"/>
                <w:lang w:eastAsia="ja-JP"/>
              </w:rPr>
            </w:pPr>
            <w:r w:rsidRPr="00BC00EB">
              <w:rPr>
                <w:rFonts w:ascii="Arial" w:eastAsia="宋体" w:hAnsi="Arial"/>
                <w:sz w:val="18"/>
                <w:lang w:eastAsia="zh-TW"/>
              </w:rPr>
              <w:t>DC_66A_n66A</w:t>
            </w:r>
            <w:r w:rsidRPr="00BC00EB">
              <w:rPr>
                <w:rFonts w:ascii="Arial" w:eastAsia="宋体" w:hAnsi="Arial"/>
                <w:sz w:val="18"/>
                <w:vertAlign w:val="superscript"/>
                <w:lang w:eastAsia="zh-TW"/>
              </w:rPr>
              <w:t>4</w:t>
            </w:r>
          </w:p>
        </w:tc>
      </w:tr>
      <w:tr w:rsidR="00C46E8D" w:rsidRPr="00BC00EB" w14:paraId="30F651F5" w14:textId="77777777" w:rsidTr="009D757C">
        <w:trPr>
          <w:trHeight w:val="187"/>
          <w:jc w:val="center"/>
        </w:trPr>
        <w:tc>
          <w:tcPr>
            <w:tcW w:w="3397" w:type="dxa"/>
            <w:shd w:val="clear" w:color="auto" w:fill="auto"/>
            <w:noWrap/>
          </w:tcPr>
          <w:p w14:paraId="0B5BB4AA"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eastAsia="sv-SE"/>
              </w:rPr>
              <w:t>DC_12A-30A-66A_n77A</w:t>
            </w:r>
            <w:r w:rsidRPr="00BC00EB">
              <w:rPr>
                <w:rFonts w:ascii="Arial" w:eastAsia="宋体" w:hAnsi="Arial"/>
                <w:bCs/>
                <w:sz w:val="18"/>
                <w:vertAlign w:val="superscript"/>
                <w:lang w:eastAsia="fi-FI"/>
              </w:rPr>
              <w:t>9</w:t>
            </w:r>
          </w:p>
          <w:p w14:paraId="582E928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sv-SE"/>
              </w:rPr>
              <w:t>DC_12A-30A-66A-66A_n77A</w:t>
            </w:r>
            <w:r w:rsidRPr="00BC00EB">
              <w:rPr>
                <w:rFonts w:ascii="Arial" w:eastAsia="宋体" w:hAnsi="Arial"/>
                <w:bCs/>
                <w:sz w:val="18"/>
                <w:vertAlign w:val="superscript"/>
                <w:lang w:eastAsia="fi-FI"/>
              </w:rPr>
              <w:t>9</w:t>
            </w:r>
          </w:p>
        </w:tc>
        <w:tc>
          <w:tcPr>
            <w:tcW w:w="3686" w:type="dxa"/>
          </w:tcPr>
          <w:p w14:paraId="0DB75A46"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eastAsia="sv-SE"/>
              </w:rPr>
              <w:t>DC_12A_n77A</w:t>
            </w:r>
            <w:r w:rsidRPr="00BC00EB">
              <w:rPr>
                <w:rFonts w:ascii="Arial" w:eastAsia="宋体" w:hAnsi="Arial"/>
                <w:bCs/>
                <w:sz w:val="18"/>
                <w:vertAlign w:val="superscript"/>
                <w:lang w:eastAsia="fi-FI"/>
              </w:rPr>
              <w:t>9</w:t>
            </w:r>
          </w:p>
          <w:p w14:paraId="4E0EE920"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eastAsia="sv-SE"/>
              </w:rPr>
              <w:t>DC_30A_n77A</w:t>
            </w:r>
            <w:r w:rsidRPr="00BC00EB">
              <w:rPr>
                <w:rFonts w:ascii="Arial" w:eastAsia="宋体" w:hAnsi="Arial"/>
                <w:bCs/>
                <w:sz w:val="18"/>
                <w:vertAlign w:val="superscript"/>
                <w:lang w:eastAsia="fi-FI"/>
              </w:rPr>
              <w:t>9</w:t>
            </w:r>
          </w:p>
          <w:p w14:paraId="2D124538"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sv-SE"/>
              </w:rPr>
              <w:t>DC_66A_n77A</w:t>
            </w:r>
            <w:r w:rsidRPr="00BC00EB">
              <w:rPr>
                <w:rFonts w:ascii="Arial" w:eastAsia="宋体" w:hAnsi="Arial"/>
                <w:bCs/>
                <w:sz w:val="18"/>
                <w:vertAlign w:val="superscript"/>
                <w:lang w:eastAsia="fi-FI"/>
              </w:rPr>
              <w:t>9</w:t>
            </w:r>
          </w:p>
        </w:tc>
      </w:tr>
      <w:tr w:rsidR="00C46E8D" w:rsidRPr="00BC00EB" w14:paraId="27D046D6" w14:textId="77777777" w:rsidTr="009D757C">
        <w:trPr>
          <w:trHeight w:val="187"/>
          <w:jc w:val="center"/>
        </w:trPr>
        <w:tc>
          <w:tcPr>
            <w:tcW w:w="3397" w:type="dxa"/>
            <w:shd w:val="clear" w:color="auto" w:fill="auto"/>
            <w:noWrap/>
          </w:tcPr>
          <w:p w14:paraId="74B2EAF5"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val="en-US"/>
              </w:rPr>
              <w:t>DC_12A-30A-66A_n77(2A)</w:t>
            </w:r>
          </w:p>
        </w:tc>
        <w:tc>
          <w:tcPr>
            <w:tcW w:w="3686" w:type="dxa"/>
          </w:tcPr>
          <w:p w14:paraId="0EECB9BC"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DC_12A_n77A</w:t>
            </w:r>
          </w:p>
          <w:p w14:paraId="2A9E172C"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DC_30A_n77A</w:t>
            </w:r>
          </w:p>
          <w:p w14:paraId="0DEBBD77"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val="en-US"/>
              </w:rPr>
              <w:t>DC_66A_n77A</w:t>
            </w:r>
          </w:p>
        </w:tc>
      </w:tr>
      <w:tr w:rsidR="00C46E8D" w:rsidRPr="00BC00EB" w14:paraId="0A8D0315" w14:textId="77777777" w:rsidTr="009D757C">
        <w:trPr>
          <w:trHeight w:val="187"/>
          <w:jc w:val="center"/>
        </w:trPr>
        <w:tc>
          <w:tcPr>
            <w:tcW w:w="3397" w:type="dxa"/>
            <w:shd w:val="clear" w:color="auto" w:fill="auto"/>
            <w:noWrap/>
          </w:tcPr>
          <w:p w14:paraId="7C3A59F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DC_12A-48A-(n)5AA</w:t>
            </w:r>
          </w:p>
        </w:tc>
        <w:tc>
          <w:tcPr>
            <w:tcW w:w="3686" w:type="dxa"/>
          </w:tcPr>
          <w:p w14:paraId="6599DA2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DC_12A_n5A</w:t>
            </w:r>
          </w:p>
          <w:p w14:paraId="5A52F564"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DC_48A_n5A</w:t>
            </w:r>
          </w:p>
          <w:p w14:paraId="3B9CD465"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sz w:val="18"/>
                <w:lang w:eastAsia="ja-JP"/>
              </w:rPr>
              <w:t>DC_(n)5AA</w:t>
            </w:r>
            <w:r w:rsidRPr="00BC00EB">
              <w:rPr>
                <w:rFonts w:ascii="Arial" w:eastAsia="宋体" w:hAnsi="Arial"/>
                <w:sz w:val="18"/>
                <w:vertAlign w:val="superscript"/>
                <w:lang w:eastAsia="ja-JP"/>
              </w:rPr>
              <w:t>4</w:t>
            </w:r>
          </w:p>
        </w:tc>
      </w:tr>
      <w:tr w:rsidR="00C46E8D" w:rsidRPr="00BC00EB" w14:paraId="304E35CE" w14:textId="77777777" w:rsidTr="009D757C">
        <w:trPr>
          <w:trHeight w:val="187"/>
          <w:jc w:val="center"/>
        </w:trPr>
        <w:tc>
          <w:tcPr>
            <w:tcW w:w="3397" w:type="dxa"/>
            <w:shd w:val="clear" w:color="auto" w:fill="auto"/>
            <w:noWrap/>
          </w:tcPr>
          <w:p w14:paraId="5EBBEEA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lang w:eastAsia="ja-JP"/>
              </w:rPr>
              <w:t>DC_12A-48A-66A_n5A</w:t>
            </w:r>
          </w:p>
        </w:tc>
        <w:tc>
          <w:tcPr>
            <w:tcW w:w="3686" w:type="dxa"/>
          </w:tcPr>
          <w:p w14:paraId="6AC06FE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DC_12A_n5A</w:t>
            </w:r>
          </w:p>
          <w:p w14:paraId="73932526"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DC_48A_n5A</w:t>
            </w:r>
          </w:p>
          <w:p w14:paraId="6F051046" w14:textId="77777777" w:rsidR="00C46E8D" w:rsidRPr="00BC00EB" w:rsidRDefault="00C46E8D" w:rsidP="00C46E8D">
            <w:pPr>
              <w:keepNext/>
              <w:keepLines/>
              <w:spacing w:after="0"/>
              <w:jc w:val="center"/>
              <w:rPr>
                <w:rFonts w:ascii="Arial" w:eastAsia="宋体" w:hAnsi="Arial"/>
                <w:sz w:val="18"/>
                <w:lang w:eastAsia="zh-TW"/>
              </w:rPr>
            </w:pPr>
            <w:r w:rsidRPr="00BC00EB">
              <w:rPr>
                <w:rFonts w:ascii="Arial" w:eastAsia="宋体" w:hAnsi="Arial" w:cs="Arial"/>
                <w:sz w:val="18"/>
                <w:lang w:eastAsia="ja-JP"/>
              </w:rPr>
              <w:t>DC_66A_n5A</w:t>
            </w:r>
          </w:p>
        </w:tc>
      </w:tr>
      <w:tr w:rsidR="00C46E8D" w:rsidRPr="00BC00EB" w14:paraId="1492871B" w14:textId="77777777" w:rsidTr="009D757C">
        <w:trPr>
          <w:trHeight w:val="187"/>
          <w:jc w:val="center"/>
        </w:trPr>
        <w:tc>
          <w:tcPr>
            <w:tcW w:w="3397" w:type="dxa"/>
            <w:shd w:val="clear" w:color="auto" w:fill="auto"/>
            <w:noWrap/>
          </w:tcPr>
          <w:p w14:paraId="4372FAB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DC_12A-66A-(n)5AA</w:t>
            </w:r>
          </w:p>
        </w:tc>
        <w:tc>
          <w:tcPr>
            <w:tcW w:w="3686" w:type="dxa"/>
          </w:tcPr>
          <w:p w14:paraId="2D0971B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DC_12A_n5A</w:t>
            </w:r>
          </w:p>
          <w:p w14:paraId="5E5C192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DC_66A_n5A</w:t>
            </w:r>
          </w:p>
          <w:p w14:paraId="0E3EA6D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DC_(n)5AA</w:t>
            </w:r>
            <w:r w:rsidRPr="00BC00EB">
              <w:rPr>
                <w:rFonts w:ascii="Arial" w:eastAsia="宋体" w:hAnsi="Arial"/>
                <w:sz w:val="18"/>
                <w:vertAlign w:val="superscript"/>
                <w:lang w:eastAsia="ja-JP"/>
              </w:rPr>
              <w:t>4</w:t>
            </w:r>
          </w:p>
        </w:tc>
      </w:tr>
      <w:tr w:rsidR="00C46E8D" w:rsidRPr="00BC00EB" w14:paraId="03C68086" w14:textId="77777777" w:rsidTr="009D757C">
        <w:trPr>
          <w:trHeight w:val="187"/>
          <w:jc w:val="center"/>
        </w:trPr>
        <w:tc>
          <w:tcPr>
            <w:tcW w:w="3397" w:type="dxa"/>
            <w:shd w:val="clear" w:color="auto" w:fill="auto"/>
            <w:noWrap/>
          </w:tcPr>
          <w:p w14:paraId="5455CED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br w:type="page"/>
            </w:r>
            <w:r w:rsidRPr="00BC00EB">
              <w:rPr>
                <w:rFonts w:ascii="Arial" w:eastAsia="宋体" w:hAnsi="Arial" w:cs="Arial"/>
                <w:sz w:val="18"/>
                <w:szCs w:val="18"/>
              </w:rPr>
              <w:t>DC_</w:t>
            </w:r>
            <w:r w:rsidRPr="00BC00EB">
              <w:rPr>
                <w:rFonts w:ascii="Arial" w:eastAsia="宋体" w:hAnsi="Arial" w:cs="Arial"/>
                <w:sz w:val="18"/>
                <w:szCs w:val="18"/>
                <w:lang w:val="sv-SE"/>
              </w:rPr>
              <w:t>1</w:t>
            </w:r>
            <w:r w:rsidRPr="00BC00EB">
              <w:rPr>
                <w:rFonts w:ascii="Arial" w:eastAsia="宋体" w:hAnsi="Arial" w:cs="Arial"/>
                <w:sz w:val="18"/>
                <w:szCs w:val="18"/>
              </w:rPr>
              <w:t>2A-</w:t>
            </w:r>
            <w:r w:rsidRPr="00BC00EB">
              <w:rPr>
                <w:rFonts w:ascii="Arial" w:eastAsia="宋体" w:hAnsi="Arial" w:cs="Arial"/>
                <w:sz w:val="18"/>
                <w:szCs w:val="18"/>
                <w:lang w:val="sv-SE"/>
              </w:rPr>
              <w:t>66</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A-n78A</w:t>
            </w:r>
          </w:p>
        </w:tc>
        <w:tc>
          <w:tcPr>
            <w:tcW w:w="3686" w:type="dxa"/>
            <w:vAlign w:val="center"/>
          </w:tcPr>
          <w:p w14:paraId="7AED7C4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szCs w:val="18"/>
              </w:rPr>
              <w:t>DC_</w:t>
            </w:r>
            <w:r w:rsidRPr="00BC00EB">
              <w:rPr>
                <w:rFonts w:ascii="Arial" w:eastAsia="宋体" w:hAnsi="Arial" w:cs="Arial"/>
                <w:sz w:val="18"/>
                <w:szCs w:val="18"/>
                <w:lang w:val="sv-SE"/>
              </w:rPr>
              <w:t>1</w:t>
            </w:r>
            <w:r w:rsidRPr="00BC00EB">
              <w:rPr>
                <w:rFonts w:ascii="Arial" w:eastAsia="宋体" w:hAnsi="Arial" w:cs="Arial"/>
                <w:sz w:val="18"/>
                <w:szCs w:val="18"/>
              </w:rPr>
              <w:t>2A_n</w:t>
            </w:r>
            <w:r w:rsidRPr="00BC00EB">
              <w:rPr>
                <w:rFonts w:ascii="Arial" w:eastAsia="宋体" w:hAnsi="Arial" w:cs="Arial"/>
                <w:sz w:val="18"/>
                <w:szCs w:val="18"/>
                <w:lang w:val="sv-SE"/>
              </w:rPr>
              <w:t>2</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66</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1</w:t>
            </w:r>
            <w:r w:rsidRPr="00BC00EB">
              <w:rPr>
                <w:rFonts w:ascii="Arial" w:eastAsia="宋体" w:hAnsi="Arial" w:cs="Arial"/>
                <w:sz w:val="18"/>
                <w:szCs w:val="18"/>
              </w:rPr>
              <w:t>2A_n78A</w:t>
            </w:r>
            <w:r w:rsidRPr="00BC00EB">
              <w:rPr>
                <w:rFonts w:ascii="Arial" w:eastAsia="宋体" w:hAnsi="Arial" w:cs="Arial"/>
                <w:sz w:val="18"/>
                <w:szCs w:val="18"/>
              </w:rPr>
              <w:br/>
              <w:t>DC_</w:t>
            </w:r>
            <w:r w:rsidRPr="00BC00EB">
              <w:rPr>
                <w:rFonts w:ascii="Arial" w:eastAsia="宋体" w:hAnsi="Arial" w:cs="Arial"/>
                <w:sz w:val="18"/>
                <w:szCs w:val="18"/>
                <w:lang w:val="sv-SE"/>
              </w:rPr>
              <w:t>66</w:t>
            </w:r>
            <w:r w:rsidRPr="00BC00EB">
              <w:rPr>
                <w:rFonts w:ascii="Arial" w:eastAsia="宋体" w:hAnsi="Arial" w:cs="Arial"/>
                <w:sz w:val="18"/>
                <w:szCs w:val="18"/>
              </w:rPr>
              <w:t>A_n78A</w:t>
            </w:r>
          </w:p>
        </w:tc>
      </w:tr>
      <w:tr w:rsidR="00C46E8D" w:rsidRPr="00BC00EB" w14:paraId="03CB5A5F" w14:textId="77777777" w:rsidTr="009D757C">
        <w:trPr>
          <w:trHeight w:val="187"/>
          <w:jc w:val="center"/>
        </w:trPr>
        <w:tc>
          <w:tcPr>
            <w:tcW w:w="3397" w:type="dxa"/>
            <w:shd w:val="clear" w:color="auto" w:fill="auto"/>
            <w:noWrap/>
          </w:tcPr>
          <w:p w14:paraId="713D538B"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DC_13A-48A-66A_n77A</w:t>
            </w:r>
            <w:r w:rsidRPr="00BC00EB">
              <w:rPr>
                <w:rFonts w:ascii="Arial" w:eastAsia="宋体" w:hAnsi="Arial"/>
                <w:bCs/>
                <w:sz w:val="18"/>
                <w:vertAlign w:val="superscript"/>
              </w:rPr>
              <w:t>9</w:t>
            </w:r>
          </w:p>
          <w:p w14:paraId="58BAE48B"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DC_13A-48C-66A_n77A</w:t>
            </w:r>
            <w:r w:rsidRPr="00BC00EB">
              <w:rPr>
                <w:rFonts w:ascii="Arial" w:eastAsia="宋体" w:hAnsi="Arial"/>
                <w:bCs/>
                <w:sz w:val="18"/>
                <w:vertAlign w:val="superscript"/>
              </w:rPr>
              <w:t>9</w:t>
            </w:r>
          </w:p>
          <w:p w14:paraId="14DE9BD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DC_13A-48A-66A_n77C</w:t>
            </w:r>
            <w:r w:rsidRPr="00BC00EB">
              <w:rPr>
                <w:rFonts w:ascii="Arial" w:eastAsia="宋体" w:hAnsi="Arial"/>
                <w:bCs/>
                <w:sz w:val="18"/>
                <w:vertAlign w:val="superscript"/>
              </w:rPr>
              <w:t>9</w:t>
            </w:r>
          </w:p>
          <w:p w14:paraId="3B0C42F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DC_13A-48C-66A_n77C</w:t>
            </w:r>
            <w:r w:rsidRPr="00BC00EB">
              <w:rPr>
                <w:rFonts w:ascii="Arial" w:eastAsia="宋体" w:hAnsi="Arial"/>
                <w:bCs/>
                <w:sz w:val="18"/>
                <w:vertAlign w:val="superscript"/>
              </w:rPr>
              <w:t>9</w:t>
            </w:r>
          </w:p>
        </w:tc>
        <w:tc>
          <w:tcPr>
            <w:tcW w:w="3686" w:type="dxa"/>
          </w:tcPr>
          <w:p w14:paraId="60710339" w14:textId="77777777" w:rsidR="00C46E8D" w:rsidRPr="00BC00EB" w:rsidRDefault="00C46E8D" w:rsidP="00C46E8D">
            <w:pPr>
              <w:keepNext/>
              <w:keepLines/>
              <w:spacing w:after="0"/>
              <w:jc w:val="center"/>
              <w:rPr>
                <w:rFonts w:ascii="Arial" w:eastAsia="宋体" w:hAnsi="Arial"/>
                <w:sz w:val="18"/>
                <w:lang w:val="en-US" w:eastAsia="fi-FI"/>
              </w:rPr>
            </w:pPr>
            <w:r w:rsidRPr="00BC00EB">
              <w:rPr>
                <w:rFonts w:ascii="Arial" w:eastAsia="宋体" w:hAnsi="Arial"/>
                <w:sz w:val="18"/>
                <w:lang w:val="en-US" w:eastAsia="fi-FI"/>
              </w:rPr>
              <w:t>DC_13A_n77A</w:t>
            </w:r>
          </w:p>
          <w:p w14:paraId="6A957C3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val="en-US" w:eastAsia="fi-FI"/>
              </w:rPr>
              <w:t>DC_66A_n77A</w:t>
            </w:r>
          </w:p>
        </w:tc>
      </w:tr>
      <w:tr w:rsidR="00C46E8D" w:rsidRPr="00BC00EB" w14:paraId="6134F850" w14:textId="77777777" w:rsidTr="009D757C">
        <w:trPr>
          <w:trHeight w:val="187"/>
          <w:jc w:val="center"/>
        </w:trPr>
        <w:tc>
          <w:tcPr>
            <w:tcW w:w="3397" w:type="dxa"/>
            <w:shd w:val="clear" w:color="auto" w:fill="auto"/>
            <w:noWrap/>
          </w:tcPr>
          <w:p w14:paraId="2B56A2D0" w14:textId="77777777" w:rsidR="00C46E8D" w:rsidRPr="00BC00EB" w:rsidRDefault="00C46E8D" w:rsidP="00C46E8D">
            <w:pPr>
              <w:keepNext/>
              <w:keepLines/>
              <w:spacing w:after="0"/>
              <w:jc w:val="center"/>
              <w:rPr>
                <w:rFonts w:ascii="Arial" w:eastAsia="宋体" w:hAnsi="Arial"/>
                <w:sz w:val="18"/>
                <w:vertAlign w:val="superscript"/>
              </w:rPr>
            </w:pPr>
            <w:r w:rsidRPr="00BC00EB">
              <w:rPr>
                <w:rFonts w:ascii="Arial" w:eastAsia="宋体" w:hAnsi="Arial"/>
                <w:sz w:val="18"/>
              </w:rPr>
              <w:t>DC_13A-66A_n2A-n77A</w:t>
            </w:r>
            <w:r w:rsidRPr="00BC00EB">
              <w:rPr>
                <w:rFonts w:ascii="Arial" w:eastAsia="宋体" w:hAnsi="Arial"/>
                <w:sz w:val="18"/>
                <w:vertAlign w:val="superscript"/>
              </w:rPr>
              <w:t>9</w:t>
            </w:r>
          </w:p>
          <w:p w14:paraId="35B0D72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DC_13A-66A-66A_n2A-n77A</w:t>
            </w:r>
            <w:r w:rsidRPr="00BC00EB">
              <w:rPr>
                <w:rFonts w:ascii="Arial" w:eastAsia="宋体" w:hAnsi="Arial"/>
                <w:bCs/>
                <w:sz w:val="18"/>
                <w:vertAlign w:val="superscript"/>
              </w:rPr>
              <w:t>9</w:t>
            </w:r>
          </w:p>
          <w:p w14:paraId="5C3B125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DC_13A-66A_n2A-n77C</w:t>
            </w:r>
            <w:r w:rsidRPr="00BC00EB">
              <w:rPr>
                <w:rFonts w:ascii="Arial" w:eastAsia="宋体" w:hAnsi="Arial"/>
                <w:bCs/>
                <w:sz w:val="18"/>
                <w:vertAlign w:val="superscript"/>
              </w:rPr>
              <w:t>9</w:t>
            </w:r>
          </w:p>
        </w:tc>
        <w:tc>
          <w:tcPr>
            <w:tcW w:w="3686" w:type="dxa"/>
          </w:tcPr>
          <w:p w14:paraId="613A7FC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DC_13A_n2A</w:t>
            </w:r>
          </w:p>
          <w:p w14:paraId="1C449A4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DC_13A_n77A</w:t>
            </w:r>
            <w:r w:rsidRPr="00BC00EB">
              <w:rPr>
                <w:rFonts w:ascii="Arial" w:eastAsia="宋体" w:hAnsi="Arial"/>
                <w:sz w:val="18"/>
                <w:vertAlign w:val="superscript"/>
              </w:rPr>
              <w:t>9</w:t>
            </w:r>
          </w:p>
          <w:p w14:paraId="0EE0983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DC_66A_n2A</w:t>
            </w:r>
          </w:p>
          <w:p w14:paraId="593BABA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DC_66A_n77A</w:t>
            </w:r>
            <w:r w:rsidRPr="00BC00EB">
              <w:rPr>
                <w:rFonts w:ascii="Arial" w:eastAsia="宋体" w:hAnsi="Arial"/>
                <w:sz w:val="18"/>
                <w:vertAlign w:val="superscript"/>
              </w:rPr>
              <w:t>9</w:t>
            </w:r>
          </w:p>
        </w:tc>
      </w:tr>
      <w:tr w:rsidR="00C46E8D" w:rsidRPr="00BC00EB" w14:paraId="4D12E156" w14:textId="77777777" w:rsidTr="009D757C">
        <w:trPr>
          <w:trHeight w:val="187"/>
          <w:jc w:val="center"/>
        </w:trPr>
        <w:tc>
          <w:tcPr>
            <w:tcW w:w="3397" w:type="dxa"/>
            <w:shd w:val="clear" w:color="auto" w:fill="auto"/>
            <w:noWrap/>
          </w:tcPr>
          <w:p w14:paraId="4826FC5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DC_13A-66A_n5A-n48A</w:t>
            </w:r>
          </w:p>
        </w:tc>
        <w:tc>
          <w:tcPr>
            <w:tcW w:w="3686" w:type="dxa"/>
          </w:tcPr>
          <w:p w14:paraId="1AAA6E7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DC_13A_n48A</w:t>
            </w:r>
          </w:p>
          <w:p w14:paraId="175BB5A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DC_66A_n5A</w:t>
            </w:r>
          </w:p>
          <w:p w14:paraId="3455726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DC_66A_n48A</w:t>
            </w:r>
          </w:p>
        </w:tc>
      </w:tr>
      <w:tr w:rsidR="00C46E8D" w:rsidRPr="00BC00EB" w14:paraId="7772AB86" w14:textId="77777777" w:rsidTr="009D757C">
        <w:trPr>
          <w:trHeight w:val="187"/>
          <w:jc w:val="center"/>
        </w:trPr>
        <w:tc>
          <w:tcPr>
            <w:tcW w:w="3397" w:type="dxa"/>
            <w:shd w:val="clear" w:color="auto" w:fill="auto"/>
            <w:noWrap/>
          </w:tcPr>
          <w:p w14:paraId="685B8D1C" w14:textId="77777777" w:rsidR="00C46E8D" w:rsidRPr="00BC00EB" w:rsidRDefault="00C46E8D" w:rsidP="00C46E8D">
            <w:pPr>
              <w:keepNext/>
              <w:keepLines/>
              <w:spacing w:after="0" w:line="256" w:lineRule="auto"/>
              <w:jc w:val="center"/>
              <w:rPr>
                <w:rFonts w:ascii="Arial" w:eastAsia="宋体" w:hAnsi="Arial" w:cs="Arial"/>
                <w:sz w:val="18"/>
                <w:lang w:eastAsia="zh-CN"/>
              </w:rPr>
            </w:pPr>
            <w:r w:rsidRPr="00BC00EB">
              <w:rPr>
                <w:rFonts w:ascii="Arial" w:eastAsia="宋体" w:hAnsi="Arial" w:cs="Arial"/>
                <w:sz w:val="18"/>
                <w:lang w:eastAsia="zh-CN"/>
              </w:rPr>
              <w:t>DC_13A-66A_n5A-n77A</w:t>
            </w:r>
            <w:r w:rsidRPr="00BC00EB">
              <w:rPr>
                <w:rFonts w:ascii="Arial" w:eastAsia="宋体" w:hAnsi="Arial"/>
                <w:bCs/>
                <w:sz w:val="18"/>
                <w:vertAlign w:val="superscript"/>
              </w:rPr>
              <w:t>9</w:t>
            </w:r>
          </w:p>
          <w:p w14:paraId="1B416874" w14:textId="77777777" w:rsidR="00C46E8D" w:rsidRPr="00BC00EB" w:rsidRDefault="00C46E8D" w:rsidP="00C46E8D">
            <w:pPr>
              <w:keepNext/>
              <w:keepLines/>
              <w:spacing w:after="0" w:line="256" w:lineRule="auto"/>
              <w:jc w:val="center"/>
              <w:rPr>
                <w:rFonts w:ascii="Arial" w:eastAsia="宋体" w:hAnsi="Arial" w:cs="Arial"/>
                <w:sz w:val="18"/>
                <w:lang w:eastAsia="zh-CN"/>
              </w:rPr>
            </w:pPr>
            <w:r w:rsidRPr="00BC00EB">
              <w:rPr>
                <w:rFonts w:ascii="Arial" w:eastAsia="宋体" w:hAnsi="Arial" w:cs="Arial"/>
                <w:sz w:val="18"/>
                <w:lang w:eastAsia="zh-CN"/>
              </w:rPr>
              <w:t>DC_13A-66A-66A_n5A-n77A</w:t>
            </w:r>
            <w:r w:rsidRPr="00BC00EB">
              <w:rPr>
                <w:rFonts w:ascii="Arial" w:eastAsia="宋体" w:hAnsi="Arial"/>
                <w:bCs/>
                <w:sz w:val="18"/>
                <w:vertAlign w:val="superscript"/>
              </w:rPr>
              <w:t>9</w:t>
            </w:r>
          </w:p>
          <w:p w14:paraId="3750F897" w14:textId="77777777" w:rsidR="00C46E8D" w:rsidRPr="00BC00EB" w:rsidRDefault="00C46E8D" w:rsidP="00C46E8D">
            <w:pPr>
              <w:keepNext/>
              <w:keepLines/>
              <w:spacing w:after="0" w:line="256" w:lineRule="auto"/>
              <w:jc w:val="center"/>
              <w:rPr>
                <w:rFonts w:ascii="Arial" w:eastAsia="宋体" w:hAnsi="Arial" w:cs="Arial"/>
                <w:sz w:val="18"/>
                <w:lang w:eastAsia="zh-CN"/>
              </w:rPr>
            </w:pPr>
            <w:r w:rsidRPr="00BC00EB">
              <w:rPr>
                <w:rFonts w:ascii="Arial" w:eastAsia="宋体" w:hAnsi="Arial" w:cs="Arial"/>
                <w:sz w:val="18"/>
                <w:lang w:eastAsia="zh-CN"/>
              </w:rPr>
              <w:t>DC_13A-66A_n5A-n77C</w:t>
            </w:r>
            <w:r w:rsidRPr="00BC00EB">
              <w:rPr>
                <w:rFonts w:ascii="Arial" w:eastAsia="宋体" w:hAnsi="Arial"/>
                <w:bCs/>
                <w:sz w:val="18"/>
                <w:vertAlign w:val="superscript"/>
              </w:rPr>
              <w:t>9</w:t>
            </w:r>
          </w:p>
          <w:p w14:paraId="385D998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zh-CN"/>
              </w:rPr>
              <w:t>DC_13A-66A-66A_n5A-n77C</w:t>
            </w:r>
            <w:r w:rsidRPr="00BC00EB">
              <w:rPr>
                <w:rFonts w:ascii="Arial" w:eastAsia="宋体" w:hAnsi="Arial"/>
                <w:bCs/>
                <w:sz w:val="18"/>
                <w:vertAlign w:val="superscript"/>
              </w:rPr>
              <w:t>9</w:t>
            </w:r>
          </w:p>
        </w:tc>
        <w:tc>
          <w:tcPr>
            <w:tcW w:w="3686" w:type="dxa"/>
          </w:tcPr>
          <w:p w14:paraId="79D71C9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DC_66A_n5A</w:t>
            </w:r>
          </w:p>
          <w:p w14:paraId="4C6FC8A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DC_13A_n77A</w:t>
            </w:r>
            <w:r w:rsidRPr="00BC00EB">
              <w:rPr>
                <w:rFonts w:ascii="Arial" w:eastAsia="宋体" w:hAnsi="Arial"/>
                <w:sz w:val="18"/>
              </w:rPr>
              <w:br/>
              <w:t>DC_66A_n77A</w:t>
            </w:r>
          </w:p>
        </w:tc>
      </w:tr>
      <w:tr w:rsidR="00C46E8D" w:rsidRPr="00BC00EB" w14:paraId="04721A99" w14:textId="77777777" w:rsidTr="009D757C">
        <w:trPr>
          <w:trHeight w:val="187"/>
          <w:jc w:val="center"/>
        </w:trPr>
        <w:tc>
          <w:tcPr>
            <w:tcW w:w="3397" w:type="dxa"/>
            <w:shd w:val="clear" w:color="auto" w:fill="auto"/>
            <w:noWrap/>
          </w:tcPr>
          <w:p w14:paraId="052B3E9A" w14:textId="77777777" w:rsidR="00C46E8D" w:rsidRPr="00BC00EB" w:rsidRDefault="00C46E8D" w:rsidP="00C46E8D">
            <w:pPr>
              <w:keepNext/>
              <w:keepLines/>
              <w:spacing w:after="0"/>
              <w:jc w:val="center"/>
              <w:rPr>
                <w:rFonts w:ascii="Arial" w:eastAsia="宋体" w:hAnsi="Arial"/>
                <w:sz w:val="18"/>
                <w:vertAlign w:val="superscript"/>
              </w:rPr>
            </w:pPr>
            <w:r w:rsidRPr="00BC00EB">
              <w:rPr>
                <w:rFonts w:ascii="Arial" w:eastAsia="宋体" w:hAnsi="Arial"/>
                <w:sz w:val="18"/>
              </w:rPr>
              <w:t>DC_13A-66A_n66A-n77A</w:t>
            </w:r>
            <w:r w:rsidRPr="00BC00EB">
              <w:rPr>
                <w:rFonts w:ascii="Arial" w:eastAsia="宋体" w:hAnsi="Arial"/>
                <w:sz w:val="18"/>
                <w:vertAlign w:val="superscript"/>
              </w:rPr>
              <w:t>9</w:t>
            </w:r>
          </w:p>
          <w:p w14:paraId="670D446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DC_13A-66A_n66A-n77C</w:t>
            </w:r>
          </w:p>
        </w:tc>
        <w:tc>
          <w:tcPr>
            <w:tcW w:w="3686" w:type="dxa"/>
          </w:tcPr>
          <w:p w14:paraId="0307096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DC_13A_n66A</w:t>
            </w:r>
          </w:p>
          <w:p w14:paraId="40016FC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DC_13A_n77A</w:t>
            </w:r>
            <w:r w:rsidRPr="00BC00EB">
              <w:rPr>
                <w:rFonts w:ascii="Arial" w:eastAsia="宋体" w:hAnsi="Arial"/>
                <w:sz w:val="18"/>
                <w:vertAlign w:val="superscript"/>
              </w:rPr>
              <w:t>9</w:t>
            </w:r>
          </w:p>
          <w:p w14:paraId="122A866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DC_66A_n77A</w:t>
            </w:r>
            <w:r w:rsidRPr="00BC00EB">
              <w:rPr>
                <w:rFonts w:ascii="Arial" w:eastAsia="宋体" w:hAnsi="Arial"/>
                <w:sz w:val="18"/>
                <w:vertAlign w:val="superscript"/>
              </w:rPr>
              <w:t>9</w:t>
            </w:r>
          </w:p>
        </w:tc>
      </w:tr>
      <w:tr w:rsidR="00C46E8D" w:rsidRPr="00BC00EB" w14:paraId="59D3A5A3" w14:textId="77777777" w:rsidTr="009D757C">
        <w:trPr>
          <w:trHeight w:val="187"/>
          <w:jc w:val="center"/>
        </w:trPr>
        <w:tc>
          <w:tcPr>
            <w:tcW w:w="3397" w:type="dxa"/>
            <w:shd w:val="clear" w:color="auto" w:fill="auto"/>
            <w:noWrap/>
          </w:tcPr>
          <w:p w14:paraId="28730D8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DC_14A-30A-66A_n2A</w:t>
            </w:r>
          </w:p>
        </w:tc>
        <w:tc>
          <w:tcPr>
            <w:tcW w:w="3686" w:type="dxa"/>
          </w:tcPr>
          <w:p w14:paraId="60DA41B1"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DC_14A_n2A</w:t>
            </w:r>
          </w:p>
          <w:p w14:paraId="3016FABE"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DC_30A_n2A</w:t>
            </w:r>
          </w:p>
          <w:p w14:paraId="7C9E23E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zh-CN"/>
              </w:rPr>
              <w:t>DC_66A_n2A</w:t>
            </w:r>
          </w:p>
        </w:tc>
      </w:tr>
      <w:tr w:rsidR="00C46E8D" w:rsidRPr="00BC00EB" w14:paraId="5E9C4730"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8646E4" w14:textId="77777777" w:rsidR="00C46E8D" w:rsidRPr="00BC00EB" w:rsidRDefault="00C46E8D" w:rsidP="00C46E8D">
            <w:pPr>
              <w:keepNext/>
              <w:keepLines/>
              <w:spacing w:after="0"/>
              <w:jc w:val="center"/>
              <w:rPr>
                <w:rFonts w:ascii="Arial" w:eastAsia="宋体" w:hAnsi="Arial"/>
                <w:sz w:val="18"/>
                <w:lang w:val="fr-FR" w:eastAsia="zh-CN"/>
              </w:rPr>
            </w:pPr>
            <w:r w:rsidRPr="00BC00EB">
              <w:rPr>
                <w:rFonts w:ascii="Arial" w:eastAsia="宋体"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655A6926"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DC_14A_n2A</w:t>
            </w:r>
          </w:p>
          <w:p w14:paraId="5880CC37"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DC_30A_n2A</w:t>
            </w:r>
          </w:p>
          <w:p w14:paraId="60274C0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DC_66A_n2A</w:t>
            </w:r>
          </w:p>
        </w:tc>
      </w:tr>
      <w:tr w:rsidR="00C46E8D" w:rsidRPr="00BC00EB" w14:paraId="790A29A4" w14:textId="77777777" w:rsidTr="009D757C">
        <w:trPr>
          <w:trHeight w:val="187"/>
          <w:jc w:val="center"/>
        </w:trPr>
        <w:tc>
          <w:tcPr>
            <w:tcW w:w="3397" w:type="dxa"/>
            <w:shd w:val="clear" w:color="auto" w:fill="auto"/>
            <w:noWrap/>
          </w:tcPr>
          <w:p w14:paraId="2C63E171"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zh-CN"/>
              </w:rPr>
              <w:t>DC_14A-30A-66A_n66A</w:t>
            </w:r>
          </w:p>
        </w:tc>
        <w:tc>
          <w:tcPr>
            <w:tcW w:w="3686" w:type="dxa"/>
          </w:tcPr>
          <w:p w14:paraId="0ECC8033"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DC_14A_n66A</w:t>
            </w:r>
          </w:p>
          <w:p w14:paraId="565ED754"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zh-CN"/>
              </w:rPr>
              <w:t>DC_30A_n66A</w:t>
            </w:r>
          </w:p>
          <w:p w14:paraId="0F779134"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sz w:val="18"/>
                <w:lang w:eastAsia="zh-CN"/>
              </w:rPr>
              <w:t>DC_66A_n66A</w:t>
            </w:r>
            <w:r w:rsidRPr="00BC00EB">
              <w:rPr>
                <w:rFonts w:ascii="Arial" w:eastAsia="宋体" w:hAnsi="Arial"/>
                <w:sz w:val="18"/>
                <w:vertAlign w:val="superscript"/>
                <w:lang w:eastAsia="zh-CN"/>
              </w:rPr>
              <w:t>4</w:t>
            </w:r>
          </w:p>
        </w:tc>
      </w:tr>
      <w:tr w:rsidR="00C46E8D" w:rsidRPr="00BC00EB" w14:paraId="28AA181D" w14:textId="77777777" w:rsidTr="009D757C">
        <w:trPr>
          <w:trHeight w:val="187"/>
          <w:jc w:val="center"/>
        </w:trPr>
        <w:tc>
          <w:tcPr>
            <w:tcW w:w="3397" w:type="dxa"/>
            <w:shd w:val="clear" w:color="auto" w:fill="auto"/>
            <w:noWrap/>
          </w:tcPr>
          <w:p w14:paraId="15EC69CC"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eastAsia="sv-SE"/>
              </w:rPr>
              <w:t>DC_14A-30A-66A_n77A</w:t>
            </w:r>
            <w:r w:rsidRPr="00BC00EB">
              <w:rPr>
                <w:rFonts w:ascii="Arial" w:eastAsia="宋体" w:hAnsi="Arial"/>
                <w:bCs/>
                <w:sz w:val="18"/>
                <w:vertAlign w:val="superscript"/>
                <w:lang w:eastAsia="fi-FI"/>
              </w:rPr>
              <w:t>9</w:t>
            </w:r>
          </w:p>
          <w:p w14:paraId="29A37C4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sv-SE"/>
              </w:rPr>
              <w:t>DC_14A-30A-66A-66A_n77A</w:t>
            </w:r>
            <w:r w:rsidRPr="00BC00EB">
              <w:rPr>
                <w:rFonts w:ascii="Arial" w:eastAsia="宋体" w:hAnsi="Arial"/>
                <w:bCs/>
                <w:sz w:val="18"/>
                <w:vertAlign w:val="superscript"/>
                <w:lang w:eastAsia="fi-FI"/>
              </w:rPr>
              <w:t>9</w:t>
            </w:r>
          </w:p>
        </w:tc>
        <w:tc>
          <w:tcPr>
            <w:tcW w:w="3686" w:type="dxa"/>
          </w:tcPr>
          <w:p w14:paraId="7FE32FA4"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eastAsia="sv-SE"/>
              </w:rPr>
              <w:t>DC_14A_n77A</w:t>
            </w:r>
            <w:r w:rsidRPr="00BC00EB">
              <w:rPr>
                <w:rFonts w:ascii="Arial" w:eastAsia="宋体" w:hAnsi="Arial"/>
                <w:bCs/>
                <w:sz w:val="18"/>
                <w:vertAlign w:val="superscript"/>
                <w:lang w:eastAsia="fi-FI"/>
              </w:rPr>
              <w:t>9</w:t>
            </w:r>
          </w:p>
          <w:p w14:paraId="49A798D8"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eastAsia="sv-SE"/>
              </w:rPr>
              <w:t>DC_30A_n77A</w:t>
            </w:r>
            <w:r w:rsidRPr="00BC00EB">
              <w:rPr>
                <w:rFonts w:ascii="Arial" w:eastAsia="宋体" w:hAnsi="Arial"/>
                <w:bCs/>
                <w:sz w:val="18"/>
                <w:vertAlign w:val="superscript"/>
                <w:lang w:eastAsia="fi-FI"/>
              </w:rPr>
              <w:t>9</w:t>
            </w:r>
          </w:p>
          <w:p w14:paraId="3D9F7075" w14:textId="77777777" w:rsidR="00C46E8D" w:rsidRPr="00BC00EB" w:rsidRDefault="00C46E8D" w:rsidP="00C46E8D">
            <w:pPr>
              <w:keepNext/>
              <w:keepLines/>
              <w:spacing w:after="0"/>
              <w:jc w:val="center"/>
              <w:rPr>
                <w:rFonts w:ascii="Arial" w:eastAsia="宋体" w:hAnsi="Arial"/>
                <w:sz w:val="18"/>
                <w:lang w:eastAsia="zh-CN"/>
              </w:rPr>
            </w:pPr>
            <w:r w:rsidRPr="00BC00EB">
              <w:rPr>
                <w:rFonts w:ascii="Arial" w:eastAsia="宋体" w:hAnsi="Arial"/>
                <w:sz w:val="18"/>
                <w:lang w:eastAsia="sv-SE"/>
              </w:rPr>
              <w:t>DC_66A_n77A</w:t>
            </w:r>
            <w:r w:rsidRPr="00BC00EB">
              <w:rPr>
                <w:rFonts w:ascii="Arial" w:eastAsia="宋体" w:hAnsi="Arial"/>
                <w:bCs/>
                <w:sz w:val="18"/>
                <w:vertAlign w:val="superscript"/>
                <w:lang w:eastAsia="fi-FI"/>
              </w:rPr>
              <w:t>9</w:t>
            </w:r>
          </w:p>
        </w:tc>
      </w:tr>
      <w:tr w:rsidR="00C46E8D" w:rsidRPr="00BC00EB" w14:paraId="7ED9B044" w14:textId="77777777" w:rsidTr="009D757C">
        <w:trPr>
          <w:trHeight w:val="187"/>
          <w:jc w:val="center"/>
        </w:trPr>
        <w:tc>
          <w:tcPr>
            <w:tcW w:w="3397" w:type="dxa"/>
            <w:shd w:val="clear" w:color="auto" w:fill="auto"/>
            <w:noWrap/>
          </w:tcPr>
          <w:p w14:paraId="206BE1AF"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val="en-US"/>
              </w:rPr>
              <w:lastRenderedPageBreak/>
              <w:t>DC_14A-30A-66A_n77(2A)</w:t>
            </w:r>
          </w:p>
        </w:tc>
        <w:tc>
          <w:tcPr>
            <w:tcW w:w="3686" w:type="dxa"/>
          </w:tcPr>
          <w:p w14:paraId="65BDC58C"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DC_14A_n77A</w:t>
            </w:r>
          </w:p>
          <w:p w14:paraId="3C5076EF" w14:textId="77777777" w:rsidR="00C46E8D" w:rsidRPr="00BC00EB" w:rsidRDefault="00C46E8D" w:rsidP="00C46E8D">
            <w:pPr>
              <w:keepNext/>
              <w:keepLines/>
              <w:spacing w:after="0"/>
              <w:jc w:val="center"/>
              <w:rPr>
                <w:rFonts w:ascii="Arial" w:eastAsia="宋体" w:hAnsi="Arial"/>
                <w:sz w:val="18"/>
                <w:lang w:val="en-US"/>
              </w:rPr>
            </w:pPr>
            <w:r w:rsidRPr="00BC00EB">
              <w:rPr>
                <w:rFonts w:ascii="Arial" w:eastAsia="宋体" w:hAnsi="Arial"/>
                <w:sz w:val="18"/>
                <w:lang w:val="en-US"/>
              </w:rPr>
              <w:t>DC_30A_n77A</w:t>
            </w:r>
          </w:p>
          <w:p w14:paraId="75EF77F4" w14:textId="77777777" w:rsidR="00C46E8D" w:rsidRPr="00BC00EB" w:rsidRDefault="00C46E8D" w:rsidP="00C46E8D">
            <w:pPr>
              <w:keepNext/>
              <w:keepLines/>
              <w:spacing w:after="0"/>
              <w:jc w:val="center"/>
              <w:rPr>
                <w:rFonts w:ascii="Arial" w:eastAsia="宋体" w:hAnsi="Arial"/>
                <w:sz w:val="18"/>
                <w:lang w:eastAsia="sv-SE"/>
              </w:rPr>
            </w:pPr>
            <w:r w:rsidRPr="00BC00EB">
              <w:rPr>
                <w:rFonts w:ascii="Arial" w:eastAsia="宋体" w:hAnsi="Arial"/>
                <w:sz w:val="18"/>
                <w:lang w:val="en-US"/>
              </w:rPr>
              <w:t>DC_66A_n77A</w:t>
            </w:r>
          </w:p>
        </w:tc>
      </w:tr>
      <w:tr w:rsidR="00C46E8D" w:rsidRPr="00BC00EB" w14:paraId="10B5634D" w14:textId="77777777" w:rsidTr="009D757C">
        <w:trPr>
          <w:trHeight w:val="187"/>
          <w:jc w:val="center"/>
        </w:trPr>
        <w:tc>
          <w:tcPr>
            <w:tcW w:w="3397" w:type="dxa"/>
            <w:shd w:val="clear" w:color="auto" w:fill="auto"/>
            <w:noWrap/>
          </w:tcPr>
          <w:p w14:paraId="004C1ED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DC_18A-41A_n3A-n77A</w:t>
            </w:r>
          </w:p>
        </w:tc>
        <w:tc>
          <w:tcPr>
            <w:tcW w:w="3686" w:type="dxa"/>
          </w:tcPr>
          <w:p w14:paraId="0346B9A7"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w:t>
            </w:r>
            <w:r w:rsidRPr="00BC00EB">
              <w:rPr>
                <w:rFonts w:ascii="Arial" w:eastAsia="等线" w:hAnsi="Arial" w:cs="Arial"/>
                <w:sz w:val="18"/>
                <w:szCs w:val="18"/>
                <w:lang w:eastAsia="zh-CN"/>
              </w:rPr>
              <w:t>18</w:t>
            </w:r>
            <w:r w:rsidRPr="00BC00EB">
              <w:rPr>
                <w:rFonts w:ascii="Arial" w:eastAsia="宋体" w:hAnsi="Arial" w:cs="Arial"/>
                <w:sz w:val="18"/>
                <w:szCs w:val="18"/>
                <w:lang w:eastAsia="zh-CN"/>
              </w:rPr>
              <w:t>A_n3A</w:t>
            </w:r>
          </w:p>
          <w:p w14:paraId="4B4CF5F7" w14:textId="77777777" w:rsidR="00C46E8D" w:rsidRPr="00BC00EB" w:rsidRDefault="00C46E8D" w:rsidP="00C46E8D">
            <w:pPr>
              <w:keepNext/>
              <w:keepLines/>
              <w:spacing w:after="0"/>
              <w:jc w:val="center"/>
              <w:rPr>
                <w:rFonts w:ascii="Arial" w:eastAsia="等线" w:hAnsi="Arial" w:cs="Arial"/>
                <w:sz w:val="18"/>
                <w:szCs w:val="18"/>
                <w:lang w:eastAsia="zh-CN"/>
              </w:rPr>
            </w:pPr>
            <w:r w:rsidRPr="00BC00EB">
              <w:rPr>
                <w:rFonts w:ascii="Arial" w:eastAsia="宋体" w:hAnsi="Arial" w:cs="Arial"/>
                <w:sz w:val="18"/>
                <w:szCs w:val="18"/>
                <w:lang w:eastAsia="zh-CN"/>
              </w:rPr>
              <w:t>DC_</w:t>
            </w:r>
            <w:r w:rsidRPr="00BC00EB">
              <w:rPr>
                <w:rFonts w:ascii="Arial" w:eastAsia="等线" w:hAnsi="Arial" w:cs="Arial"/>
                <w:sz w:val="18"/>
                <w:szCs w:val="18"/>
                <w:lang w:eastAsia="zh-CN"/>
              </w:rPr>
              <w:t>18</w:t>
            </w:r>
            <w:r w:rsidRPr="00BC00EB">
              <w:rPr>
                <w:rFonts w:ascii="Arial" w:eastAsia="宋体" w:hAnsi="Arial" w:cs="Arial"/>
                <w:sz w:val="18"/>
                <w:szCs w:val="18"/>
                <w:lang w:eastAsia="zh-CN"/>
              </w:rPr>
              <w:t>A_n77A</w:t>
            </w:r>
          </w:p>
          <w:p w14:paraId="6284D2B8"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DC_41A_n3A</w:t>
            </w:r>
          </w:p>
          <w:p w14:paraId="1C94BA2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DC_41A_n77A</w:t>
            </w:r>
          </w:p>
        </w:tc>
      </w:tr>
      <w:tr w:rsidR="00C46E8D" w:rsidRPr="00BC00EB" w14:paraId="3B18055D" w14:textId="77777777" w:rsidTr="009D757C">
        <w:trPr>
          <w:trHeight w:val="187"/>
          <w:jc w:val="center"/>
        </w:trPr>
        <w:tc>
          <w:tcPr>
            <w:tcW w:w="3397" w:type="dxa"/>
            <w:shd w:val="clear" w:color="auto" w:fill="auto"/>
            <w:noWrap/>
          </w:tcPr>
          <w:p w14:paraId="19AF3640"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MS Mincho" w:hAnsi="Arial" w:cs="Arial"/>
                <w:sz w:val="18"/>
                <w:szCs w:val="18"/>
              </w:rPr>
              <w:t>DC_18A-41</w:t>
            </w:r>
            <w:r w:rsidRPr="00BC00EB">
              <w:rPr>
                <w:rFonts w:ascii="Arial" w:eastAsia="等线" w:hAnsi="Arial" w:cs="Arial"/>
                <w:sz w:val="18"/>
                <w:szCs w:val="18"/>
                <w:lang w:eastAsia="zh-CN"/>
              </w:rPr>
              <w:t>C</w:t>
            </w:r>
            <w:r w:rsidRPr="00BC00EB">
              <w:rPr>
                <w:rFonts w:ascii="Arial" w:eastAsia="MS Mincho" w:hAnsi="Arial" w:cs="Arial"/>
                <w:sz w:val="18"/>
                <w:szCs w:val="18"/>
              </w:rPr>
              <w:t>_n3A-n77A</w:t>
            </w:r>
          </w:p>
        </w:tc>
        <w:tc>
          <w:tcPr>
            <w:tcW w:w="3686" w:type="dxa"/>
          </w:tcPr>
          <w:p w14:paraId="71C0EE58"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w:t>
            </w:r>
            <w:r w:rsidRPr="00BC00EB">
              <w:rPr>
                <w:rFonts w:ascii="Arial" w:eastAsia="等线" w:hAnsi="Arial" w:cs="Arial"/>
                <w:sz w:val="18"/>
                <w:szCs w:val="18"/>
                <w:lang w:eastAsia="zh-CN"/>
              </w:rPr>
              <w:t>18</w:t>
            </w:r>
            <w:r w:rsidRPr="00BC00EB">
              <w:rPr>
                <w:rFonts w:ascii="Arial" w:eastAsia="宋体" w:hAnsi="Arial" w:cs="Arial"/>
                <w:sz w:val="18"/>
                <w:szCs w:val="18"/>
                <w:lang w:eastAsia="zh-CN"/>
              </w:rPr>
              <w:t>A_n3A</w:t>
            </w:r>
          </w:p>
          <w:p w14:paraId="11848F8C" w14:textId="77777777" w:rsidR="00C46E8D" w:rsidRPr="00BC00EB" w:rsidRDefault="00C46E8D" w:rsidP="00C46E8D">
            <w:pPr>
              <w:keepNext/>
              <w:keepLines/>
              <w:spacing w:after="0"/>
              <w:jc w:val="center"/>
              <w:rPr>
                <w:rFonts w:ascii="Arial" w:eastAsia="等线" w:hAnsi="Arial" w:cs="Arial"/>
                <w:sz w:val="18"/>
                <w:szCs w:val="18"/>
                <w:lang w:eastAsia="zh-CN"/>
              </w:rPr>
            </w:pPr>
            <w:r w:rsidRPr="00BC00EB">
              <w:rPr>
                <w:rFonts w:ascii="Arial" w:eastAsia="宋体" w:hAnsi="Arial" w:cs="Arial"/>
                <w:sz w:val="18"/>
                <w:szCs w:val="18"/>
                <w:lang w:eastAsia="zh-CN"/>
              </w:rPr>
              <w:t>DC_</w:t>
            </w:r>
            <w:r w:rsidRPr="00BC00EB">
              <w:rPr>
                <w:rFonts w:ascii="Arial" w:eastAsia="等线" w:hAnsi="Arial" w:cs="Arial"/>
                <w:sz w:val="18"/>
                <w:szCs w:val="18"/>
                <w:lang w:eastAsia="zh-CN"/>
              </w:rPr>
              <w:t>18</w:t>
            </w:r>
            <w:r w:rsidRPr="00BC00EB">
              <w:rPr>
                <w:rFonts w:ascii="Arial" w:eastAsia="宋体" w:hAnsi="Arial" w:cs="Arial"/>
                <w:sz w:val="18"/>
                <w:szCs w:val="18"/>
                <w:lang w:eastAsia="zh-CN"/>
              </w:rPr>
              <w:t>A_n77A</w:t>
            </w:r>
          </w:p>
          <w:p w14:paraId="25839ECA"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DC_41A_n3A</w:t>
            </w:r>
          </w:p>
          <w:p w14:paraId="456F7650" w14:textId="77777777" w:rsidR="00C46E8D" w:rsidRPr="00BC00EB" w:rsidRDefault="00C46E8D" w:rsidP="00C46E8D">
            <w:pPr>
              <w:keepNext/>
              <w:keepLines/>
              <w:spacing w:after="0"/>
              <w:jc w:val="center"/>
              <w:rPr>
                <w:rFonts w:ascii="Arial" w:eastAsia="等线" w:hAnsi="Arial" w:cs="Arial"/>
                <w:sz w:val="18"/>
                <w:szCs w:val="18"/>
                <w:lang w:eastAsia="zh-CN"/>
              </w:rPr>
            </w:pPr>
            <w:r w:rsidRPr="00BC00EB">
              <w:rPr>
                <w:rFonts w:ascii="Arial" w:eastAsia="宋体" w:hAnsi="Arial" w:cs="Arial"/>
                <w:sz w:val="18"/>
                <w:szCs w:val="18"/>
                <w:lang w:eastAsia="zh-CN"/>
              </w:rPr>
              <w:t>DC_41A_n77A</w:t>
            </w:r>
          </w:p>
          <w:p w14:paraId="601AA71D" w14:textId="77777777" w:rsidR="00C46E8D" w:rsidRPr="00BC00EB" w:rsidRDefault="00C46E8D" w:rsidP="00C46E8D">
            <w:pPr>
              <w:keepNext/>
              <w:keepLines/>
              <w:spacing w:after="0"/>
              <w:jc w:val="center"/>
              <w:rPr>
                <w:rFonts w:ascii="Arial" w:eastAsia="等线" w:hAnsi="Arial" w:cs="Arial"/>
                <w:sz w:val="18"/>
                <w:szCs w:val="18"/>
                <w:lang w:eastAsia="zh-CN"/>
              </w:rPr>
            </w:pPr>
            <w:r w:rsidRPr="00BC00EB">
              <w:rPr>
                <w:rFonts w:ascii="Arial" w:eastAsia="宋体" w:hAnsi="Arial" w:cs="Arial"/>
                <w:sz w:val="18"/>
                <w:szCs w:val="18"/>
                <w:lang w:eastAsia="zh-CN"/>
              </w:rPr>
              <w:t>DC_41</w:t>
            </w:r>
            <w:r w:rsidRPr="00BC00EB">
              <w:rPr>
                <w:rFonts w:ascii="Arial" w:eastAsia="等线" w:hAnsi="Arial" w:cs="Arial"/>
                <w:sz w:val="18"/>
                <w:szCs w:val="18"/>
                <w:lang w:eastAsia="zh-CN"/>
              </w:rPr>
              <w:t>C</w:t>
            </w:r>
            <w:r w:rsidRPr="00BC00EB">
              <w:rPr>
                <w:rFonts w:ascii="Arial" w:eastAsia="宋体" w:hAnsi="Arial" w:cs="Arial"/>
                <w:sz w:val="18"/>
                <w:szCs w:val="18"/>
                <w:lang w:eastAsia="zh-CN"/>
              </w:rPr>
              <w:t>_n3A</w:t>
            </w:r>
          </w:p>
          <w:p w14:paraId="7989EB6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DC_41</w:t>
            </w:r>
            <w:r w:rsidRPr="00BC00EB">
              <w:rPr>
                <w:rFonts w:ascii="Arial" w:eastAsia="等线" w:hAnsi="Arial" w:cs="Arial"/>
                <w:sz w:val="18"/>
                <w:szCs w:val="18"/>
                <w:lang w:eastAsia="zh-CN"/>
              </w:rPr>
              <w:t>C</w:t>
            </w:r>
            <w:r w:rsidRPr="00BC00EB">
              <w:rPr>
                <w:rFonts w:ascii="Arial" w:eastAsia="宋体" w:hAnsi="Arial" w:cs="Arial"/>
                <w:sz w:val="18"/>
                <w:szCs w:val="18"/>
                <w:lang w:eastAsia="zh-CN"/>
              </w:rPr>
              <w:t>_n77A</w:t>
            </w:r>
          </w:p>
        </w:tc>
      </w:tr>
      <w:tr w:rsidR="00C46E8D" w:rsidRPr="00BC00EB" w14:paraId="0A6F498D" w14:textId="77777777" w:rsidTr="009D757C">
        <w:trPr>
          <w:trHeight w:val="187"/>
          <w:jc w:val="center"/>
        </w:trPr>
        <w:tc>
          <w:tcPr>
            <w:tcW w:w="3397" w:type="dxa"/>
            <w:shd w:val="clear" w:color="auto" w:fill="auto"/>
            <w:noWrap/>
          </w:tcPr>
          <w:p w14:paraId="239296E1"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DC_18A-41A_n3A-n78A</w:t>
            </w:r>
          </w:p>
        </w:tc>
        <w:tc>
          <w:tcPr>
            <w:tcW w:w="3686" w:type="dxa"/>
          </w:tcPr>
          <w:p w14:paraId="49B30443"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w:t>
            </w:r>
            <w:r w:rsidRPr="00BC00EB">
              <w:rPr>
                <w:rFonts w:ascii="Arial" w:eastAsia="等线" w:hAnsi="Arial" w:cs="Arial"/>
                <w:sz w:val="18"/>
                <w:szCs w:val="18"/>
                <w:lang w:eastAsia="zh-CN"/>
              </w:rPr>
              <w:t>18</w:t>
            </w:r>
            <w:r w:rsidRPr="00BC00EB">
              <w:rPr>
                <w:rFonts w:ascii="Arial" w:eastAsia="宋体" w:hAnsi="Arial" w:cs="Arial"/>
                <w:sz w:val="18"/>
                <w:szCs w:val="18"/>
                <w:lang w:eastAsia="zh-CN"/>
              </w:rPr>
              <w:t>A_n3A</w:t>
            </w:r>
          </w:p>
          <w:p w14:paraId="73B765F6" w14:textId="77777777" w:rsidR="00C46E8D" w:rsidRPr="00BC00EB" w:rsidRDefault="00C46E8D" w:rsidP="00C46E8D">
            <w:pPr>
              <w:keepNext/>
              <w:keepLines/>
              <w:spacing w:after="0"/>
              <w:jc w:val="center"/>
              <w:rPr>
                <w:rFonts w:ascii="Arial" w:eastAsia="等线" w:hAnsi="Arial" w:cs="Arial"/>
                <w:sz w:val="18"/>
                <w:szCs w:val="18"/>
                <w:lang w:eastAsia="zh-CN"/>
              </w:rPr>
            </w:pPr>
            <w:r w:rsidRPr="00BC00EB">
              <w:rPr>
                <w:rFonts w:ascii="Arial" w:eastAsia="宋体" w:hAnsi="Arial" w:cs="Arial"/>
                <w:sz w:val="18"/>
                <w:szCs w:val="18"/>
                <w:lang w:eastAsia="zh-CN"/>
              </w:rPr>
              <w:t>DC_</w:t>
            </w:r>
            <w:r w:rsidRPr="00BC00EB">
              <w:rPr>
                <w:rFonts w:ascii="Arial" w:eastAsia="等线" w:hAnsi="Arial" w:cs="Arial"/>
                <w:sz w:val="18"/>
                <w:szCs w:val="18"/>
                <w:lang w:eastAsia="zh-CN"/>
              </w:rPr>
              <w:t>18</w:t>
            </w:r>
            <w:r w:rsidRPr="00BC00EB">
              <w:rPr>
                <w:rFonts w:ascii="Arial" w:eastAsia="宋体" w:hAnsi="Arial" w:cs="Arial"/>
                <w:sz w:val="18"/>
                <w:szCs w:val="18"/>
                <w:lang w:eastAsia="zh-CN"/>
              </w:rPr>
              <w:t>A_n78A</w:t>
            </w:r>
          </w:p>
          <w:p w14:paraId="5DCF9696"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DC_41A_n3A</w:t>
            </w:r>
          </w:p>
          <w:p w14:paraId="7FD0DB05"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DC_41A_n78A</w:t>
            </w:r>
          </w:p>
        </w:tc>
      </w:tr>
      <w:tr w:rsidR="00C46E8D" w:rsidRPr="00BC00EB" w14:paraId="0E5CEB11" w14:textId="77777777" w:rsidTr="009D757C">
        <w:trPr>
          <w:trHeight w:val="187"/>
          <w:jc w:val="center"/>
        </w:trPr>
        <w:tc>
          <w:tcPr>
            <w:tcW w:w="3397" w:type="dxa"/>
            <w:shd w:val="clear" w:color="auto" w:fill="auto"/>
            <w:noWrap/>
          </w:tcPr>
          <w:p w14:paraId="6A656E14"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MS Mincho" w:hAnsi="Arial" w:cs="Arial"/>
                <w:sz w:val="18"/>
                <w:szCs w:val="18"/>
              </w:rPr>
              <w:t>DC_18A-41</w:t>
            </w:r>
            <w:r w:rsidRPr="00BC00EB">
              <w:rPr>
                <w:rFonts w:ascii="Arial" w:eastAsia="等线" w:hAnsi="Arial" w:cs="Arial"/>
                <w:sz w:val="18"/>
                <w:szCs w:val="18"/>
                <w:lang w:eastAsia="zh-CN"/>
              </w:rPr>
              <w:t>C</w:t>
            </w:r>
            <w:r w:rsidRPr="00BC00EB">
              <w:rPr>
                <w:rFonts w:ascii="Arial" w:eastAsia="MS Mincho" w:hAnsi="Arial" w:cs="Arial"/>
                <w:sz w:val="18"/>
                <w:szCs w:val="18"/>
              </w:rPr>
              <w:t>_n3A-n78A</w:t>
            </w:r>
          </w:p>
        </w:tc>
        <w:tc>
          <w:tcPr>
            <w:tcW w:w="3686" w:type="dxa"/>
          </w:tcPr>
          <w:p w14:paraId="503CD686"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w:t>
            </w:r>
            <w:r w:rsidRPr="00BC00EB">
              <w:rPr>
                <w:rFonts w:ascii="Arial" w:eastAsia="等线" w:hAnsi="Arial" w:cs="Arial"/>
                <w:sz w:val="18"/>
                <w:szCs w:val="18"/>
                <w:lang w:eastAsia="zh-CN"/>
              </w:rPr>
              <w:t>18</w:t>
            </w:r>
            <w:r w:rsidRPr="00BC00EB">
              <w:rPr>
                <w:rFonts w:ascii="Arial" w:eastAsia="宋体" w:hAnsi="Arial" w:cs="Arial"/>
                <w:sz w:val="18"/>
                <w:szCs w:val="18"/>
                <w:lang w:eastAsia="zh-CN"/>
              </w:rPr>
              <w:t>A_n3A</w:t>
            </w:r>
          </w:p>
          <w:p w14:paraId="48FEA3AD" w14:textId="77777777" w:rsidR="00C46E8D" w:rsidRPr="00BC00EB" w:rsidRDefault="00C46E8D" w:rsidP="00C46E8D">
            <w:pPr>
              <w:keepNext/>
              <w:keepLines/>
              <w:spacing w:after="0"/>
              <w:jc w:val="center"/>
              <w:rPr>
                <w:rFonts w:ascii="Arial" w:eastAsia="等线" w:hAnsi="Arial" w:cs="Arial"/>
                <w:sz w:val="18"/>
                <w:szCs w:val="18"/>
                <w:lang w:eastAsia="zh-CN"/>
              </w:rPr>
            </w:pPr>
            <w:r w:rsidRPr="00BC00EB">
              <w:rPr>
                <w:rFonts w:ascii="Arial" w:eastAsia="宋体" w:hAnsi="Arial" w:cs="Arial"/>
                <w:sz w:val="18"/>
                <w:szCs w:val="18"/>
                <w:lang w:eastAsia="zh-CN"/>
              </w:rPr>
              <w:t>DC_</w:t>
            </w:r>
            <w:r w:rsidRPr="00BC00EB">
              <w:rPr>
                <w:rFonts w:ascii="Arial" w:eastAsia="等线" w:hAnsi="Arial" w:cs="Arial"/>
                <w:sz w:val="18"/>
                <w:szCs w:val="18"/>
                <w:lang w:eastAsia="zh-CN"/>
              </w:rPr>
              <w:t>18</w:t>
            </w:r>
            <w:r w:rsidRPr="00BC00EB">
              <w:rPr>
                <w:rFonts w:ascii="Arial" w:eastAsia="宋体" w:hAnsi="Arial" w:cs="Arial"/>
                <w:sz w:val="18"/>
                <w:szCs w:val="18"/>
                <w:lang w:eastAsia="zh-CN"/>
              </w:rPr>
              <w:t>A_n78A</w:t>
            </w:r>
          </w:p>
          <w:p w14:paraId="6BDA0B3F" w14:textId="77777777" w:rsidR="00C46E8D" w:rsidRPr="00BC00EB" w:rsidRDefault="00C46E8D" w:rsidP="00C46E8D">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DC_41A_n3A</w:t>
            </w:r>
          </w:p>
          <w:p w14:paraId="26EE6334" w14:textId="77777777" w:rsidR="00C46E8D" w:rsidRPr="00BC00EB" w:rsidRDefault="00C46E8D" w:rsidP="00C46E8D">
            <w:pPr>
              <w:keepNext/>
              <w:keepLines/>
              <w:spacing w:after="0"/>
              <w:jc w:val="center"/>
              <w:rPr>
                <w:rFonts w:ascii="Arial" w:eastAsia="等线" w:hAnsi="Arial" w:cs="Arial"/>
                <w:sz w:val="18"/>
                <w:szCs w:val="18"/>
                <w:lang w:eastAsia="zh-CN"/>
              </w:rPr>
            </w:pPr>
            <w:r w:rsidRPr="00BC00EB">
              <w:rPr>
                <w:rFonts w:ascii="Arial" w:eastAsia="宋体" w:hAnsi="Arial" w:cs="Arial"/>
                <w:sz w:val="18"/>
                <w:szCs w:val="18"/>
                <w:lang w:eastAsia="zh-CN"/>
              </w:rPr>
              <w:t>DC_41A_n78A</w:t>
            </w:r>
          </w:p>
          <w:p w14:paraId="22608A59" w14:textId="77777777" w:rsidR="00C46E8D" w:rsidRPr="00BC00EB" w:rsidRDefault="00C46E8D" w:rsidP="00C46E8D">
            <w:pPr>
              <w:keepNext/>
              <w:keepLines/>
              <w:spacing w:after="0"/>
              <w:jc w:val="center"/>
              <w:rPr>
                <w:rFonts w:ascii="Arial" w:eastAsia="等线" w:hAnsi="Arial" w:cs="Arial"/>
                <w:sz w:val="18"/>
                <w:szCs w:val="18"/>
                <w:lang w:eastAsia="zh-CN"/>
              </w:rPr>
            </w:pPr>
            <w:r w:rsidRPr="00BC00EB">
              <w:rPr>
                <w:rFonts w:ascii="Arial" w:eastAsia="宋体" w:hAnsi="Arial" w:cs="Arial"/>
                <w:sz w:val="18"/>
                <w:szCs w:val="18"/>
                <w:lang w:eastAsia="zh-CN"/>
              </w:rPr>
              <w:t>DC_41</w:t>
            </w:r>
            <w:r w:rsidRPr="00BC00EB">
              <w:rPr>
                <w:rFonts w:ascii="Arial" w:eastAsia="等线" w:hAnsi="Arial" w:cs="Arial"/>
                <w:sz w:val="18"/>
                <w:szCs w:val="18"/>
                <w:lang w:eastAsia="zh-CN"/>
              </w:rPr>
              <w:t>C</w:t>
            </w:r>
            <w:r w:rsidRPr="00BC00EB">
              <w:rPr>
                <w:rFonts w:ascii="Arial" w:eastAsia="宋体" w:hAnsi="Arial" w:cs="Arial"/>
                <w:sz w:val="18"/>
                <w:szCs w:val="18"/>
                <w:lang w:eastAsia="zh-CN"/>
              </w:rPr>
              <w:t>_n3A</w:t>
            </w:r>
          </w:p>
          <w:p w14:paraId="6CA8449B"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DC_41</w:t>
            </w:r>
            <w:r w:rsidRPr="00BC00EB">
              <w:rPr>
                <w:rFonts w:ascii="Arial" w:eastAsia="等线" w:hAnsi="Arial" w:cs="Arial"/>
                <w:sz w:val="18"/>
                <w:szCs w:val="18"/>
                <w:lang w:eastAsia="zh-CN"/>
              </w:rPr>
              <w:t>C</w:t>
            </w:r>
            <w:r w:rsidRPr="00BC00EB">
              <w:rPr>
                <w:rFonts w:ascii="Arial" w:eastAsia="宋体" w:hAnsi="Arial" w:cs="Arial"/>
                <w:sz w:val="18"/>
                <w:szCs w:val="18"/>
                <w:lang w:eastAsia="zh-CN"/>
              </w:rPr>
              <w:t>_n78A</w:t>
            </w:r>
          </w:p>
        </w:tc>
      </w:tr>
      <w:tr w:rsidR="00C46E8D" w:rsidRPr="00BC00EB" w14:paraId="4CDAA9D3" w14:textId="77777777" w:rsidTr="009D757C">
        <w:trPr>
          <w:trHeight w:val="187"/>
          <w:jc w:val="center"/>
        </w:trPr>
        <w:tc>
          <w:tcPr>
            <w:tcW w:w="3397" w:type="dxa"/>
            <w:shd w:val="clear" w:color="auto" w:fill="auto"/>
            <w:noWrap/>
            <w:vAlign w:val="center"/>
          </w:tcPr>
          <w:p w14:paraId="1DB2AF4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DC_19A_n1A-n77A-n79A</w:t>
            </w:r>
          </w:p>
        </w:tc>
        <w:tc>
          <w:tcPr>
            <w:tcW w:w="3686" w:type="dxa"/>
            <w:vAlign w:val="center"/>
          </w:tcPr>
          <w:p w14:paraId="6AFB61A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DC_19A_n1A</w:t>
            </w:r>
          </w:p>
          <w:p w14:paraId="48DD3CB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DC_19A_n77A</w:t>
            </w:r>
          </w:p>
          <w:p w14:paraId="6A6F59F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DC_19A_n79A</w:t>
            </w:r>
          </w:p>
        </w:tc>
      </w:tr>
      <w:tr w:rsidR="00C46E8D" w:rsidRPr="00BC00EB" w14:paraId="4DA8E5C9" w14:textId="77777777" w:rsidTr="009D757C">
        <w:trPr>
          <w:trHeight w:val="187"/>
          <w:jc w:val="center"/>
        </w:trPr>
        <w:tc>
          <w:tcPr>
            <w:tcW w:w="3397" w:type="dxa"/>
            <w:shd w:val="clear" w:color="auto" w:fill="auto"/>
            <w:noWrap/>
            <w:vAlign w:val="center"/>
          </w:tcPr>
          <w:p w14:paraId="7BB1E8B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DC_19A_n1A-n7</w:t>
            </w:r>
            <w:r w:rsidRPr="00BC00EB">
              <w:rPr>
                <w:rFonts w:ascii="Arial" w:eastAsia="宋体" w:hAnsi="Arial" w:hint="eastAsia"/>
                <w:sz w:val="18"/>
                <w:lang w:val="en-US" w:eastAsia="zh-CN"/>
              </w:rPr>
              <w:t>8</w:t>
            </w:r>
            <w:r w:rsidRPr="00BC00EB">
              <w:rPr>
                <w:rFonts w:ascii="Arial" w:eastAsia="宋体" w:hAnsi="Arial"/>
                <w:sz w:val="18"/>
              </w:rPr>
              <w:t>A-n79A</w:t>
            </w:r>
          </w:p>
        </w:tc>
        <w:tc>
          <w:tcPr>
            <w:tcW w:w="3686" w:type="dxa"/>
            <w:vAlign w:val="center"/>
          </w:tcPr>
          <w:p w14:paraId="733A290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DC_19A_n1A</w:t>
            </w:r>
          </w:p>
          <w:p w14:paraId="1945866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DC_19A_n7</w:t>
            </w:r>
            <w:r w:rsidRPr="00BC00EB">
              <w:rPr>
                <w:rFonts w:ascii="Arial" w:eastAsia="宋体" w:hAnsi="Arial" w:hint="eastAsia"/>
                <w:sz w:val="18"/>
                <w:lang w:val="en-US" w:eastAsia="zh-CN"/>
              </w:rPr>
              <w:t>8</w:t>
            </w:r>
            <w:r w:rsidRPr="00BC00EB">
              <w:rPr>
                <w:rFonts w:ascii="Arial" w:eastAsia="宋体" w:hAnsi="Arial"/>
                <w:sz w:val="18"/>
              </w:rPr>
              <w:t>A</w:t>
            </w:r>
          </w:p>
          <w:p w14:paraId="1B41FD8E"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DC_19A_n79A</w:t>
            </w:r>
          </w:p>
        </w:tc>
      </w:tr>
      <w:tr w:rsidR="00C46E8D" w:rsidRPr="00BC00EB" w14:paraId="45CB915C" w14:textId="77777777" w:rsidTr="009D757C">
        <w:trPr>
          <w:trHeight w:val="187"/>
          <w:jc w:val="center"/>
        </w:trPr>
        <w:tc>
          <w:tcPr>
            <w:tcW w:w="3397" w:type="dxa"/>
            <w:shd w:val="clear" w:color="auto" w:fill="auto"/>
            <w:noWrap/>
          </w:tcPr>
          <w:p w14:paraId="63842882" w14:textId="77777777" w:rsidR="00C46E8D" w:rsidRPr="00BC00EB" w:rsidRDefault="00C46E8D" w:rsidP="00C46E8D">
            <w:pPr>
              <w:keepNext/>
              <w:keepLines/>
              <w:spacing w:after="0"/>
              <w:jc w:val="center"/>
              <w:rPr>
                <w:rFonts w:ascii="Arial" w:eastAsia="MS Mincho" w:hAnsi="Arial"/>
                <w:sz w:val="18"/>
                <w:szCs w:val="18"/>
              </w:rPr>
            </w:pPr>
            <w:r w:rsidRPr="00BC00EB">
              <w:rPr>
                <w:rFonts w:ascii="Arial" w:eastAsia="宋体" w:hAnsi="Arial"/>
                <w:sz w:val="18"/>
                <w:lang w:eastAsia="ja-JP"/>
              </w:rPr>
              <w:t>DC_19A-21A_n1A-n77A</w:t>
            </w:r>
            <w:r w:rsidRPr="00BC00EB">
              <w:rPr>
                <w:rFonts w:ascii="Arial" w:eastAsia="宋体" w:hAnsi="Arial"/>
                <w:sz w:val="18"/>
                <w:vertAlign w:val="superscript"/>
                <w:lang w:eastAsia="ja-JP"/>
              </w:rPr>
              <w:t>2</w:t>
            </w:r>
          </w:p>
        </w:tc>
        <w:tc>
          <w:tcPr>
            <w:tcW w:w="3686" w:type="dxa"/>
          </w:tcPr>
          <w:p w14:paraId="6012F0E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DC_19A_n1A</w:t>
            </w:r>
          </w:p>
          <w:p w14:paraId="51B1649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DC_19A_n77A</w:t>
            </w:r>
          </w:p>
          <w:p w14:paraId="1D6C494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DC_21A_n1A</w:t>
            </w:r>
          </w:p>
          <w:p w14:paraId="5E42DAAA" w14:textId="77777777" w:rsidR="00C46E8D" w:rsidRPr="00BC00EB" w:rsidRDefault="00C46E8D" w:rsidP="00C46E8D">
            <w:pPr>
              <w:keepNext/>
              <w:keepLines/>
              <w:spacing w:after="0"/>
              <w:jc w:val="center"/>
              <w:rPr>
                <w:rFonts w:ascii="Arial" w:eastAsia="宋体" w:hAnsi="Arial"/>
                <w:sz w:val="18"/>
                <w:szCs w:val="18"/>
                <w:lang w:eastAsia="zh-CN"/>
              </w:rPr>
            </w:pPr>
            <w:r w:rsidRPr="00BC00EB">
              <w:rPr>
                <w:rFonts w:ascii="Arial" w:eastAsia="宋体" w:hAnsi="Arial"/>
                <w:sz w:val="18"/>
                <w:lang w:eastAsia="ja-JP"/>
              </w:rPr>
              <w:t>DC_21A_n77A</w:t>
            </w:r>
          </w:p>
        </w:tc>
      </w:tr>
      <w:tr w:rsidR="00C46E8D" w:rsidRPr="00BC00EB" w14:paraId="29765371" w14:textId="77777777" w:rsidTr="009D757C">
        <w:trPr>
          <w:trHeight w:val="187"/>
          <w:jc w:val="center"/>
        </w:trPr>
        <w:tc>
          <w:tcPr>
            <w:tcW w:w="3397" w:type="dxa"/>
            <w:shd w:val="clear" w:color="auto" w:fill="auto"/>
            <w:noWrap/>
          </w:tcPr>
          <w:p w14:paraId="2D945BF3" w14:textId="77777777" w:rsidR="00C46E8D" w:rsidRPr="00BC00EB" w:rsidRDefault="00C46E8D" w:rsidP="00C46E8D">
            <w:pPr>
              <w:keepNext/>
              <w:keepLines/>
              <w:spacing w:after="0"/>
              <w:jc w:val="center"/>
              <w:rPr>
                <w:rFonts w:ascii="Arial" w:eastAsia="MS Mincho" w:hAnsi="Arial"/>
                <w:sz w:val="18"/>
                <w:szCs w:val="18"/>
              </w:rPr>
            </w:pPr>
            <w:r w:rsidRPr="00BC00EB">
              <w:rPr>
                <w:rFonts w:ascii="Arial" w:eastAsia="宋体" w:hAnsi="Arial"/>
                <w:sz w:val="18"/>
                <w:lang w:eastAsia="ja-JP"/>
              </w:rPr>
              <w:t>DC_19A-21A_n1A-n78A</w:t>
            </w:r>
            <w:r w:rsidRPr="00BC00EB">
              <w:rPr>
                <w:rFonts w:ascii="Arial" w:eastAsia="宋体" w:hAnsi="Arial"/>
                <w:sz w:val="18"/>
                <w:vertAlign w:val="superscript"/>
                <w:lang w:eastAsia="ja-JP"/>
              </w:rPr>
              <w:t>2</w:t>
            </w:r>
          </w:p>
        </w:tc>
        <w:tc>
          <w:tcPr>
            <w:tcW w:w="3686" w:type="dxa"/>
          </w:tcPr>
          <w:p w14:paraId="2F9857D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DC_19A_n1A</w:t>
            </w:r>
          </w:p>
          <w:p w14:paraId="026E8F6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DC_19A_n78A</w:t>
            </w:r>
          </w:p>
          <w:p w14:paraId="6681048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DC_21A_n1A</w:t>
            </w:r>
          </w:p>
          <w:p w14:paraId="7E9807F6" w14:textId="77777777" w:rsidR="00C46E8D" w:rsidRPr="00BC00EB" w:rsidRDefault="00C46E8D" w:rsidP="00C46E8D">
            <w:pPr>
              <w:keepNext/>
              <w:keepLines/>
              <w:spacing w:after="0"/>
              <w:jc w:val="center"/>
              <w:rPr>
                <w:rFonts w:ascii="Arial" w:eastAsia="宋体" w:hAnsi="Arial"/>
                <w:sz w:val="18"/>
                <w:szCs w:val="18"/>
                <w:lang w:eastAsia="zh-CN"/>
              </w:rPr>
            </w:pPr>
            <w:r w:rsidRPr="00BC00EB">
              <w:rPr>
                <w:rFonts w:ascii="Arial" w:eastAsia="宋体" w:hAnsi="Arial"/>
                <w:sz w:val="18"/>
                <w:lang w:eastAsia="ja-JP"/>
              </w:rPr>
              <w:t>DC_21A_n78A</w:t>
            </w:r>
          </w:p>
        </w:tc>
      </w:tr>
      <w:tr w:rsidR="00C46E8D" w:rsidRPr="00BC00EB" w14:paraId="4CC43598" w14:textId="77777777" w:rsidTr="009D757C">
        <w:trPr>
          <w:trHeight w:val="187"/>
          <w:jc w:val="center"/>
        </w:trPr>
        <w:tc>
          <w:tcPr>
            <w:tcW w:w="3397" w:type="dxa"/>
            <w:shd w:val="clear" w:color="auto" w:fill="auto"/>
            <w:noWrap/>
          </w:tcPr>
          <w:p w14:paraId="3B6BDF42" w14:textId="77777777" w:rsidR="00C46E8D" w:rsidRPr="00BC00EB" w:rsidRDefault="00C46E8D" w:rsidP="00C46E8D">
            <w:pPr>
              <w:keepNext/>
              <w:keepLines/>
              <w:spacing w:after="0"/>
              <w:jc w:val="center"/>
              <w:rPr>
                <w:rFonts w:ascii="Arial" w:eastAsia="MS Mincho" w:hAnsi="Arial"/>
                <w:sz w:val="18"/>
                <w:szCs w:val="18"/>
              </w:rPr>
            </w:pPr>
            <w:r w:rsidRPr="00BC00EB">
              <w:rPr>
                <w:rFonts w:ascii="Arial" w:eastAsia="宋体" w:hAnsi="Arial"/>
                <w:sz w:val="18"/>
                <w:lang w:eastAsia="ja-JP"/>
              </w:rPr>
              <w:t>DC_19A-21A_n1A-n79A</w:t>
            </w:r>
            <w:r w:rsidRPr="00BC00EB">
              <w:rPr>
                <w:rFonts w:ascii="Arial" w:eastAsia="宋体" w:hAnsi="Arial"/>
                <w:sz w:val="18"/>
                <w:vertAlign w:val="superscript"/>
                <w:lang w:eastAsia="ja-JP"/>
              </w:rPr>
              <w:t>2</w:t>
            </w:r>
          </w:p>
        </w:tc>
        <w:tc>
          <w:tcPr>
            <w:tcW w:w="3686" w:type="dxa"/>
          </w:tcPr>
          <w:p w14:paraId="3460AC3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DC_19A_n1A</w:t>
            </w:r>
          </w:p>
          <w:p w14:paraId="7BBB672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DC_19A_n79A</w:t>
            </w:r>
          </w:p>
          <w:p w14:paraId="5F717E0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DC_21A_n1A</w:t>
            </w:r>
          </w:p>
          <w:p w14:paraId="1FFD2013" w14:textId="77777777" w:rsidR="00C46E8D" w:rsidRPr="00BC00EB" w:rsidRDefault="00C46E8D" w:rsidP="00C46E8D">
            <w:pPr>
              <w:keepNext/>
              <w:keepLines/>
              <w:spacing w:after="0"/>
              <w:jc w:val="center"/>
              <w:rPr>
                <w:rFonts w:ascii="Arial" w:eastAsia="宋体" w:hAnsi="Arial"/>
                <w:sz w:val="18"/>
                <w:szCs w:val="18"/>
                <w:lang w:eastAsia="zh-CN"/>
              </w:rPr>
            </w:pPr>
            <w:r w:rsidRPr="00BC00EB">
              <w:rPr>
                <w:rFonts w:ascii="Arial" w:eastAsia="宋体" w:hAnsi="Arial"/>
                <w:sz w:val="18"/>
                <w:lang w:eastAsia="ja-JP"/>
              </w:rPr>
              <w:t>DC_21A_n79A</w:t>
            </w:r>
          </w:p>
        </w:tc>
      </w:tr>
      <w:tr w:rsidR="00C46E8D" w:rsidRPr="00BC00EB" w14:paraId="7AADEA9B" w14:textId="77777777" w:rsidTr="009D757C">
        <w:trPr>
          <w:trHeight w:val="187"/>
          <w:jc w:val="center"/>
        </w:trPr>
        <w:tc>
          <w:tcPr>
            <w:tcW w:w="3397" w:type="dxa"/>
            <w:shd w:val="clear" w:color="auto" w:fill="auto"/>
            <w:noWrap/>
          </w:tcPr>
          <w:p w14:paraId="1E48E70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hint="eastAsia"/>
                <w:sz w:val="18"/>
                <w:lang w:eastAsia="ja-JP"/>
              </w:rPr>
              <w:t>DC_</w:t>
            </w:r>
            <w:r w:rsidRPr="00BC00EB">
              <w:rPr>
                <w:rFonts w:ascii="Arial" w:eastAsia="宋体" w:hAnsi="Arial"/>
                <w:sz w:val="18"/>
                <w:lang w:eastAsia="ja-JP"/>
              </w:rPr>
              <w:t>19A-21A-42A_n1A</w:t>
            </w:r>
            <w:r w:rsidRPr="00BC00EB">
              <w:rPr>
                <w:rFonts w:ascii="Arial" w:eastAsia="宋体" w:hAnsi="Arial"/>
                <w:sz w:val="18"/>
                <w:vertAlign w:val="superscript"/>
                <w:lang w:eastAsia="ja-JP"/>
              </w:rPr>
              <w:t>2</w:t>
            </w:r>
          </w:p>
          <w:p w14:paraId="6DD2E29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DC_</w:t>
            </w:r>
            <w:r w:rsidRPr="00BC00EB">
              <w:rPr>
                <w:rFonts w:ascii="Arial" w:eastAsia="宋体" w:hAnsi="Arial"/>
                <w:sz w:val="18"/>
                <w:lang w:eastAsia="ja-JP"/>
              </w:rPr>
              <w:t>19A-21A-42C_n1A</w:t>
            </w:r>
            <w:r w:rsidRPr="00BC00EB">
              <w:rPr>
                <w:rFonts w:ascii="Arial" w:eastAsia="宋体" w:hAnsi="Arial"/>
                <w:sz w:val="18"/>
                <w:vertAlign w:val="superscript"/>
                <w:lang w:eastAsia="ja-JP"/>
              </w:rPr>
              <w:t>2</w:t>
            </w:r>
          </w:p>
        </w:tc>
        <w:tc>
          <w:tcPr>
            <w:tcW w:w="3686" w:type="dxa"/>
          </w:tcPr>
          <w:p w14:paraId="4E4B6A6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DC_19A_n1A</w:t>
            </w:r>
          </w:p>
          <w:p w14:paraId="3E3F0B5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DC_21A_n1A</w:t>
            </w:r>
          </w:p>
          <w:p w14:paraId="13A34C2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hint="eastAsia"/>
                <w:sz w:val="18"/>
                <w:lang w:eastAsia="ja-JP"/>
              </w:rPr>
              <w:t>DC_</w:t>
            </w:r>
            <w:r w:rsidRPr="00BC00EB">
              <w:rPr>
                <w:rFonts w:ascii="Arial" w:eastAsia="宋体" w:hAnsi="Arial"/>
                <w:sz w:val="18"/>
                <w:lang w:eastAsia="ja-JP"/>
              </w:rPr>
              <w:t>42A_n1A</w:t>
            </w:r>
          </w:p>
        </w:tc>
      </w:tr>
      <w:tr w:rsidR="00C46E8D" w:rsidRPr="00BC00EB" w14:paraId="69619E01" w14:textId="77777777" w:rsidTr="009D757C">
        <w:trPr>
          <w:trHeight w:val="187"/>
          <w:jc w:val="center"/>
        </w:trPr>
        <w:tc>
          <w:tcPr>
            <w:tcW w:w="3397" w:type="dxa"/>
            <w:shd w:val="clear" w:color="auto" w:fill="auto"/>
            <w:noWrap/>
          </w:tcPr>
          <w:p w14:paraId="7D0E261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DC_19A-21A-42A_n77A</w:t>
            </w:r>
          </w:p>
          <w:p w14:paraId="22D8C5E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DC_19A-21A-42A_n77C</w:t>
            </w:r>
          </w:p>
          <w:p w14:paraId="712E197E"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19A-21A-42C_n77A</w:t>
            </w:r>
          </w:p>
          <w:p w14:paraId="1094F56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19A-21A-42C_n77C</w:t>
            </w:r>
          </w:p>
        </w:tc>
        <w:tc>
          <w:tcPr>
            <w:tcW w:w="3686" w:type="dxa"/>
          </w:tcPr>
          <w:p w14:paraId="3D97495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DC_19A_n77A</w:t>
            </w:r>
          </w:p>
          <w:p w14:paraId="6FE6193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DC_21A_n77A</w:t>
            </w:r>
          </w:p>
        </w:tc>
      </w:tr>
      <w:tr w:rsidR="00C46E8D" w:rsidRPr="00BC00EB" w14:paraId="7631F159" w14:textId="77777777" w:rsidTr="009D757C">
        <w:trPr>
          <w:trHeight w:val="187"/>
          <w:jc w:val="center"/>
        </w:trPr>
        <w:tc>
          <w:tcPr>
            <w:tcW w:w="3397" w:type="dxa"/>
            <w:shd w:val="clear" w:color="auto" w:fill="auto"/>
            <w:noWrap/>
          </w:tcPr>
          <w:p w14:paraId="60F77C8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DC_19A-21A-42A_n78A</w:t>
            </w:r>
          </w:p>
          <w:p w14:paraId="1171440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DC_19A-21A-42A_n78C</w:t>
            </w:r>
          </w:p>
          <w:p w14:paraId="414B731F"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19A-21A-42C_n78A</w:t>
            </w:r>
          </w:p>
          <w:p w14:paraId="068C370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19A-21A-42C_n78C</w:t>
            </w:r>
          </w:p>
        </w:tc>
        <w:tc>
          <w:tcPr>
            <w:tcW w:w="3686" w:type="dxa"/>
          </w:tcPr>
          <w:p w14:paraId="4C285F1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DC_19A_n78A</w:t>
            </w:r>
          </w:p>
          <w:p w14:paraId="43D5A54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DC_21A_n78A</w:t>
            </w:r>
          </w:p>
        </w:tc>
      </w:tr>
      <w:tr w:rsidR="00C46E8D" w:rsidRPr="00BC00EB" w14:paraId="38433473" w14:textId="77777777" w:rsidTr="009D757C">
        <w:trPr>
          <w:trHeight w:val="187"/>
          <w:jc w:val="center"/>
        </w:trPr>
        <w:tc>
          <w:tcPr>
            <w:tcW w:w="3397" w:type="dxa"/>
            <w:shd w:val="clear" w:color="auto" w:fill="auto"/>
            <w:noWrap/>
          </w:tcPr>
          <w:p w14:paraId="7504E6C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DC_19A-21A-42A_n79A</w:t>
            </w:r>
          </w:p>
          <w:p w14:paraId="58156B0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DC_19A-21A-42A_n79C</w:t>
            </w:r>
          </w:p>
          <w:p w14:paraId="48B7E18E"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19A-21A-42C_n79A</w:t>
            </w:r>
          </w:p>
          <w:p w14:paraId="5154E1A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19A-21A-42C_n79C</w:t>
            </w:r>
          </w:p>
        </w:tc>
        <w:tc>
          <w:tcPr>
            <w:tcW w:w="3686" w:type="dxa"/>
          </w:tcPr>
          <w:p w14:paraId="406167B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DC_19A_n79A</w:t>
            </w:r>
          </w:p>
          <w:p w14:paraId="73D472C0"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DC_21A_n79A</w:t>
            </w:r>
          </w:p>
        </w:tc>
      </w:tr>
      <w:tr w:rsidR="00C46E8D" w:rsidRPr="00BC00EB" w14:paraId="00F86B40" w14:textId="77777777" w:rsidTr="009D757C">
        <w:trPr>
          <w:trHeight w:val="187"/>
          <w:jc w:val="center"/>
        </w:trPr>
        <w:tc>
          <w:tcPr>
            <w:tcW w:w="3397" w:type="dxa"/>
            <w:shd w:val="clear" w:color="auto" w:fill="auto"/>
            <w:noWrap/>
          </w:tcPr>
          <w:p w14:paraId="053FEDA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ko-KR"/>
              </w:rPr>
              <w:t>DC_19A-21A_n77A-n79A</w:t>
            </w:r>
          </w:p>
        </w:tc>
        <w:tc>
          <w:tcPr>
            <w:tcW w:w="3686" w:type="dxa"/>
          </w:tcPr>
          <w:p w14:paraId="008C08C4"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DC_19A_n77A</w:t>
            </w:r>
          </w:p>
          <w:p w14:paraId="1739016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ko-KR"/>
              </w:rPr>
              <w:t>DC_19A_n79A</w:t>
            </w:r>
          </w:p>
        </w:tc>
      </w:tr>
      <w:tr w:rsidR="00C46E8D" w:rsidRPr="00BC00EB" w14:paraId="7566A8F1" w14:textId="77777777" w:rsidTr="009D757C">
        <w:trPr>
          <w:trHeight w:val="187"/>
          <w:jc w:val="center"/>
        </w:trPr>
        <w:tc>
          <w:tcPr>
            <w:tcW w:w="3397" w:type="dxa"/>
            <w:shd w:val="clear" w:color="auto" w:fill="auto"/>
            <w:noWrap/>
          </w:tcPr>
          <w:p w14:paraId="55371B2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ko-KR"/>
              </w:rPr>
              <w:t>DC_19A-21A_n78A-n79A</w:t>
            </w:r>
          </w:p>
        </w:tc>
        <w:tc>
          <w:tcPr>
            <w:tcW w:w="3686" w:type="dxa"/>
          </w:tcPr>
          <w:p w14:paraId="3E197F66"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DC_19A_n78A</w:t>
            </w:r>
          </w:p>
          <w:p w14:paraId="733939A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ko-KR"/>
              </w:rPr>
              <w:t>DC_19A_n79A</w:t>
            </w:r>
          </w:p>
        </w:tc>
      </w:tr>
      <w:tr w:rsidR="00C46E8D" w:rsidRPr="00BC00EB" w14:paraId="5B2B23E5" w14:textId="77777777" w:rsidTr="009D757C">
        <w:trPr>
          <w:trHeight w:val="187"/>
          <w:jc w:val="center"/>
        </w:trPr>
        <w:tc>
          <w:tcPr>
            <w:tcW w:w="3397" w:type="dxa"/>
            <w:shd w:val="clear" w:color="auto" w:fill="auto"/>
            <w:noWrap/>
          </w:tcPr>
          <w:p w14:paraId="7E6C129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DC_19A-42A_n1A-n77A</w:t>
            </w:r>
          </w:p>
          <w:p w14:paraId="13114FF8"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DC_19A-42C_n1A-n77A</w:t>
            </w:r>
          </w:p>
        </w:tc>
        <w:tc>
          <w:tcPr>
            <w:tcW w:w="3686" w:type="dxa"/>
          </w:tcPr>
          <w:p w14:paraId="1A35AA5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DC_19A_n1A</w:t>
            </w:r>
          </w:p>
          <w:p w14:paraId="17D4D63A"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DC_19A_n77A</w:t>
            </w:r>
          </w:p>
        </w:tc>
      </w:tr>
      <w:tr w:rsidR="00C46E8D" w:rsidRPr="00BC00EB" w14:paraId="100274EF" w14:textId="77777777" w:rsidTr="009D757C">
        <w:trPr>
          <w:trHeight w:val="187"/>
          <w:jc w:val="center"/>
        </w:trPr>
        <w:tc>
          <w:tcPr>
            <w:tcW w:w="3397" w:type="dxa"/>
            <w:shd w:val="clear" w:color="auto" w:fill="auto"/>
            <w:noWrap/>
          </w:tcPr>
          <w:p w14:paraId="210CE43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DC_19A-42A_n1A-n78A</w:t>
            </w:r>
          </w:p>
          <w:p w14:paraId="069B7AD5"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DC_19A-42C_n1A-n78A</w:t>
            </w:r>
          </w:p>
        </w:tc>
        <w:tc>
          <w:tcPr>
            <w:tcW w:w="3686" w:type="dxa"/>
          </w:tcPr>
          <w:p w14:paraId="15C3EBFD"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DC_19A_n1A</w:t>
            </w:r>
          </w:p>
          <w:p w14:paraId="1840FBA4"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DC_19A_n78A</w:t>
            </w:r>
          </w:p>
        </w:tc>
      </w:tr>
      <w:tr w:rsidR="00C46E8D" w:rsidRPr="00BC00EB" w14:paraId="0BDB9C5F" w14:textId="77777777" w:rsidTr="009D757C">
        <w:trPr>
          <w:trHeight w:val="187"/>
          <w:jc w:val="center"/>
        </w:trPr>
        <w:tc>
          <w:tcPr>
            <w:tcW w:w="3397" w:type="dxa"/>
            <w:shd w:val="clear" w:color="auto" w:fill="auto"/>
            <w:noWrap/>
          </w:tcPr>
          <w:p w14:paraId="494CAAB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lastRenderedPageBreak/>
              <w:t>DC_19A-42A_n1A-n79A</w:t>
            </w:r>
          </w:p>
          <w:p w14:paraId="1D3D5F82"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DC_19A-42C_n1A-n79A</w:t>
            </w:r>
          </w:p>
        </w:tc>
        <w:tc>
          <w:tcPr>
            <w:tcW w:w="3686" w:type="dxa"/>
          </w:tcPr>
          <w:p w14:paraId="5685C6D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DC_19A_n1A</w:t>
            </w:r>
          </w:p>
          <w:p w14:paraId="6529B397"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ja-JP"/>
              </w:rPr>
              <w:t>DC_19A_n79A</w:t>
            </w:r>
          </w:p>
        </w:tc>
      </w:tr>
      <w:tr w:rsidR="00C46E8D" w:rsidRPr="00BC00EB" w14:paraId="157541C9" w14:textId="77777777" w:rsidTr="009D757C">
        <w:trPr>
          <w:trHeight w:val="187"/>
          <w:jc w:val="center"/>
        </w:trPr>
        <w:tc>
          <w:tcPr>
            <w:tcW w:w="3397" w:type="dxa"/>
            <w:shd w:val="clear" w:color="auto" w:fill="auto"/>
            <w:noWrap/>
          </w:tcPr>
          <w:p w14:paraId="030AAD4D"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lang w:eastAsia="ko-KR"/>
              </w:rPr>
              <w:t>DC_19A-42A_n77A-n79A</w:t>
            </w:r>
          </w:p>
          <w:p w14:paraId="4BA70CB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ko-KR"/>
              </w:rPr>
              <w:t>DC_19A-42C_n77A-n79A</w:t>
            </w:r>
          </w:p>
        </w:tc>
        <w:tc>
          <w:tcPr>
            <w:tcW w:w="3686" w:type="dxa"/>
          </w:tcPr>
          <w:p w14:paraId="629F5C43"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DC_19A_n77A</w:t>
            </w:r>
          </w:p>
          <w:p w14:paraId="16A3656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ko-KR"/>
              </w:rPr>
              <w:t>DC_19A_n79A</w:t>
            </w:r>
          </w:p>
        </w:tc>
      </w:tr>
      <w:tr w:rsidR="00C46E8D" w:rsidRPr="00BC00EB" w14:paraId="72C1A872" w14:textId="77777777" w:rsidTr="009D757C">
        <w:trPr>
          <w:trHeight w:val="187"/>
          <w:jc w:val="center"/>
        </w:trPr>
        <w:tc>
          <w:tcPr>
            <w:tcW w:w="3397" w:type="dxa"/>
            <w:shd w:val="clear" w:color="auto" w:fill="auto"/>
            <w:noWrap/>
          </w:tcPr>
          <w:p w14:paraId="4E69860C"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lang w:eastAsia="ko-KR"/>
              </w:rPr>
              <w:t>DC_19A-42A_n78A-n79A</w:t>
            </w:r>
          </w:p>
          <w:p w14:paraId="414865E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ko-KR"/>
              </w:rPr>
              <w:t>DC_19A-42C_n78A-n79A</w:t>
            </w:r>
          </w:p>
        </w:tc>
        <w:tc>
          <w:tcPr>
            <w:tcW w:w="3686" w:type="dxa"/>
          </w:tcPr>
          <w:p w14:paraId="11795BAE"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DC_19A_n78A</w:t>
            </w:r>
          </w:p>
          <w:p w14:paraId="77BEEE1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lang w:eastAsia="ko-KR"/>
              </w:rPr>
              <w:t>DC_19A_n79A</w:t>
            </w:r>
          </w:p>
        </w:tc>
      </w:tr>
      <w:tr w:rsidR="00C46E8D" w:rsidRPr="00BC00EB" w14:paraId="6C14A655" w14:textId="77777777" w:rsidTr="009D757C">
        <w:trPr>
          <w:trHeight w:val="187"/>
          <w:jc w:val="center"/>
        </w:trPr>
        <w:tc>
          <w:tcPr>
            <w:tcW w:w="3397" w:type="dxa"/>
            <w:shd w:val="clear" w:color="auto" w:fill="auto"/>
            <w:noWrap/>
          </w:tcPr>
          <w:p w14:paraId="0A681C6C"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sz w:val="18"/>
              </w:rPr>
              <w:t>DC_20A-28A-32A_n1</w:t>
            </w:r>
            <w:r w:rsidRPr="00BC00EB">
              <w:rPr>
                <w:rFonts w:ascii="Arial" w:eastAsia="宋体" w:hAnsi="Arial"/>
                <w:sz w:val="18"/>
                <w:lang w:val="fi-FI"/>
              </w:rPr>
              <w:t>A</w:t>
            </w:r>
          </w:p>
        </w:tc>
        <w:tc>
          <w:tcPr>
            <w:tcW w:w="3686" w:type="dxa"/>
          </w:tcPr>
          <w:p w14:paraId="57170A3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DC_20A_n1A</w:t>
            </w:r>
          </w:p>
          <w:p w14:paraId="29EFB58D"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rPr>
              <w:t>DC_28A_n1A</w:t>
            </w:r>
          </w:p>
        </w:tc>
      </w:tr>
      <w:tr w:rsidR="00C46E8D" w:rsidRPr="00BC00EB" w14:paraId="3CBB2E9F" w14:textId="77777777" w:rsidTr="009D757C">
        <w:trPr>
          <w:trHeight w:val="187"/>
          <w:jc w:val="center"/>
        </w:trPr>
        <w:tc>
          <w:tcPr>
            <w:tcW w:w="3397" w:type="dxa"/>
            <w:shd w:val="clear" w:color="auto" w:fill="auto"/>
            <w:noWrap/>
            <w:vAlign w:val="center"/>
          </w:tcPr>
          <w:p w14:paraId="6F3DE8F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DC_20A-28A-32A_n</w:t>
            </w:r>
            <w:r w:rsidRPr="00BC00EB">
              <w:rPr>
                <w:rFonts w:ascii="Arial" w:eastAsia="宋体" w:hAnsi="Arial"/>
                <w:sz w:val="18"/>
                <w:lang w:val="fi-FI"/>
              </w:rPr>
              <w:t>3A</w:t>
            </w:r>
          </w:p>
        </w:tc>
        <w:tc>
          <w:tcPr>
            <w:tcW w:w="3686" w:type="dxa"/>
            <w:vAlign w:val="center"/>
          </w:tcPr>
          <w:p w14:paraId="3520112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DC_20A_n3A</w:t>
            </w:r>
          </w:p>
          <w:p w14:paraId="2A3E8D3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DC_28A_n3A</w:t>
            </w:r>
          </w:p>
        </w:tc>
      </w:tr>
      <w:tr w:rsidR="00C46E8D" w:rsidRPr="00BC00EB" w14:paraId="50AEC6C6" w14:textId="77777777" w:rsidTr="009D757C">
        <w:trPr>
          <w:trHeight w:val="187"/>
          <w:jc w:val="center"/>
        </w:trPr>
        <w:tc>
          <w:tcPr>
            <w:tcW w:w="3397" w:type="dxa"/>
            <w:shd w:val="clear" w:color="auto" w:fill="auto"/>
            <w:noWrap/>
            <w:vAlign w:val="center"/>
          </w:tcPr>
          <w:p w14:paraId="73F86ED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DC_20A-28A-38A_n1</w:t>
            </w:r>
            <w:r w:rsidRPr="00BC00EB">
              <w:rPr>
                <w:rFonts w:ascii="Arial" w:eastAsia="宋体" w:hAnsi="Arial"/>
                <w:sz w:val="18"/>
                <w:lang w:val="fi-FI"/>
              </w:rPr>
              <w:t>A</w:t>
            </w:r>
          </w:p>
        </w:tc>
        <w:tc>
          <w:tcPr>
            <w:tcW w:w="3686" w:type="dxa"/>
            <w:vAlign w:val="center"/>
          </w:tcPr>
          <w:p w14:paraId="1CC1093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DC_20A_n1A</w:t>
            </w:r>
          </w:p>
          <w:p w14:paraId="348B7E6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DC_28A_n1A</w:t>
            </w:r>
          </w:p>
          <w:p w14:paraId="667C7C05"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DC_38A_n1A</w:t>
            </w:r>
          </w:p>
        </w:tc>
      </w:tr>
      <w:tr w:rsidR="00C46E8D" w:rsidRPr="00BC00EB" w14:paraId="7E43FDF2" w14:textId="77777777" w:rsidTr="009D757C">
        <w:trPr>
          <w:trHeight w:val="187"/>
          <w:jc w:val="center"/>
        </w:trPr>
        <w:tc>
          <w:tcPr>
            <w:tcW w:w="3397" w:type="dxa"/>
            <w:shd w:val="clear" w:color="auto" w:fill="auto"/>
            <w:noWrap/>
          </w:tcPr>
          <w:p w14:paraId="5C0C768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val="x-none" w:eastAsia="zh-TW"/>
              </w:rPr>
              <w:t>DC_20A-32A_n1A-n28A</w:t>
            </w:r>
          </w:p>
        </w:tc>
        <w:tc>
          <w:tcPr>
            <w:tcW w:w="3686" w:type="dxa"/>
          </w:tcPr>
          <w:p w14:paraId="652C7974" w14:textId="77777777" w:rsidR="00C46E8D" w:rsidRPr="00BC00EB" w:rsidRDefault="00C46E8D" w:rsidP="00C46E8D">
            <w:pPr>
              <w:keepLines/>
              <w:widowControl w:val="0"/>
              <w:spacing w:after="0"/>
              <w:jc w:val="center"/>
              <w:rPr>
                <w:rFonts w:ascii="Arial" w:eastAsia="宋体" w:hAnsi="Arial" w:cs="Arial"/>
                <w:sz w:val="18"/>
                <w:lang w:eastAsia="zh-CN"/>
              </w:rPr>
            </w:pPr>
            <w:r w:rsidRPr="00BC00EB">
              <w:rPr>
                <w:rFonts w:ascii="Arial" w:eastAsia="宋体" w:hAnsi="Arial" w:cs="Arial"/>
                <w:sz w:val="18"/>
                <w:lang w:eastAsia="zh-CN"/>
              </w:rPr>
              <w:t>DC_20A_n1A</w:t>
            </w:r>
          </w:p>
          <w:p w14:paraId="763C318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eastAsia="zh-CN"/>
              </w:rPr>
              <w:t>DC_20A_n28A</w:t>
            </w:r>
          </w:p>
        </w:tc>
      </w:tr>
      <w:tr w:rsidR="00C46E8D" w:rsidRPr="00BC00EB" w14:paraId="79062FD0" w14:textId="77777777" w:rsidTr="009D757C">
        <w:trPr>
          <w:trHeight w:val="187"/>
          <w:jc w:val="center"/>
        </w:trPr>
        <w:tc>
          <w:tcPr>
            <w:tcW w:w="3397" w:type="dxa"/>
            <w:shd w:val="clear" w:color="auto" w:fill="auto"/>
            <w:noWrap/>
            <w:vAlign w:val="center"/>
          </w:tcPr>
          <w:p w14:paraId="1172364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DC_20A-32A-38A_n1</w:t>
            </w:r>
            <w:r w:rsidRPr="00BC00EB">
              <w:rPr>
                <w:rFonts w:ascii="Arial" w:eastAsia="宋体" w:hAnsi="Arial"/>
                <w:sz w:val="18"/>
                <w:lang w:val="fi-FI"/>
              </w:rPr>
              <w:t>A</w:t>
            </w:r>
          </w:p>
        </w:tc>
        <w:tc>
          <w:tcPr>
            <w:tcW w:w="3686" w:type="dxa"/>
            <w:vAlign w:val="center"/>
          </w:tcPr>
          <w:p w14:paraId="659859D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DC_20A_n1A</w:t>
            </w:r>
          </w:p>
          <w:p w14:paraId="20BC75F6"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DC_38A_n1A</w:t>
            </w:r>
          </w:p>
        </w:tc>
      </w:tr>
      <w:tr w:rsidR="00C46E8D" w:rsidRPr="00BC00EB" w14:paraId="322242E1" w14:textId="77777777" w:rsidTr="009D757C">
        <w:trPr>
          <w:trHeight w:val="187"/>
          <w:jc w:val="center"/>
        </w:trPr>
        <w:tc>
          <w:tcPr>
            <w:tcW w:w="3397" w:type="dxa"/>
            <w:shd w:val="clear" w:color="auto" w:fill="auto"/>
            <w:noWrap/>
          </w:tcPr>
          <w:p w14:paraId="7D652968"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val="zh-CN" w:eastAsia="zh-TW"/>
              </w:rPr>
              <w:t>DC_</w:t>
            </w:r>
            <w:r w:rsidRPr="00BC00EB">
              <w:rPr>
                <w:rFonts w:ascii="Arial" w:eastAsia="宋体" w:hAnsi="Arial" w:cs="Arial"/>
                <w:sz w:val="18"/>
                <w:lang w:eastAsia="zh-CN"/>
              </w:rPr>
              <w:t>20A-38A</w:t>
            </w:r>
            <w:r w:rsidRPr="00BC00EB">
              <w:rPr>
                <w:rFonts w:ascii="Arial" w:eastAsia="宋体" w:hAnsi="Arial" w:cs="Arial"/>
                <w:sz w:val="18"/>
                <w:lang w:val="zh-CN" w:eastAsia="zh-TW"/>
              </w:rPr>
              <w:t>_n</w:t>
            </w:r>
            <w:r w:rsidRPr="00BC00EB">
              <w:rPr>
                <w:rFonts w:ascii="Arial" w:eastAsia="宋体" w:hAnsi="Arial" w:cs="Arial"/>
                <w:sz w:val="18"/>
                <w:lang w:eastAsia="zh-CN"/>
              </w:rPr>
              <w:t>3A</w:t>
            </w:r>
            <w:r w:rsidRPr="00BC00EB">
              <w:rPr>
                <w:rFonts w:ascii="Arial" w:eastAsia="宋体" w:hAnsi="Arial" w:cs="Arial"/>
                <w:sz w:val="18"/>
                <w:lang w:val="zh-CN" w:eastAsia="zh-TW"/>
              </w:rPr>
              <w:t>-n</w:t>
            </w:r>
            <w:r w:rsidRPr="00BC00EB">
              <w:rPr>
                <w:rFonts w:ascii="Arial" w:eastAsia="宋体" w:hAnsi="Arial" w:cs="Arial"/>
                <w:sz w:val="18"/>
                <w:lang w:eastAsia="zh-CN"/>
              </w:rPr>
              <w:t>78A</w:t>
            </w:r>
          </w:p>
        </w:tc>
        <w:tc>
          <w:tcPr>
            <w:tcW w:w="3686" w:type="dxa"/>
            <w:vAlign w:val="center"/>
          </w:tcPr>
          <w:p w14:paraId="2CF27BE2" w14:textId="77777777" w:rsidR="00C46E8D" w:rsidRPr="00BC00EB" w:rsidRDefault="00C46E8D" w:rsidP="00C46E8D">
            <w:pPr>
              <w:keepNext/>
              <w:keepLines/>
              <w:spacing w:after="0"/>
              <w:jc w:val="center"/>
              <w:rPr>
                <w:rFonts w:ascii="Arial" w:eastAsia="宋体" w:hAnsi="Arial"/>
                <w:sz w:val="18"/>
                <w:lang w:val="da-DK" w:eastAsia="zh-TW"/>
              </w:rPr>
            </w:pPr>
            <w:r w:rsidRPr="00BC00EB">
              <w:rPr>
                <w:rFonts w:ascii="Arial" w:eastAsia="宋体" w:hAnsi="Arial" w:cs="Arial"/>
                <w:sz w:val="18"/>
                <w:lang w:val="da-DK" w:eastAsia="zh-TW"/>
              </w:rPr>
              <w:t>DC_20A_n3A</w:t>
            </w:r>
          </w:p>
          <w:p w14:paraId="6D8765BD" w14:textId="77777777" w:rsidR="00C46E8D" w:rsidRPr="00BC00EB" w:rsidRDefault="00C46E8D" w:rsidP="00C46E8D">
            <w:pPr>
              <w:keepNext/>
              <w:keepLines/>
              <w:spacing w:after="0"/>
              <w:jc w:val="center"/>
              <w:rPr>
                <w:rFonts w:ascii="Arial" w:eastAsia="宋体" w:hAnsi="Arial"/>
                <w:sz w:val="18"/>
                <w:lang w:val="da-DK" w:eastAsia="zh-TW"/>
              </w:rPr>
            </w:pPr>
            <w:r w:rsidRPr="00BC00EB">
              <w:rPr>
                <w:rFonts w:ascii="Arial" w:eastAsia="宋体" w:hAnsi="Arial" w:cs="Arial"/>
                <w:sz w:val="18"/>
                <w:lang w:val="da-DK" w:eastAsia="zh-TW"/>
              </w:rPr>
              <w:t>DC_20A_n78A</w:t>
            </w:r>
          </w:p>
          <w:p w14:paraId="7E56FF4A" w14:textId="77777777" w:rsidR="00C46E8D" w:rsidRPr="00BC00EB" w:rsidRDefault="00C46E8D" w:rsidP="00C46E8D">
            <w:pPr>
              <w:keepNext/>
              <w:keepLines/>
              <w:spacing w:after="0"/>
              <w:jc w:val="center"/>
              <w:rPr>
                <w:rFonts w:ascii="Arial" w:eastAsia="宋体" w:hAnsi="Arial"/>
                <w:sz w:val="18"/>
                <w:lang w:val="da-DK" w:eastAsia="zh-TW"/>
              </w:rPr>
            </w:pPr>
            <w:r w:rsidRPr="00BC00EB">
              <w:rPr>
                <w:rFonts w:ascii="Arial" w:eastAsia="宋体" w:hAnsi="Arial" w:cs="Arial"/>
                <w:sz w:val="18"/>
                <w:lang w:val="da-DK" w:eastAsia="zh-TW"/>
              </w:rPr>
              <w:t>DC_</w:t>
            </w:r>
            <w:r w:rsidRPr="00BC00EB">
              <w:rPr>
                <w:rFonts w:ascii="Arial" w:eastAsia="宋体" w:hAnsi="Arial" w:cs="Arial"/>
                <w:sz w:val="18"/>
                <w:lang w:eastAsia="zh-CN"/>
              </w:rPr>
              <w:t>38</w:t>
            </w:r>
            <w:r w:rsidRPr="00BC00EB">
              <w:rPr>
                <w:rFonts w:ascii="Arial" w:eastAsia="宋体" w:hAnsi="Arial" w:cs="Arial"/>
                <w:sz w:val="18"/>
                <w:lang w:val="da-DK" w:eastAsia="zh-TW"/>
              </w:rPr>
              <w:t>A_n3A</w:t>
            </w:r>
          </w:p>
          <w:p w14:paraId="6A8CAEF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cs="Arial"/>
                <w:sz w:val="18"/>
                <w:lang w:val="da-DK" w:eastAsia="zh-TW"/>
              </w:rPr>
              <w:t>DC_</w:t>
            </w:r>
            <w:r w:rsidRPr="00BC00EB">
              <w:rPr>
                <w:rFonts w:ascii="Arial" w:eastAsia="宋体" w:hAnsi="Arial" w:cs="Arial"/>
                <w:sz w:val="18"/>
                <w:lang w:eastAsia="zh-CN"/>
              </w:rPr>
              <w:t>38</w:t>
            </w:r>
            <w:r w:rsidRPr="00BC00EB">
              <w:rPr>
                <w:rFonts w:ascii="Arial" w:eastAsia="宋体" w:hAnsi="Arial" w:cs="Arial"/>
                <w:sz w:val="18"/>
                <w:lang w:val="da-DK" w:eastAsia="zh-TW"/>
              </w:rPr>
              <w:t>A_n78A</w:t>
            </w:r>
          </w:p>
        </w:tc>
      </w:tr>
      <w:tr w:rsidR="00C46E8D" w:rsidRPr="00BC00EB" w14:paraId="2BED02BF" w14:textId="77777777" w:rsidTr="009D757C">
        <w:trPr>
          <w:trHeight w:val="187"/>
          <w:jc w:val="center"/>
        </w:trPr>
        <w:tc>
          <w:tcPr>
            <w:tcW w:w="3397" w:type="dxa"/>
            <w:shd w:val="clear" w:color="auto" w:fill="auto"/>
            <w:noWrap/>
          </w:tcPr>
          <w:p w14:paraId="676C8E33" w14:textId="77777777" w:rsidR="00C46E8D" w:rsidRPr="00BC00EB" w:rsidRDefault="00C46E8D" w:rsidP="00C46E8D">
            <w:pPr>
              <w:keepNext/>
              <w:keepLines/>
              <w:spacing w:after="0"/>
              <w:jc w:val="center"/>
              <w:rPr>
                <w:rFonts w:ascii="Arial" w:eastAsia="宋体" w:hAnsi="Arial" w:cs="Arial"/>
                <w:sz w:val="18"/>
                <w:lang w:val="zh-CN" w:eastAsia="zh-TW"/>
              </w:rPr>
            </w:pPr>
            <w:r w:rsidRPr="00BC00EB">
              <w:rPr>
                <w:rFonts w:ascii="Arial" w:eastAsia="宋体" w:hAnsi="Arial" w:cs="Arial"/>
                <w:sz w:val="18"/>
                <w:lang w:val="zh-CN" w:eastAsia="zh-TW"/>
              </w:rPr>
              <w:t>DC_20A-41A_n1A-n78A</w:t>
            </w:r>
          </w:p>
        </w:tc>
        <w:tc>
          <w:tcPr>
            <w:tcW w:w="3686" w:type="dxa"/>
            <w:vAlign w:val="center"/>
          </w:tcPr>
          <w:p w14:paraId="4A9819E9" w14:textId="77777777" w:rsidR="00C46E8D" w:rsidRPr="00BC00EB" w:rsidRDefault="00C46E8D" w:rsidP="00C46E8D">
            <w:pPr>
              <w:keepNext/>
              <w:keepLines/>
              <w:spacing w:after="0"/>
              <w:jc w:val="center"/>
              <w:rPr>
                <w:rFonts w:ascii="Arial" w:eastAsia="宋体" w:hAnsi="Arial" w:cs="Arial"/>
                <w:sz w:val="18"/>
                <w:lang w:val="da-DK" w:eastAsia="zh-TW"/>
              </w:rPr>
            </w:pPr>
            <w:r w:rsidRPr="00BC00EB">
              <w:rPr>
                <w:rFonts w:ascii="Arial" w:eastAsia="宋体" w:hAnsi="Arial" w:cs="Arial"/>
                <w:sz w:val="18"/>
                <w:lang w:val="da-DK" w:eastAsia="zh-TW"/>
              </w:rPr>
              <w:t>DC_20A_n1A</w:t>
            </w:r>
          </w:p>
          <w:p w14:paraId="4826E240" w14:textId="77777777" w:rsidR="00C46E8D" w:rsidRPr="00BC00EB" w:rsidRDefault="00C46E8D" w:rsidP="00C46E8D">
            <w:pPr>
              <w:keepNext/>
              <w:keepLines/>
              <w:spacing w:after="0"/>
              <w:jc w:val="center"/>
              <w:rPr>
                <w:rFonts w:ascii="Arial" w:eastAsia="宋体" w:hAnsi="Arial" w:cs="Arial"/>
                <w:sz w:val="18"/>
                <w:lang w:val="da-DK" w:eastAsia="zh-TW"/>
              </w:rPr>
            </w:pPr>
            <w:r w:rsidRPr="00BC00EB">
              <w:rPr>
                <w:rFonts w:ascii="Arial" w:eastAsia="宋体" w:hAnsi="Arial" w:cs="Arial"/>
                <w:sz w:val="18"/>
                <w:lang w:val="da-DK" w:eastAsia="zh-TW"/>
              </w:rPr>
              <w:t>DC_20A_n78A</w:t>
            </w:r>
          </w:p>
          <w:p w14:paraId="16C28C97" w14:textId="77777777" w:rsidR="00C46E8D" w:rsidRPr="00BC00EB" w:rsidRDefault="00C46E8D" w:rsidP="00C46E8D">
            <w:pPr>
              <w:keepNext/>
              <w:keepLines/>
              <w:spacing w:after="0"/>
              <w:jc w:val="center"/>
              <w:rPr>
                <w:rFonts w:ascii="Arial" w:eastAsia="宋体" w:hAnsi="Arial" w:cs="Arial"/>
                <w:sz w:val="18"/>
                <w:lang w:val="da-DK" w:eastAsia="zh-TW"/>
              </w:rPr>
            </w:pPr>
            <w:r w:rsidRPr="00BC00EB">
              <w:rPr>
                <w:rFonts w:ascii="Arial" w:eastAsia="宋体" w:hAnsi="Arial" w:cs="Arial"/>
                <w:sz w:val="18"/>
                <w:lang w:val="da-DK" w:eastAsia="zh-TW"/>
              </w:rPr>
              <w:t>DC_41A_n1A</w:t>
            </w:r>
          </w:p>
          <w:p w14:paraId="40984071" w14:textId="77777777" w:rsidR="00C46E8D" w:rsidRPr="00BC00EB" w:rsidRDefault="00C46E8D" w:rsidP="00C46E8D">
            <w:pPr>
              <w:keepNext/>
              <w:keepLines/>
              <w:spacing w:after="0"/>
              <w:jc w:val="center"/>
              <w:rPr>
                <w:rFonts w:ascii="Arial" w:eastAsia="宋体" w:hAnsi="Arial" w:cs="Arial"/>
                <w:sz w:val="18"/>
                <w:lang w:val="da-DK" w:eastAsia="zh-TW"/>
              </w:rPr>
            </w:pPr>
            <w:r w:rsidRPr="00BC00EB">
              <w:rPr>
                <w:rFonts w:ascii="Arial" w:eastAsia="宋体" w:hAnsi="Arial" w:cs="Arial"/>
                <w:sz w:val="18"/>
                <w:lang w:val="da-DK" w:eastAsia="zh-TW"/>
              </w:rPr>
              <w:t>DC_41A_n78A</w:t>
            </w:r>
          </w:p>
        </w:tc>
      </w:tr>
      <w:tr w:rsidR="00C46E8D" w:rsidRPr="00BC00EB" w14:paraId="6F0099D8" w14:textId="77777777" w:rsidTr="009D757C">
        <w:trPr>
          <w:trHeight w:val="187"/>
          <w:jc w:val="center"/>
        </w:trPr>
        <w:tc>
          <w:tcPr>
            <w:tcW w:w="3397" w:type="dxa"/>
            <w:shd w:val="clear" w:color="auto" w:fill="auto"/>
            <w:noWrap/>
          </w:tcPr>
          <w:p w14:paraId="3E8F2F1B" w14:textId="77777777" w:rsidR="00C46E8D" w:rsidRPr="00BC00EB" w:rsidRDefault="00C46E8D" w:rsidP="00C46E8D">
            <w:pPr>
              <w:keepNext/>
              <w:keepLines/>
              <w:spacing w:after="0"/>
              <w:jc w:val="center"/>
              <w:rPr>
                <w:rFonts w:ascii="Arial" w:eastAsia="宋体" w:hAnsi="Arial" w:cs="Arial"/>
                <w:sz w:val="18"/>
                <w:lang w:val="zh-CN" w:eastAsia="zh-TW"/>
              </w:rPr>
            </w:pPr>
            <w:r w:rsidRPr="00BC00EB">
              <w:rPr>
                <w:rFonts w:ascii="Arial" w:eastAsia="宋体" w:hAnsi="Arial" w:cs="Arial"/>
                <w:sz w:val="18"/>
                <w:lang w:val="zh-CN" w:eastAsia="zh-TW"/>
              </w:rPr>
              <w:t>DC_20A-41C_n1A-n78A</w:t>
            </w:r>
          </w:p>
        </w:tc>
        <w:tc>
          <w:tcPr>
            <w:tcW w:w="3686" w:type="dxa"/>
            <w:vAlign w:val="center"/>
          </w:tcPr>
          <w:p w14:paraId="160EF0DC" w14:textId="77777777" w:rsidR="00C46E8D" w:rsidRPr="00BC00EB" w:rsidRDefault="00C46E8D" w:rsidP="00C46E8D">
            <w:pPr>
              <w:keepNext/>
              <w:keepLines/>
              <w:spacing w:after="0"/>
              <w:jc w:val="center"/>
              <w:rPr>
                <w:rFonts w:ascii="Arial" w:eastAsia="宋体" w:hAnsi="Arial" w:cs="Arial"/>
                <w:sz w:val="18"/>
                <w:lang w:val="da-DK" w:eastAsia="zh-TW"/>
              </w:rPr>
            </w:pPr>
            <w:r w:rsidRPr="00BC00EB">
              <w:rPr>
                <w:rFonts w:ascii="Arial" w:eastAsia="宋体" w:hAnsi="Arial" w:cs="Arial"/>
                <w:sz w:val="18"/>
                <w:lang w:val="da-DK" w:eastAsia="zh-TW"/>
              </w:rPr>
              <w:t>DC_20A_n1A</w:t>
            </w:r>
          </w:p>
          <w:p w14:paraId="563AD76D" w14:textId="77777777" w:rsidR="00C46E8D" w:rsidRPr="00BC00EB" w:rsidRDefault="00C46E8D" w:rsidP="00C46E8D">
            <w:pPr>
              <w:keepNext/>
              <w:keepLines/>
              <w:spacing w:after="0"/>
              <w:jc w:val="center"/>
              <w:rPr>
                <w:rFonts w:ascii="Arial" w:eastAsia="宋体" w:hAnsi="Arial" w:cs="Arial"/>
                <w:sz w:val="18"/>
                <w:lang w:val="da-DK" w:eastAsia="zh-TW"/>
              </w:rPr>
            </w:pPr>
            <w:r w:rsidRPr="00BC00EB">
              <w:rPr>
                <w:rFonts w:ascii="Arial" w:eastAsia="宋体" w:hAnsi="Arial" w:cs="Arial"/>
                <w:sz w:val="18"/>
                <w:lang w:val="da-DK" w:eastAsia="zh-TW"/>
              </w:rPr>
              <w:t>DC_20A_n78A</w:t>
            </w:r>
          </w:p>
          <w:p w14:paraId="2A675095" w14:textId="77777777" w:rsidR="00C46E8D" w:rsidRPr="00BC00EB" w:rsidRDefault="00C46E8D" w:rsidP="00C46E8D">
            <w:pPr>
              <w:keepNext/>
              <w:keepLines/>
              <w:spacing w:after="0"/>
              <w:jc w:val="center"/>
              <w:rPr>
                <w:rFonts w:ascii="Arial" w:eastAsia="宋体" w:hAnsi="Arial" w:cs="Arial"/>
                <w:sz w:val="18"/>
                <w:lang w:val="da-DK" w:eastAsia="zh-TW"/>
              </w:rPr>
            </w:pPr>
            <w:r w:rsidRPr="00BC00EB">
              <w:rPr>
                <w:rFonts w:ascii="Arial" w:eastAsia="宋体" w:hAnsi="Arial" w:cs="Arial"/>
                <w:sz w:val="18"/>
                <w:lang w:val="da-DK" w:eastAsia="zh-TW"/>
              </w:rPr>
              <w:t>DC_41A_n1A</w:t>
            </w:r>
          </w:p>
          <w:p w14:paraId="588B31C1" w14:textId="77777777" w:rsidR="00C46E8D" w:rsidRPr="00BC00EB" w:rsidRDefault="00C46E8D" w:rsidP="00C46E8D">
            <w:pPr>
              <w:keepNext/>
              <w:keepLines/>
              <w:spacing w:after="0"/>
              <w:jc w:val="center"/>
              <w:rPr>
                <w:rFonts w:ascii="Arial" w:eastAsia="宋体" w:hAnsi="Arial" w:cs="Arial"/>
                <w:sz w:val="18"/>
                <w:lang w:val="da-DK" w:eastAsia="zh-TW"/>
              </w:rPr>
            </w:pPr>
            <w:r w:rsidRPr="00BC00EB">
              <w:rPr>
                <w:rFonts w:ascii="Arial" w:eastAsia="宋体" w:hAnsi="Arial" w:cs="Arial"/>
                <w:sz w:val="18"/>
                <w:lang w:val="da-DK" w:eastAsia="zh-TW"/>
              </w:rPr>
              <w:t>DC_41A_n78A</w:t>
            </w:r>
          </w:p>
        </w:tc>
      </w:tr>
      <w:tr w:rsidR="00C46E8D" w:rsidRPr="00BC00EB" w14:paraId="6E059C6F" w14:textId="77777777" w:rsidTr="009D757C">
        <w:trPr>
          <w:trHeight w:val="187"/>
          <w:jc w:val="center"/>
        </w:trPr>
        <w:tc>
          <w:tcPr>
            <w:tcW w:w="3397" w:type="dxa"/>
            <w:shd w:val="clear" w:color="auto" w:fill="auto"/>
            <w:noWrap/>
            <w:vAlign w:val="center"/>
          </w:tcPr>
          <w:p w14:paraId="051AE06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DC_21A_n1A-n77A-n79A</w:t>
            </w:r>
          </w:p>
        </w:tc>
        <w:tc>
          <w:tcPr>
            <w:tcW w:w="3686" w:type="dxa"/>
            <w:vAlign w:val="center"/>
          </w:tcPr>
          <w:p w14:paraId="7320208A"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DC_21A_n1A</w:t>
            </w:r>
          </w:p>
          <w:p w14:paraId="328D4CC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DC_21A_n77A</w:t>
            </w:r>
          </w:p>
          <w:p w14:paraId="71C6ADC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DC_21A_n79A</w:t>
            </w:r>
          </w:p>
        </w:tc>
      </w:tr>
      <w:tr w:rsidR="00C46E8D" w:rsidRPr="00BC00EB" w14:paraId="6A227466" w14:textId="77777777" w:rsidTr="009D757C">
        <w:trPr>
          <w:trHeight w:val="187"/>
          <w:jc w:val="center"/>
        </w:trPr>
        <w:tc>
          <w:tcPr>
            <w:tcW w:w="3397" w:type="dxa"/>
            <w:shd w:val="clear" w:color="auto" w:fill="auto"/>
            <w:noWrap/>
            <w:vAlign w:val="center"/>
          </w:tcPr>
          <w:p w14:paraId="684F32F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DC_21A_n1A-n78A-n79A</w:t>
            </w:r>
          </w:p>
        </w:tc>
        <w:tc>
          <w:tcPr>
            <w:tcW w:w="3686" w:type="dxa"/>
            <w:vAlign w:val="center"/>
          </w:tcPr>
          <w:p w14:paraId="4162926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DC_21A_n1A</w:t>
            </w:r>
          </w:p>
          <w:p w14:paraId="7D9687F9"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DC_21A_n78A</w:t>
            </w:r>
          </w:p>
          <w:p w14:paraId="12EB5B8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DC_21A_n79A</w:t>
            </w:r>
          </w:p>
        </w:tc>
      </w:tr>
      <w:tr w:rsidR="00C46E8D" w:rsidRPr="00BC00EB" w14:paraId="5C57CE16" w14:textId="77777777" w:rsidTr="009D757C">
        <w:trPr>
          <w:trHeight w:val="187"/>
          <w:jc w:val="center"/>
        </w:trPr>
        <w:tc>
          <w:tcPr>
            <w:tcW w:w="3397" w:type="dxa"/>
            <w:shd w:val="clear" w:color="auto" w:fill="auto"/>
            <w:noWrap/>
          </w:tcPr>
          <w:p w14:paraId="46D855A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DC_21A-28A-42A_n77A</w:t>
            </w:r>
          </w:p>
          <w:p w14:paraId="745AD762"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DC_21A-28A-42C_n77A</w:t>
            </w:r>
          </w:p>
        </w:tc>
        <w:tc>
          <w:tcPr>
            <w:tcW w:w="3686" w:type="dxa"/>
          </w:tcPr>
          <w:p w14:paraId="5C05C42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DC_21A_n77A</w:t>
            </w:r>
          </w:p>
          <w:p w14:paraId="64423E2A" w14:textId="77777777" w:rsidR="00C46E8D" w:rsidRPr="00BC00EB" w:rsidRDefault="00C46E8D" w:rsidP="00C46E8D">
            <w:pPr>
              <w:keepNext/>
              <w:keepLines/>
              <w:spacing w:after="0"/>
              <w:jc w:val="center"/>
              <w:rPr>
                <w:rFonts w:ascii="Arial" w:eastAsia="宋体" w:hAnsi="Arial" w:cs="Arial"/>
                <w:sz w:val="18"/>
                <w:lang w:eastAsia="ja-JP"/>
              </w:rPr>
            </w:pPr>
            <w:r w:rsidRPr="00BC00EB">
              <w:rPr>
                <w:rFonts w:ascii="Arial" w:eastAsia="宋体" w:hAnsi="Arial"/>
                <w:sz w:val="18"/>
                <w:lang w:eastAsia="fi-FI"/>
              </w:rPr>
              <w:t>DC_28A_n77A</w:t>
            </w:r>
          </w:p>
        </w:tc>
      </w:tr>
      <w:tr w:rsidR="00C46E8D" w:rsidRPr="00BC00EB" w14:paraId="72B5C474" w14:textId="77777777" w:rsidTr="009D757C">
        <w:trPr>
          <w:trHeight w:val="187"/>
          <w:jc w:val="center"/>
        </w:trPr>
        <w:tc>
          <w:tcPr>
            <w:tcW w:w="3397" w:type="dxa"/>
            <w:shd w:val="clear" w:color="auto" w:fill="auto"/>
            <w:noWrap/>
          </w:tcPr>
          <w:p w14:paraId="2F8A135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DC_21A-28A-42A_n78A</w:t>
            </w:r>
          </w:p>
          <w:p w14:paraId="5F158371"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ja-JP"/>
              </w:rPr>
              <w:t>DC_21A-28A-42C_n78A</w:t>
            </w:r>
          </w:p>
        </w:tc>
        <w:tc>
          <w:tcPr>
            <w:tcW w:w="3686" w:type="dxa"/>
          </w:tcPr>
          <w:p w14:paraId="576069C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DC_21A_n78A</w:t>
            </w:r>
          </w:p>
          <w:p w14:paraId="28C6EE6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DC_28A_n78A</w:t>
            </w:r>
          </w:p>
        </w:tc>
      </w:tr>
      <w:tr w:rsidR="00C46E8D" w:rsidRPr="00BC00EB" w14:paraId="6C8A50C6" w14:textId="77777777" w:rsidTr="009D757C">
        <w:trPr>
          <w:trHeight w:val="187"/>
          <w:jc w:val="center"/>
        </w:trPr>
        <w:tc>
          <w:tcPr>
            <w:tcW w:w="3397" w:type="dxa"/>
            <w:shd w:val="clear" w:color="auto" w:fill="auto"/>
            <w:noWrap/>
          </w:tcPr>
          <w:p w14:paraId="423E95D2"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DC_21A-28A-42A_n79A</w:t>
            </w:r>
          </w:p>
          <w:p w14:paraId="7606608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lang w:eastAsia="ja-JP"/>
              </w:rPr>
              <w:t>DC_21A-28A-42C_n79A</w:t>
            </w:r>
          </w:p>
        </w:tc>
        <w:tc>
          <w:tcPr>
            <w:tcW w:w="3686" w:type="dxa"/>
          </w:tcPr>
          <w:p w14:paraId="6DB2AAB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DC_21A_n79A</w:t>
            </w:r>
          </w:p>
          <w:p w14:paraId="7A4CBA0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DC_28A_n79A</w:t>
            </w:r>
          </w:p>
        </w:tc>
      </w:tr>
      <w:tr w:rsidR="00C46E8D" w:rsidRPr="00BC00EB" w14:paraId="4D34511A" w14:textId="77777777" w:rsidTr="009D757C">
        <w:trPr>
          <w:trHeight w:val="187"/>
          <w:jc w:val="center"/>
        </w:trPr>
        <w:tc>
          <w:tcPr>
            <w:tcW w:w="3397" w:type="dxa"/>
            <w:shd w:val="clear" w:color="auto" w:fill="auto"/>
            <w:noWrap/>
            <w:vAlign w:val="center"/>
          </w:tcPr>
          <w:p w14:paraId="1149A3DC"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DC_21A_n28A-n77A-n79A</w:t>
            </w:r>
          </w:p>
        </w:tc>
        <w:tc>
          <w:tcPr>
            <w:tcW w:w="3686" w:type="dxa"/>
            <w:vAlign w:val="center"/>
          </w:tcPr>
          <w:p w14:paraId="511FE00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DC_21A_n28A</w:t>
            </w:r>
          </w:p>
          <w:p w14:paraId="4EE138DD"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DC_21A_n77A</w:t>
            </w:r>
          </w:p>
          <w:p w14:paraId="314F607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DC_21A_n79A</w:t>
            </w:r>
          </w:p>
        </w:tc>
      </w:tr>
      <w:tr w:rsidR="00C46E8D" w:rsidRPr="00BC00EB" w14:paraId="3A8450D3" w14:textId="77777777" w:rsidTr="009D757C">
        <w:trPr>
          <w:trHeight w:val="187"/>
          <w:jc w:val="center"/>
        </w:trPr>
        <w:tc>
          <w:tcPr>
            <w:tcW w:w="3397" w:type="dxa"/>
            <w:shd w:val="clear" w:color="auto" w:fill="auto"/>
            <w:noWrap/>
            <w:vAlign w:val="center"/>
          </w:tcPr>
          <w:p w14:paraId="6B18422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DC_21A_n28A-n78A-n79A</w:t>
            </w:r>
          </w:p>
        </w:tc>
        <w:tc>
          <w:tcPr>
            <w:tcW w:w="3686" w:type="dxa"/>
            <w:vAlign w:val="center"/>
          </w:tcPr>
          <w:p w14:paraId="1CAF186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DC_21A_n28A</w:t>
            </w:r>
          </w:p>
          <w:p w14:paraId="0448FF6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DC_21A_n78A</w:t>
            </w:r>
          </w:p>
          <w:p w14:paraId="7F7B5BF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DC_21A_n79A</w:t>
            </w:r>
          </w:p>
        </w:tc>
      </w:tr>
      <w:tr w:rsidR="00C46E8D" w:rsidRPr="00BC00EB" w14:paraId="37478492" w14:textId="77777777" w:rsidTr="009D757C">
        <w:trPr>
          <w:trHeight w:val="187"/>
          <w:jc w:val="center"/>
        </w:trPr>
        <w:tc>
          <w:tcPr>
            <w:tcW w:w="3397" w:type="dxa"/>
            <w:shd w:val="clear" w:color="auto" w:fill="auto"/>
            <w:noWrap/>
          </w:tcPr>
          <w:p w14:paraId="011D81C1"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DC_21A-42A_n1A-n77A</w:t>
            </w:r>
          </w:p>
          <w:p w14:paraId="64076715"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DC_21A-42C_n1A-n77A</w:t>
            </w:r>
          </w:p>
        </w:tc>
        <w:tc>
          <w:tcPr>
            <w:tcW w:w="3686" w:type="dxa"/>
          </w:tcPr>
          <w:p w14:paraId="0B0A83A6"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DC_21A_n1A</w:t>
            </w:r>
          </w:p>
          <w:p w14:paraId="2D692F4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DC_21A_n77A</w:t>
            </w:r>
          </w:p>
        </w:tc>
      </w:tr>
      <w:tr w:rsidR="00C46E8D" w:rsidRPr="00BC00EB" w14:paraId="009FBF0C" w14:textId="77777777" w:rsidTr="009D757C">
        <w:trPr>
          <w:trHeight w:val="187"/>
          <w:jc w:val="center"/>
        </w:trPr>
        <w:tc>
          <w:tcPr>
            <w:tcW w:w="3397" w:type="dxa"/>
            <w:shd w:val="clear" w:color="auto" w:fill="auto"/>
            <w:noWrap/>
          </w:tcPr>
          <w:p w14:paraId="4DB59D58"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DC_21A-42A_n1A-n78A</w:t>
            </w:r>
          </w:p>
          <w:p w14:paraId="4B621DAC"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DC_21A-42C_n1A-n78A</w:t>
            </w:r>
          </w:p>
        </w:tc>
        <w:tc>
          <w:tcPr>
            <w:tcW w:w="3686" w:type="dxa"/>
          </w:tcPr>
          <w:p w14:paraId="0E192E1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DC_21A_n1A</w:t>
            </w:r>
          </w:p>
          <w:p w14:paraId="770B1E8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DC_21A_n78A</w:t>
            </w:r>
          </w:p>
        </w:tc>
      </w:tr>
      <w:tr w:rsidR="00C46E8D" w:rsidRPr="00BC00EB" w14:paraId="2405BEE2" w14:textId="77777777" w:rsidTr="009D757C">
        <w:trPr>
          <w:trHeight w:val="187"/>
          <w:jc w:val="center"/>
        </w:trPr>
        <w:tc>
          <w:tcPr>
            <w:tcW w:w="3397" w:type="dxa"/>
            <w:shd w:val="clear" w:color="auto" w:fill="auto"/>
            <w:noWrap/>
          </w:tcPr>
          <w:p w14:paraId="0B70EF47"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DC_21A-42A_n1A-n79A</w:t>
            </w:r>
          </w:p>
          <w:p w14:paraId="069827F3"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DC_21A-42C_n1A-n79A</w:t>
            </w:r>
          </w:p>
        </w:tc>
        <w:tc>
          <w:tcPr>
            <w:tcW w:w="3686" w:type="dxa"/>
          </w:tcPr>
          <w:p w14:paraId="16415A4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DC_21A_n1A</w:t>
            </w:r>
          </w:p>
          <w:p w14:paraId="64301796"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ja-JP"/>
              </w:rPr>
              <w:t>DC_21A_n79A</w:t>
            </w:r>
          </w:p>
        </w:tc>
      </w:tr>
      <w:tr w:rsidR="00C46E8D" w:rsidRPr="00BC00EB" w14:paraId="565B5977" w14:textId="77777777" w:rsidTr="009D757C">
        <w:trPr>
          <w:trHeight w:val="187"/>
          <w:jc w:val="center"/>
        </w:trPr>
        <w:tc>
          <w:tcPr>
            <w:tcW w:w="3397" w:type="dxa"/>
            <w:shd w:val="clear" w:color="auto" w:fill="auto"/>
            <w:noWrap/>
          </w:tcPr>
          <w:p w14:paraId="0B7896C2"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lang w:eastAsia="ko-KR"/>
              </w:rPr>
              <w:t>DC_21A-42A_n77A-n79A</w:t>
            </w:r>
          </w:p>
          <w:p w14:paraId="2C3C3BD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ko-KR"/>
              </w:rPr>
              <w:t>DC_21A-42C_n77A-n79A</w:t>
            </w:r>
          </w:p>
        </w:tc>
        <w:tc>
          <w:tcPr>
            <w:tcW w:w="3686" w:type="dxa"/>
          </w:tcPr>
          <w:p w14:paraId="1DD14748"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DC_21A_n77A</w:t>
            </w:r>
          </w:p>
          <w:p w14:paraId="00A85F4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ko-KR"/>
              </w:rPr>
              <w:t>DC_21A_n79A</w:t>
            </w:r>
          </w:p>
        </w:tc>
      </w:tr>
      <w:tr w:rsidR="00C46E8D" w:rsidRPr="00BC00EB" w14:paraId="76865DBB" w14:textId="77777777" w:rsidTr="009D757C">
        <w:trPr>
          <w:trHeight w:val="187"/>
          <w:jc w:val="center"/>
        </w:trPr>
        <w:tc>
          <w:tcPr>
            <w:tcW w:w="3397" w:type="dxa"/>
            <w:shd w:val="clear" w:color="auto" w:fill="auto"/>
            <w:noWrap/>
          </w:tcPr>
          <w:p w14:paraId="0984190E"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cs="Arial"/>
                <w:sz w:val="18"/>
                <w:lang w:eastAsia="ko-KR"/>
              </w:rPr>
              <w:t>DC_21A-42A_n78A-n79A</w:t>
            </w:r>
          </w:p>
          <w:p w14:paraId="2BC1DF7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lang w:eastAsia="ko-KR"/>
              </w:rPr>
              <w:t>DC_21A-42C_n78A-n79A</w:t>
            </w:r>
          </w:p>
        </w:tc>
        <w:tc>
          <w:tcPr>
            <w:tcW w:w="3686" w:type="dxa"/>
          </w:tcPr>
          <w:p w14:paraId="47A6A69B" w14:textId="77777777" w:rsidR="00C46E8D" w:rsidRPr="00BC00EB" w:rsidRDefault="00C46E8D" w:rsidP="00C46E8D">
            <w:pPr>
              <w:keepNext/>
              <w:keepLines/>
              <w:spacing w:after="0"/>
              <w:jc w:val="center"/>
              <w:rPr>
                <w:rFonts w:ascii="Arial" w:eastAsia="宋体" w:hAnsi="Arial"/>
                <w:sz w:val="18"/>
                <w:lang w:eastAsia="ko-KR"/>
              </w:rPr>
            </w:pPr>
            <w:r w:rsidRPr="00BC00EB">
              <w:rPr>
                <w:rFonts w:ascii="Arial" w:eastAsia="宋体" w:hAnsi="Arial"/>
                <w:sz w:val="18"/>
                <w:lang w:eastAsia="ko-KR"/>
              </w:rPr>
              <w:t>DC_21A_n78A</w:t>
            </w:r>
          </w:p>
          <w:p w14:paraId="5F5261FF"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ko-KR"/>
              </w:rPr>
              <w:t>DC_21A_n79A</w:t>
            </w:r>
          </w:p>
        </w:tc>
      </w:tr>
      <w:tr w:rsidR="00C46E8D" w:rsidRPr="00BC00EB" w14:paraId="56029E43" w14:textId="77777777" w:rsidTr="009D757C">
        <w:trPr>
          <w:trHeight w:val="187"/>
          <w:jc w:val="center"/>
        </w:trPr>
        <w:tc>
          <w:tcPr>
            <w:tcW w:w="3397" w:type="dxa"/>
            <w:shd w:val="clear" w:color="auto" w:fill="auto"/>
            <w:noWrap/>
          </w:tcPr>
          <w:p w14:paraId="1BC6D6EE"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DC_28A-32A-38A_n1</w:t>
            </w:r>
            <w:r w:rsidRPr="00BC00EB">
              <w:rPr>
                <w:rFonts w:ascii="Arial" w:eastAsia="宋体" w:hAnsi="Arial"/>
                <w:sz w:val="18"/>
                <w:lang w:val="fi-FI"/>
              </w:rPr>
              <w:t>A</w:t>
            </w:r>
          </w:p>
        </w:tc>
        <w:tc>
          <w:tcPr>
            <w:tcW w:w="3686" w:type="dxa"/>
          </w:tcPr>
          <w:p w14:paraId="36303603"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DC_28A_n1A</w:t>
            </w:r>
          </w:p>
          <w:p w14:paraId="7294EAD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rPr>
              <w:t>DC_38A_n1A</w:t>
            </w:r>
          </w:p>
        </w:tc>
      </w:tr>
      <w:tr w:rsidR="00C46E8D" w:rsidRPr="00BC00EB" w14:paraId="47311D3F" w14:textId="77777777" w:rsidTr="009D757C">
        <w:trPr>
          <w:trHeight w:val="187"/>
          <w:jc w:val="center"/>
        </w:trPr>
        <w:tc>
          <w:tcPr>
            <w:tcW w:w="3397" w:type="dxa"/>
            <w:shd w:val="clear" w:color="auto" w:fill="auto"/>
            <w:noWrap/>
          </w:tcPr>
          <w:p w14:paraId="3D7E4DED"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DC_28A-41A-42A_n78A</w:t>
            </w:r>
          </w:p>
          <w:p w14:paraId="318051EB"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DC_28A-41C-42A_n78A</w:t>
            </w:r>
          </w:p>
          <w:p w14:paraId="22D36F8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DC_28A-41A-42C_n78A</w:t>
            </w:r>
          </w:p>
          <w:p w14:paraId="246A48A4" w14:textId="77777777" w:rsidR="00C46E8D" w:rsidRPr="00BC00EB" w:rsidRDefault="00C46E8D" w:rsidP="00C46E8D">
            <w:pPr>
              <w:keepNext/>
              <w:keepLines/>
              <w:spacing w:after="0"/>
              <w:jc w:val="center"/>
              <w:rPr>
                <w:rFonts w:ascii="Arial" w:eastAsia="宋体" w:hAnsi="Arial" w:cs="Arial"/>
                <w:sz w:val="18"/>
                <w:lang w:eastAsia="ko-KR"/>
              </w:rPr>
            </w:pPr>
            <w:r w:rsidRPr="00BC00EB">
              <w:rPr>
                <w:rFonts w:ascii="Arial" w:eastAsia="宋体" w:hAnsi="Arial"/>
                <w:sz w:val="18"/>
                <w:lang w:eastAsia="fi-FI"/>
              </w:rPr>
              <w:t>DC_28A-41C-42C_n78A</w:t>
            </w:r>
          </w:p>
        </w:tc>
        <w:tc>
          <w:tcPr>
            <w:tcW w:w="3686" w:type="dxa"/>
          </w:tcPr>
          <w:p w14:paraId="1C7170B4"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28</w:t>
            </w:r>
            <w:r w:rsidRPr="00BC00EB">
              <w:rPr>
                <w:rFonts w:ascii="Arial" w:eastAsia="宋体" w:hAnsi="Arial"/>
                <w:sz w:val="18"/>
                <w:lang w:eastAsia="fi-FI"/>
              </w:rPr>
              <w:t>A_</w:t>
            </w:r>
            <w:r w:rsidRPr="00BC00EB">
              <w:rPr>
                <w:rFonts w:ascii="Arial" w:eastAsia="宋体" w:hAnsi="Arial"/>
                <w:sz w:val="18"/>
                <w:lang w:eastAsia="ja-JP"/>
              </w:rPr>
              <w:t>n78</w:t>
            </w:r>
            <w:r w:rsidRPr="00BC00EB">
              <w:rPr>
                <w:rFonts w:ascii="Arial" w:eastAsia="宋体" w:hAnsi="Arial"/>
                <w:sz w:val="18"/>
                <w:lang w:eastAsia="fi-FI"/>
              </w:rPr>
              <w:t>A</w:t>
            </w:r>
          </w:p>
          <w:p w14:paraId="46FD7AEA"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41</w:t>
            </w:r>
            <w:r w:rsidRPr="00BC00EB">
              <w:rPr>
                <w:rFonts w:ascii="Arial" w:eastAsia="宋体" w:hAnsi="Arial"/>
                <w:sz w:val="18"/>
                <w:lang w:eastAsia="fi-FI"/>
              </w:rPr>
              <w:t>A_</w:t>
            </w:r>
            <w:r w:rsidRPr="00BC00EB">
              <w:rPr>
                <w:rFonts w:ascii="Arial" w:eastAsia="宋体" w:hAnsi="Arial"/>
                <w:sz w:val="18"/>
                <w:lang w:eastAsia="ja-JP"/>
              </w:rPr>
              <w:t>n78</w:t>
            </w:r>
            <w:r w:rsidRPr="00BC00EB">
              <w:rPr>
                <w:rFonts w:ascii="Arial" w:eastAsia="宋体" w:hAnsi="Arial"/>
                <w:sz w:val="18"/>
                <w:lang w:eastAsia="fi-FI"/>
              </w:rPr>
              <w:t>A</w:t>
            </w:r>
          </w:p>
          <w:p w14:paraId="05612E77"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sz w:val="18"/>
                <w:lang w:eastAsia="fi-FI"/>
              </w:rPr>
              <w:t>DC_</w:t>
            </w:r>
            <w:r w:rsidRPr="00BC00EB">
              <w:rPr>
                <w:rFonts w:ascii="Arial" w:eastAsia="宋体" w:hAnsi="Arial"/>
                <w:sz w:val="18"/>
                <w:lang w:eastAsia="ja-JP"/>
              </w:rPr>
              <w:t>41</w:t>
            </w:r>
            <w:r w:rsidRPr="00BC00EB">
              <w:rPr>
                <w:rFonts w:ascii="Arial" w:eastAsia="宋体" w:hAnsi="Arial"/>
                <w:sz w:val="18"/>
                <w:lang w:eastAsia="fi-FI"/>
              </w:rPr>
              <w:t>C_</w:t>
            </w:r>
            <w:r w:rsidRPr="00BC00EB">
              <w:rPr>
                <w:rFonts w:ascii="Arial" w:eastAsia="宋体" w:hAnsi="Arial"/>
                <w:sz w:val="18"/>
                <w:lang w:eastAsia="ja-JP"/>
              </w:rPr>
              <w:t>n78</w:t>
            </w:r>
            <w:r w:rsidRPr="00BC00EB">
              <w:rPr>
                <w:rFonts w:ascii="Arial" w:eastAsia="宋体" w:hAnsi="Arial"/>
                <w:sz w:val="18"/>
                <w:lang w:eastAsia="fi-FI"/>
              </w:rPr>
              <w:t>A</w:t>
            </w:r>
          </w:p>
          <w:p w14:paraId="7C403B55" w14:textId="77777777" w:rsidR="00C46E8D" w:rsidRPr="00BC00EB" w:rsidRDefault="00C46E8D" w:rsidP="00C46E8D">
            <w:pPr>
              <w:keepNext/>
              <w:keepLines/>
              <w:spacing w:after="0"/>
              <w:jc w:val="center"/>
              <w:rPr>
                <w:rFonts w:ascii="Arial" w:eastAsia="宋体" w:hAnsi="Arial"/>
                <w:sz w:val="18"/>
                <w:lang w:eastAsia="ko-KR"/>
              </w:rPr>
            </w:pPr>
          </w:p>
        </w:tc>
      </w:tr>
      <w:tr w:rsidR="00C46E8D" w:rsidRPr="00BC00EB" w14:paraId="703B7BFB" w14:textId="77777777" w:rsidTr="009D757C">
        <w:trPr>
          <w:trHeight w:val="187"/>
          <w:jc w:val="center"/>
        </w:trPr>
        <w:tc>
          <w:tcPr>
            <w:tcW w:w="3397" w:type="dxa"/>
            <w:shd w:val="clear" w:color="auto" w:fill="auto"/>
            <w:noWrap/>
          </w:tcPr>
          <w:p w14:paraId="423BCCFB"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lastRenderedPageBreak/>
              <w:t>DC_29A-30A-66A_n2A</w:t>
            </w:r>
          </w:p>
        </w:tc>
        <w:tc>
          <w:tcPr>
            <w:tcW w:w="3686" w:type="dxa"/>
          </w:tcPr>
          <w:p w14:paraId="0B33A3E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DC_30A_n2A</w:t>
            </w:r>
          </w:p>
          <w:p w14:paraId="5722E1C1" w14:textId="77777777" w:rsidR="00C46E8D" w:rsidRPr="00BC00EB" w:rsidRDefault="00C46E8D" w:rsidP="00C46E8D">
            <w:pPr>
              <w:keepNext/>
              <w:keepLines/>
              <w:spacing w:after="0"/>
              <w:jc w:val="center"/>
              <w:rPr>
                <w:rFonts w:ascii="Arial" w:eastAsia="宋体" w:hAnsi="Arial"/>
                <w:sz w:val="18"/>
                <w:szCs w:val="18"/>
              </w:rPr>
            </w:pPr>
            <w:r w:rsidRPr="00BC00EB">
              <w:rPr>
                <w:rFonts w:ascii="Arial" w:eastAsia="宋体" w:hAnsi="Arial"/>
                <w:sz w:val="18"/>
                <w:lang w:eastAsia="ja-JP"/>
              </w:rPr>
              <w:t>DC_66A_n2A</w:t>
            </w:r>
          </w:p>
        </w:tc>
      </w:tr>
      <w:tr w:rsidR="00C46E8D" w:rsidRPr="00BC00EB" w14:paraId="70F29079" w14:textId="77777777" w:rsidTr="009D757C">
        <w:trPr>
          <w:trHeight w:val="187"/>
          <w:jc w:val="center"/>
        </w:trPr>
        <w:tc>
          <w:tcPr>
            <w:tcW w:w="3397" w:type="dxa"/>
            <w:shd w:val="clear" w:color="auto" w:fill="auto"/>
            <w:noWrap/>
          </w:tcPr>
          <w:p w14:paraId="3510485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DC_29A-30A-66A-66A_n2A</w:t>
            </w:r>
          </w:p>
        </w:tc>
        <w:tc>
          <w:tcPr>
            <w:tcW w:w="3686" w:type="dxa"/>
          </w:tcPr>
          <w:p w14:paraId="4CB40AB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DC_30A_n2A</w:t>
            </w:r>
          </w:p>
          <w:p w14:paraId="320B2761" w14:textId="77777777" w:rsidR="00C46E8D" w:rsidRPr="00BC00EB" w:rsidRDefault="00C46E8D" w:rsidP="00C46E8D">
            <w:pPr>
              <w:keepNext/>
              <w:keepLines/>
              <w:spacing w:after="0"/>
              <w:jc w:val="center"/>
              <w:rPr>
                <w:rFonts w:ascii="Arial" w:eastAsia="宋体" w:hAnsi="Arial"/>
                <w:sz w:val="18"/>
                <w:szCs w:val="18"/>
              </w:rPr>
            </w:pPr>
            <w:r w:rsidRPr="00BC00EB">
              <w:rPr>
                <w:rFonts w:ascii="Arial" w:eastAsia="宋体" w:hAnsi="Arial"/>
                <w:sz w:val="18"/>
                <w:lang w:eastAsia="ja-JP"/>
              </w:rPr>
              <w:t>DC_66A_n2A</w:t>
            </w:r>
          </w:p>
        </w:tc>
      </w:tr>
      <w:tr w:rsidR="00C46E8D" w:rsidRPr="00BC00EB" w14:paraId="4AAC189D" w14:textId="77777777" w:rsidTr="009D757C">
        <w:trPr>
          <w:trHeight w:val="187"/>
          <w:jc w:val="center"/>
        </w:trPr>
        <w:tc>
          <w:tcPr>
            <w:tcW w:w="3397" w:type="dxa"/>
            <w:shd w:val="clear" w:color="auto" w:fill="auto"/>
            <w:noWrap/>
          </w:tcPr>
          <w:p w14:paraId="249D62CD"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DC_29A-30A-66A_n66A</w:t>
            </w:r>
          </w:p>
        </w:tc>
        <w:tc>
          <w:tcPr>
            <w:tcW w:w="3686" w:type="dxa"/>
          </w:tcPr>
          <w:p w14:paraId="44E41B3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DC_30A_n66A</w:t>
            </w:r>
          </w:p>
          <w:p w14:paraId="7DF56838" w14:textId="77777777" w:rsidR="00C46E8D" w:rsidRPr="00BC00EB" w:rsidRDefault="00C46E8D" w:rsidP="00C46E8D">
            <w:pPr>
              <w:keepNext/>
              <w:keepLines/>
              <w:spacing w:after="0"/>
              <w:jc w:val="center"/>
              <w:rPr>
                <w:rFonts w:ascii="Arial" w:eastAsia="宋体" w:hAnsi="Arial"/>
                <w:sz w:val="18"/>
                <w:szCs w:val="18"/>
              </w:rPr>
            </w:pPr>
            <w:r w:rsidRPr="00BC00EB">
              <w:rPr>
                <w:rFonts w:ascii="Arial" w:eastAsia="宋体" w:hAnsi="Arial"/>
                <w:sz w:val="18"/>
                <w:lang w:eastAsia="ja-JP"/>
              </w:rPr>
              <w:t>DC_66A_n66A</w:t>
            </w:r>
            <w:r w:rsidRPr="00BC00EB">
              <w:rPr>
                <w:rFonts w:ascii="Arial" w:eastAsia="宋体" w:hAnsi="Arial"/>
                <w:sz w:val="18"/>
                <w:vertAlign w:val="superscript"/>
                <w:lang w:eastAsia="fi-FI"/>
              </w:rPr>
              <w:t>4</w:t>
            </w:r>
          </w:p>
        </w:tc>
      </w:tr>
      <w:tr w:rsidR="00C46E8D" w:rsidRPr="00BC00EB" w14:paraId="747D891E" w14:textId="77777777" w:rsidTr="009D757C">
        <w:trPr>
          <w:trHeight w:val="187"/>
          <w:jc w:val="center"/>
        </w:trPr>
        <w:tc>
          <w:tcPr>
            <w:tcW w:w="3397" w:type="dxa"/>
            <w:shd w:val="clear" w:color="auto" w:fill="auto"/>
            <w:noWrap/>
          </w:tcPr>
          <w:p w14:paraId="47392B02"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DC_29A-30A-66A_n77A</w:t>
            </w:r>
            <w:r w:rsidRPr="00BC00EB">
              <w:rPr>
                <w:rFonts w:ascii="Arial" w:eastAsia="宋体" w:hAnsi="Arial"/>
                <w:bCs/>
                <w:sz w:val="18"/>
                <w:vertAlign w:val="superscript"/>
                <w:lang w:eastAsia="fi-FI"/>
              </w:rPr>
              <w:t>9</w:t>
            </w:r>
          </w:p>
        </w:tc>
        <w:tc>
          <w:tcPr>
            <w:tcW w:w="3686" w:type="dxa"/>
          </w:tcPr>
          <w:p w14:paraId="7733BBB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DC_30A_n77A</w:t>
            </w:r>
            <w:r w:rsidRPr="00BC00EB">
              <w:rPr>
                <w:rFonts w:ascii="Arial" w:eastAsia="宋体" w:hAnsi="Arial"/>
                <w:bCs/>
                <w:sz w:val="18"/>
                <w:vertAlign w:val="superscript"/>
                <w:lang w:eastAsia="fi-FI"/>
              </w:rPr>
              <w:t>9</w:t>
            </w:r>
          </w:p>
          <w:p w14:paraId="16B68E4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t>DC_66A_n77A</w:t>
            </w:r>
            <w:r w:rsidRPr="00BC00EB">
              <w:rPr>
                <w:rFonts w:ascii="Arial" w:eastAsia="宋体" w:hAnsi="Arial"/>
                <w:bCs/>
                <w:sz w:val="18"/>
                <w:vertAlign w:val="superscript"/>
                <w:lang w:eastAsia="fi-FI"/>
              </w:rPr>
              <w:t>9</w:t>
            </w:r>
          </w:p>
        </w:tc>
      </w:tr>
      <w:tr w:rsidR="00C46E8D" w:rsidRPr="00BC00EB" w14:paraId="02A087B1" w14:textId="77777777" w:rsidTr="009D757C">
        <w:trPr>
          <w:trHeight w:val="187"/>
          <w:jc w:val="center"/>
        </w:trPr>
        <w:tc>
          <w:tcPr>
            <w:tcW w:w="3397" w:type="dxa"/>
            <w:shd w:val="clear" w:color="auto" w:fill="auto"/>
            <w:noWrap/>
          </w:tcPr>
          <w:p w14:paraId="0F0234B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DC_30A-66A-(n)5AA</w:t>
            </w:r>
          </w:p>
        </w:tc>
        <w:tc>
          <w:tcPr>
            <w:tcW w:w="3686" w:type="dxa"/>
          </w:tcPr>
          <w:p w14:paraId="62AE25C7"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DC_30A_n5A</w:t>
            </w:r>
          </w:p>
          <w:p w14:paraId="4DEC2B71"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DC_66A_n5A</w:t>
            </w:r>
          </w:p>
          <w:p w14:paraId="784B7A52"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noProof/>
                <w:sz w:val="18"/>
              </w:rPr>
              <w:t>DC_(n)5AA</w:t>
            </w:r>
            <w:r w:rsidRPr="00BC00EB">
              <w:rPr>
                <w:rFonts w:ascii="Arial" w:eastAsia="宋体" w:hAnsi="Arial"/>
                <w:noProof/>
                <w:sz w:val="18"/>
                <w:vertAlign w:val="superscript"/>
              </w:rPr>
              <w:t>4</w:t>
            </w:r>
          </w:p>
        </w:tc>
      </w:tr>
      <w:tr w:rsidR="00C46E8D" w:rsidRPr="00BC00EB" w14:paraId="59BFE79D"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38233FE"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DC_42A_n1A-n77A-n79A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51174F0"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N/A</w:t>
            </w:r>
          </w:p>
        </w:tc>
      </w:tr>
      <w:tr w:rsidR="00C46E8D" w:rsidRPr="00BC00EB" w14:paraId="08C3687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25565E"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DC_42A_n1A-n78A-n79A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D6F0FF1"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N/A</w:t>
            </w:r>
          </w:p>
        </w:tc>
      </w:tr>
      <w:tr w:rsidR="00C46E8D" w:rsidRPr="00BC00EB" w14:paraId="19D686BF"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8A935D"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DC_42A_n3A-n28A-n77A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E44283C"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DC_42A_n3A</w:t>
            </w:r>
          </w:p>
          <w:p w14:paraId="37C84A48"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DC_42A_n28A</w:t>
            </w:r>
          </w:p>
        </w:tc>
      </w:tr>
      <w:tr w:rsidR="00C46E8D" w:rsidRPr="00BC00EB" w14:paraId="7209B69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5FC1804"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DC_42A_n3A-n28A-n77(2A)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33227F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DC_42A_n3A</w:t>
            </w:r>
          </w:p>
          <w:p w14:paraId="7635339B"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DC_42A_n28A</w:t>
            </w:r>
          </w:p>
        </w:tc>
      </w:tr>
      <w:tr w:rsidR="00C46E8D" w:rsidRPr="00BC00EB" w14:paraId="498E31F7"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9ADE33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DC_42C_n3A-n28A-n77A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EF2AFA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DC_42A_n3A</w:t>
            </w:r>
          </w:p>
          <w:p w14:paraId="5F48E764"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DC_42C_n3A</w:t>
            </w:r>
          </w:p>
          <w:p w14:paraId="0AE1C5BE"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DC_42A_n28A</w:t>
            </w:r>
          </w:p>
          <w:p w14:paraId="126BB868"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DC_42C_n28A</w:t>
            </w:r>
          </w:p>
        </w:tc>
      </w:tr>
      <w:tr w:rsidR="00C46E8D" w:rsidRPr="00BC00EB" w14:paraId="6C174A22" w14:textId="77777777" w:rsidTr="009D757C">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F1FB5CE"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rPr>
              <w:t>DC_42C_n3A-n28A-n77(2A)</w:t>
            </w:r>
            <w:r w:rsidRPr="00BC00EB">
              <w:rPr>
                <w:rFonts w:ascii="Arial" w:eastAsia="宋体"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E8EA150"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DC_42A_n3A</w:t>
            </w:r>
          </w:p>
          <w:p w14:paraId="30CF4F1B"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DC_42C_n3A</w:t>
            </w:r>
          </w:p>
          <w:p w14:paraId="1C1A9EDF" w14:textId="77777777" w:rsidR="00C46E8D" w:rsidRPr="00BC00EB" w:rsidRDefault="00C46E8D" w:rsidP="00C46E8D">
            <w:pPr>
              <w:keepNext/>
              <w:keepLines/>
              <w:spacing w:after="0"/>
              <w:jc w:val="center"/>
              <w:rPr>
                <w:rFonts w:ascii="Arial" w:eastAsia="宋体" w:hAnsi="Arial"/>
                <w:sz w:val="18"/>
              </w:rPr>
            </w:pPr>
            <w:r w:rsidRPr="00BC00EB">
              <w:rPr>
                <w:rFonts w:ascii="Arial" w:eastAsia="宋体" w:hAnsi="Arial"/>
                <w:sz w:val="18"/>
              </w:rPr>
              <w:t>DC_42A_n28A</w:t>
            </w:r>
          </w:p>
          <w:p w14:paraId="444D7F3E"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sz w:val="18"/>
              </w:rPr>
              <w:t>DC_42C_n28A</w:t>
            </w:r>
          </w:p>
        </w:tc>
      </w:tr>
      <w:tr w:rsidR="00C46E8D" w:rsidRPr="00BC00EB" w14:paraId="24062D6A" w14:textId="77777777" w:rsidTr="009D757C">
        <w:trPr>
          <w:trHeight w:val="187"/>
          <w:jc w:val="center"/>
        </w:trPr>
        <w:tc>
          <w:tcPr>
            <w:tcW w:w="3397" w:type="dxa"/>
            <w:shd w:val="clear" w:color="auto" w:fill="auto"/>
            <w:noWrap/>
          </w:tcPr>
          <w:p w14:paraId="5483E7AC"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DC_46A-66A_n25A-n41A</w:t>
            </w:r>
          </w:p>
          <w:p w14:paraId="635B8BEC"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DC_46C-66A_n25A-n41A</w:t>
            </w:r>
          </w:p>
          <w:p w14:paraId="4A13BFCA"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DC_46D-66A_n25A-n41A</w:t>
            </w:r>
          </w:p>
        </w:tc>
        <w:tc>
          <w:tcPr>
            <w:tcW w:w="3686" w:type="dxa"/>
          </w:tcPr>
          <w:p w14:paraId="72B1872A"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DC_66A_n25A</w:t>
            </w:r>
          </w:p>
          <w:p w14:paraId="1F9B4DD8" w14:textId="77777777" w:rsidR="00C46E8D" w:rsidRPr="00BC00EB" w:rsidRDefault="00C46E8D" w:rsidP="00C46E8D">
            <w:pPr>
              <w:keepNext/>
              <w:keepLines/>
              <w:spacing w:after="0"/>
              <w:jc w:val="center"/>
              <w:rPr>
                <w:rFonts w:ascii="Arial" w:eastAsia="宋体" w:hAnsi="Arial"/>
                <w:sz w:val="18"/>
                <w:lang w:eastAsia="fi-FI"/>
              </w:rPr>
            </w:pPr>
            <w:r w:rsidRPr="00BC00EB">
              <w:rPr>
                <w:rFonts w:ascii="Arial" w:eastAsia="宋体" w:hAnsi="Arial" w:cs="Arial"/>
                <w:sz w:val="18"/>
                <w:szCs w:val="18"/>
              </w:rPr>
              <w:t>DC_66A_n41A</w:t>
            </w:r>
          </w:p>
        </w:tc>
      </w:tr>
      <w:tr w:rsidR="00C46E8D" w:rsidRPr="00BC00EB" w14:paraId="4A5200EE" w14:textId="77777777" w:rsidTr="009D757C">
        <w:trPr>
          <w:trHeight w:val="187"/>
          <w:jc w:val="center"/>
        </w:trPr>
        <w:tc>
          <w:tcPr>
            <w:tcW w:w="3397" w:type="dxa"/>
            <w:shd w:val="clear" w:color="auto" w:fill="auto"/>
            <w:noWrap/>
          </w:tcPr>
          <w:p w14:paraId="1C08FC19"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DC_46A-66A_n25A-n71A</w:t>
            </w:r>
          </w:p>
          <w:p w14:paraId="1FBC149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DC_46C-66A_n25A-n71A</w:t>
            </w:r>
          </w:p>
          <w:p w14:paraId="0D6E9F9A"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DC_46D-66A_n25A-n71A</w:t>
            </w:r>
          </w:p>
        </w:tc>
        <w:tc>
          <w:tcPr>
            <w:tcW w:w="3686" w:type="dxa"/>
          </w:tcPr>
          <w:p w14:paraId="67ED9A01"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DC_66A_n25A</w:t>
            </w:r>
          </w:p>
          <w:p w14:paraId="213A0802"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DC_66A_n71A</w:t>
            </w:r>
          </w:p>
        </w:tc>
      </w:tr>
      <w:tr w:rsidR="00C46E8D" w:rsidRPr="00BC00EB" w14:paraId="3640A84C" w14:textId="77777777" w:rsidTr="009D757C">
        <w:trPr>
          <w:trHeight w:val="187"/>
          <w:jc w:val="center"/>
        </w:trPr>
        <w:tc>
          <w:tcPr>
            <w:tcW w:w="3397" w:type="dxa"/>
            <w:shd w:val="clear" w:color="auto" w:fill="auto"/>
            <w:noWrap/>
          </w:tcPr>
          <w:p w14:paraId="46FA79E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DC_46A-66A_n41A-n71A</w:t>
            </w:r>
          </w:p>
          <w:p w14:paraId="1222C1A0"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DC_46C-66A_n41A-n71A</w:t>
            </w:r>
          </w:p>
          <w:p w14:paraId="5A6AC787" w14:textId="77777777" w:rsidR="00C46E8D" w:rsidRPr="00BC00EB" w:rsidRDefault="00C46E8D" w:rsidP="00C46E8D">
            <w:pPr>
              <w:keepNext/>
              <w:keepLines/>
              <w:spacing w:after="0"/>
              <w:jc w:val="center"/>
              <w:rPr>
                <w:rFonts w:ascii="Arial" w:eastAsia="Malgun Gothic" w:hAnsi="Arial"/>
                <w:sz w:val="18"/>
                <w:lang w:eastAsia="ko-KR"/>
              </w:rPr>
            </w:pPr>
            <w:r w:rsidRPr="00BC00EB">
              <w:rPr>
                <w:rFonts w:ascii="Arial" w:eastAsia="宋体" w:hAnsi="Arial"/>
                <w:sz w:val="18"/>
                <w:lang w:eastAsia="ja-JP"/>
              </w:rPr>
              <w:t>DC_46D-66A_n41A-n71A</w:t>
            </w:r>
          </w:p>
        </w:tc>
        <w:tc>
          <w:tcPr>
            <w:tcW w:w="3686" w:type="dxa"/>
          </w:tcPr>
          <w:p w14:paraId="4D756CEB"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DC_66A_n41A</w:t>
            </w:r>
          </w:p>
          <w:p w14:paraId="2CE05C46"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DC_66A_n71A</w:t>
            </w:r>
          </w:p>
        </w:tc>
      </w:tr>
      <w:tr w:rsidR="00C46E8D" w:rsidRPr="00BC00EB" w14:paraId="7078F260" w14:textId="77777777" w:rsidTr="009D757C">
        <w:trPr>
          <w:trHeight w:val="187"/>
          <w:jc w:val="center"/>
        </w:trPr>
        <w:tc>
          <w:tcPr>
            <w:tcW w:w="3397" w:type="dxa"/>
            <w:shd w:val="clear" w:color="auto" w:fill="auto"/>
            <w:noWrap/>
          </w:tcPr>
          <w:p w14:paraId="69852E4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DC_46A-66A_n41(2A)-n71A</w:t>
            </w:r>
          </w:p>
          <w:p w14:paraId="354DE669"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DC_46C-66A_n41(2A)-n71A</w:t>
            </w:r>
          </w:p>
          <w:p w14:paraId="088D2AF5"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DC_46D-66A_n41(2A)-n71A</w:t>
            </w:r>
          </w:p>
        </w:tc>
        <w:tc>
          <w:tcPr>
            <w:tcW w:w="3686" w:type="dxa"/>
          </w:tcPr>
          <w:p w14:paraId="2AB5A031"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DC_66A_n41A</w:t>
            </w:r>
          </w:p>
          <w:p w14:paraId="14CF5191" w14:textId="77777777" w:rsidR="00C46E8D" w:rsidRPr="00BC00EB" w:rsidRDefault="00C46E8D" w:rsidP="00C46E8D">
            <w:pPr>
              <w:keepNext/>
              <w:keepLines/>
              <w:spacing w:after="0"/>
              <w:jc w:val="center"/>
              <w:rPr>
                <w:rFonts w:ascii="Arial" w:eastAsia="宋体" w:hAnsi="Arial" w:cs="Arial"/>
                <w:sz w:val="18"/>
                <w:szCs w:val="18"/>
              </w:rPr>
            </w:pPr>
            <w:r w:rsidRPr="00BC00EB">
              <w:rPr>
                <w:rFonts w:ascii="Arial" w:eastAsia="宋体" w:hAnsi="Arial" w:cs="Arial"/>
                <w:sz w:val="18"/>
                <w:szCs w:val="18"/>
              </w:rPr>
              <w:t>DC_66A_n71A</w:t>
            </w:r>
          </w:p>
        </w:tc>
      </w:tr>
      <w:tr w:rsidR="00C46E8D" w:rsidRPr="00BC00EB" w14:paraId="33CCEB00" w14:textId="77777777" w:rsidTr="009D757C">
        <w:trPr>
          <w:trHeight w:val="187"/>
          <w:jc w:val="center"/>
        </w:trPr>
        <w:tc>
          <w:tcPr>
            <w:tcW w:w="3397" w:type="dxa"/>
            <w:shd w:val="clear" w:color="auto" w:fill="auto"/>
            <w:noWrap/>
          </w:tcPr>
          <w:p w14:paraId="6AF750BF"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DC_48A-66A_n25A-n48A</w:t>
            </w:r>
          </w:p>
        </w:tc>
        <w:tc>
          <w:tcPr>
            <w:tcW w:w="3686" w:type="dxa"/>
          </w:tcPr>
          <w:p w14:paraId="2CE1A39A"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DC_48A_n25A</w:t>
            </w:r>
          </w:p>
          <w:p w14:paraId="674E1A4B"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lang w:eastAsia="ja-JP"/>
              </w:rPr>
              <w:t>DC_66A_n25A</w:t>
            </w:r>
          </w:p>
          <w:p w14:paraId="3A5396CC" w14:textId="77777777" w:rsidR="00C46E8D" w:rsidRPr="00BC00EB" w:rsidRDefault="00C46E8D" w:rsidP="00C46E8D">
            <w:pPr>
              <w:keepNext/>
              <w:keepLines/>
              <w:spacing w:after="0"/>
              <w:jc w:val="center"/>
              <w:rPr>
                <w:rFonts w:ascii="Arial" w:eastAsia="宋体" w:hAnsi="Arial"/>
                <w:sz w:val="18"/>
                <w:szCs w:val="18"/>
              </w:rPr>
            </w:pPr>
            <w:r w:rsidRPr="00BC00EB">
              <w:rPr>
                <w:rFonts w:ascii="Arial" w:eastAsia="宋体" w:hAnsi="Arial"/>
                <w:sz w:val="18"/>
                <w:lang w:eastAsia="ja-JP"/>
              </w:rPr>
              <w:t>DC_66A_n48A</w:t>
            </w:r>
          </w:p>
        </w:tc>
      </w:tr>
      <w:tr w:rsidR="00C46E8D" w:rsidRPr="00BC00EB" w14:paraId="5569082F" w14:textId="77777777" w:rsidTr="009D757C">
        <w:trPr>
          <w:trHeight w:val="187"/>
          <w:jc w:val="center"/>
        </w:trPr>
        <w:tc>
          <w:tcPr>
            <w:tcW w:w="3397" w:type="dxa"/>
            <w:shd w:val="clear" w:color="auto" w:fill="auto"/>
            <w:noWrap/>
          </w:tcPr>
          <w:p w14:paraId="57601F2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sz w:val="18"/>
              </w:rPr>
              <w:br w:type="page"/>
            </w:r>
            <w:r w:rsidRPr="00BC00EB">
              <w:rPr>
                <w:rFonts w:ascii="Arial" w:eastAsia="宋体" w:hAnsi="Arial" w:cs="Arial"/>
                <w:sz w:val="18"/>
                <w:szCs w:val="18"/>
              </w:rPr>
              <w:t>DC_</w:t>
            </w:r>
            <w:r w:rsidRPr="00BC00EB">
              <w:rPr>
                <w:rFonts w:ascii="Arial" w:eastAsia="宋体" w:hAnsi="Arial" w:cs="Arial"/>
                <w:sz w:val="18"/>
                <w:szCs w:val="18"/>
                <w:lang w:val="sv-SE"/>
              </w:rPr>
              <w:t>66</w:t>
            </w:r>
            <w:r w:rsidRPr="00BC00EB">
              <w:rPr>
                <w:rFonts w:ascii="Arial" w:eastAsia="宋体" w:hAnsi="Arial" w:cs="Arial"/>
                <w:sz w:val="18"/>
                <w:szCs w:val="18"/>
              </w:rPr>
              <w:t>A-</w:t>
            </w:r>
            <w:r w:rsidRPr="00BC00EB">
              <w:rPr>
                <w:rFonts w:ascii="Arial" w:eastAsia="宋体" w:hAnsi="Arial" w:cs="Arial"/>
                <w:sz w:val="18"/>
                <w:szCs w:val="18"/>
                <w:lang w:val="sv-SE"/>
              </w:rPr>
              <w:t>71</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A-n78A</w:t>
            </w:r>
          </w:p>
        </w:tc>
        <w:tc>
          <w:tcPr>
            <w:tcW w:w="3686" w:type="dxa"/>
          </w:tcPr>
          <w:p w14:paraId="1D976E23" w14:textId="77777777" w:rsidR="00C46E8D" w:rsidRPr="00BC00EB" w:rsidRDefault="00C46E8D" w:rsidP="00C46E8D">
            <w:pPr>
              <w:keepNext/>
              <w:keepLines/>
              <w:spacing w:after="0"/>
              <w:jc w:val="center"/>
              <w:rPr>
                <w:rFonts w:ascii="Arial" w:eastAsia="宋体" w:hAnsi="Arial"/>
                <w:sz w:val="18"/>
                <w:lang w:eastAsia="ja-JP"/>
              </w:rPr>
            </w:pPr>
            <w:r w:rsidRPr="00BC00EB">
              <w:rPr>
                <w:rFonts w:ascii="Arial" w:eastAsia="宋体" w:hAnsi="Arial" w:cs="Arial"/>
                <w:sz w:val="18"/>
                <w:szCs w:val="18"/>
              </w:rPr>
              <w:t>DC_</w:t>
            </w:r>
            <w:r w:rsidRPr="00BC00EB">
              <w:rPr>
                <w:rFonts w:ascii="Arial" w:eastAsia="宋体" w:hAnsi="Arial" w:cs="Arial"/>
                <w:sz w:val="18"/>
                <w:szCs w:val="18"/>
                <w:lang w:val="sv-SE"/>
              </w:rPr>
              <w:t>66</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71</w:t>
            </w:r>
            <w:proofErr w:type="spellStart"/>
            <w:r w:rsidRPr="00BC00EB">
              <w:rPr>
                <w:rFonts w:ascii="Arial" w:eastAsia="宋体" w:hAnsi="Arial" w:cs="Arial"/>
                <w:sz w:val="18"/>
                <w:szCs w:val="18"/>
              </w:rPr>
              <w:t>A_n</w:t>
            </w:r>
            <w:proofErr w:type="spellEnd"/>
            <w:r w:rsidRPr="00BC00EB">
              <w:rPr>
                <w:rFonts w:ascii="Arial" w:eastAsia="宋体" w:hAnsi="Arial" w:cs="Arial"/>
                <w:sz w:val="18"/>
                <w:szCs w:val="18"/>
                <w:lang w:val="sv-SE"/>
              </w:rPr>
              <w:t>2</w:t>
            </w:r>
            <w:r w:rsidRPr="00BC00EB">
              <w:rPr>
                <w:rFonts w:ascii="Arial" w:eastAsia="宋体" w:hAnsi="Arial" w:cs="Arial"/>
                <w:sz w:val="18"/>
                <w:szCs w:val="18"/>
              </w:rPr>
              <w:t>A</w:t>
            </w:r>
            <w:r w:rsidRPr="00BC00EB">
              <w:rPr>
                <w:rFonts w:ascii="Arial" w:eastAsia="宋体" w:hAnsi="Arial" w:cs="Arial"/>
                <w:sz w:val="18"/>
                <w:szCs w:val="18"/>
              </w:rPr>
              <w:br/>
              <w:t>DC_</w:t>
            </w:r>
            <w:r w:rsidRPr="00BC00EB">
              <w:rPr>
                <w:rFonts w:ascii="Arial" w:eastAsia="宋体" w:hAnsi="Arial" w:cs="Arial"/>
                <w:sz w:val="18"/>
                <w:szCs w:val="18"/>
                <w:lang w:val="sv-SE"/>
              </w:rPr>
              <w:t>66</w:t>
            </w:r>
            <w:r w:rsidRPr="00BC00EB">
              <w:rPr>
                <w:rFonts w:ascii="Arial" w:eastAsia="宋体" w:hAnsi="Arial" w:cs="Arial"/>
                <w:sz w:val="18"/>
                <w:szCs w:val="18"/>
              </w:rPr>
              <w:t>A_n78A</w:t>
            </w:r>
            <w:r w:rsidRPr="00BC00EB">
              <w:rPr>
                <w:rFonts w:ascii="Arial" w:eastAsia="宋体" w:hAnsi="Arial" w:cs="Arial"/>
                <w:sz w:val="18"/>
                <w:szCs w:val="18"/>
              </w:rPr>
              <w:br/>
              <w:t>DC_</w:t>
            </w:r>
            <w:r w:rsidRPr="00BC00EB">
              <w:rPr>
                <w:rFonts w:ascii="Arial" w:eastAsia="宋体" w:hAnsi="Arial" w:cs="Arial"/>
                <w:sz w:val="18"/>
                <w:szCs w:val="18"/>
                <w:lang w:val="sv-SE"/>
              </w:rPr>
              <w:t>71</w:t>
            </w:r>
            <w:r w:rsidRPr="00BC00EB">
              <w:rPr>
                <w:rFonts w:ascii="Arial" w:eastAsia="宋体" w:hAnsi="Arial" w:cs="Arial"/>
                <w:sz w:val="18"/>
                <w:szCs w:val="18"/>
              </w:rPr>
              <w:t>A_n78A</w:t>
            </w:r>
          </w:p>
        </w:tc>
      </w:tr>
      <w:tr w:rsidR="00C46E8D" w:rsidRPr="00BC00EB" w:rsidDel="00C25AB2" w14:paraId="246C60B3" w14:textId="77777777" w:rsidTr="009D757C">
        <w:trPr>
          <w:trHeight w:val="187"/>
          <w:jc w:val="center"/>
        </w:trPr>
        <w:tc>
          <w:tcPr>
            <w:tcW w:w="7083" w:type="dxa"/>
            <w:gridSpan w:val="2"/>
            <w:shd w:val="clear" w:color="auto" w:fill="auto"/>
            <w:noWrap/>
            <w:vAlign w:val="center"/>
          </w:tcPr>
          <w:p w14:paraId="396BDA40" w14:textId="77777777" w:rsidR="00C46E8D" w:rsidRPr="00BC00EB" w:rsidRDefault="00C46E8D" w:rsidP="00C46E8D">
            <w:pPr>
              <w:keepLines/>
              <w:spacing w:after="0"/>
              <w:ind w:left="851" w:hanging="851"/>
              <w:rPr>
                <w:rFonts w:ascii="Arial" w:eastAsia="宋体" w:hAnsi="Arial"/>
                <w:sz w:val="18"/>
              </w:rPr>
            </w:pPr>
            <w:r w:rsidRPr="00BC00EB">
              <w:rPr>
                <w:rFonts w:ascii="Arial" w:eastAsia="宋体" w:hAnsi="Arial"/>
                <w:sz w:val="18"/>
              </w:rPr>
              <w:t>NOTE 1:</w:t>
            </w:r>
            <w:r w:rsidRPr="00BC00EB">
              <w:rPr>
                <w:rFonts w:ascii="Arial" w:eastAsia="宋体" w:hAnsi="Arial"/>
                <w:sz w:val="18"/>
              </w:rPr>
              <w:tab/>
              <w:t>Uplink EN-DC configurations are the configurations supported by the present release of specifications.</w:t>
            </w:r>
          </w:p>
          <w:p w14:paraId="79A0A7A8" w14:textId="77777777" w:rsidR="00C46E8D" w:rsidRPr="00BC00EB" w:rsidRDefault="00C46E8D" w:rsidP="00C46E8D">
            <w:pPr>
              <w:keepLines/>
              <w:spacing w:after="0"/>
              <w:ind w:left="851" w:hanging="851"/>
              <w:rPr>
                <w:rFonts w:ascii="Arial" w:eastAsia="宋体" w:hAnsi="Arial"/>
                <w:sz w:val="18"/>
              </w:rPr>
            </w:pPr>
            <w:r w:rsidRPr="00BC00EB">
              <w:rPr>
                <w:rFonts w:ascii="Arial" w:eastAsia="宋体" w:hAnsi="Arial"/>
                <w:sz w:val="18"/>
              </w:rPr>
              <w:t>NOTE 2:</w:t>
            </w:r>
            <w:r w:rsidRPr="00BC00EB">
              <w:rPr>
                <w:rFonts w:ascii="Arial" w:eastAsia="宋体" w:hAnsi="Arial"/>
                <w:sz w:val="18"/>
              </w:rPr>
              <w:tab/>
              <w:t>Applicable for UE supporting inter-band EN-DC with mandatory simultaneous Rx/Tx capability</w:t>
            </w:r>
          </w:p>
          <w:p w14:paraId="234CD324" w14:textId="77777777" w:rsidR="00C46E8D" w:rsidRPr="00BC00EB" w:rsidRDefault="00C46E8D" w:rsidP="00C46E8D">
            <w:pPr>
              <w:keepLines/>
              <w:spacing w:after="0"/>
              <w:ind w:left="851" w:hanging="851"/>
              <w:rPr>
                <w:rFonts w:ascii="Arial" w:eastAsia="宋体" w:hAnsi="Arial"/>
                <w:sz w:val="18"/>
              </w:rPr>
            </w:pPr>
            <w:r w:rsidRPr="00BC00EB">
              <w:rPr>
                <w:rFonts w:ascii="Arial" w:eastAsia="宋体" w:hAnsi="Arial"/>
                <w:sz w:val="18"/>
              </w:rPr>
              <w:t>NOTE 3:</w:t>
            </w:r>
            <w:r w:rsidRPr="00BC00EB">
              <w:rPr>
                <w:rFonts w:ascii="Arial" w:eastAsia="宋体" w:hAnsi="Arial"/>
                <w:sz w:val="18"/>
              </w:rPr>
              <w:tab/>
              <w:t>The frequency range in band n28 is restricted for this band combination to 703-733 MHz for the UL and 758-788 MHz for the DL.</w:t>
            </w:r>
          </w:p>
          <w:p w14:paraId="554CD056" w14:textId="77777777" w:rsidR="00C46E8D" w:rsidRPr="00BC00EB" w:rsidRDefault="00C46E8D" w:rsidP="00C46E8D">
            <w:pPr>
              <w:keepLines/>
              <w:spacing w:after="0"/>
              <w:ind w:left="851" w:hanging="851"/>
              <w:rPr>
                <w:rFonts w:ascii="Arial" w:eastAsia="宋体" w:hAnsi="Arial"/>
                <w:sz w:val="18"/>
              </w:rPr>
            </w:pPr>
            <w:r w:rsidRPr="00BC00EB">
              <w:rPr>
                <w:rFonts w:ascii="Arial" w:eastAsia="宋体" w:hAnsi="Arial"/>
                <w:sz w:val="18"/>
              </w:rPr>
              <w:t>NOTE 4:</w:t>
            </w:r>
            <w:r w:rsidRPr="00BC00EB">
              <w:rPr>
                <w:rFonts w:ascii="Arial" w:eastAsia="宋体" w:hAnsi="Arial"/>
                <w:sz w:val="18"/>
              </w:rPr>
              <w:tab/>
              <w:t>Only single switched UL is supported.</w:t>
            </w:r>
          </w:p>
          <w:p w14:paraId="7EE15F49" w14:textId="77777777" w:rsidR="00C46E8D" w:rsidRPr="00BC00EB" w:rsidRDefault="00C46E8D" w:rsidP="00C46E8D">
            <w:pPr>
              <w:keepLines/>
              <w:spacing w:after="0"/>
              <w:ind w:left="851" w:hanging="851"/>
              <w:rPr>
                <w:rFonts w:ascii="Arial" w:eastAsia="宋体" w:hAnsi="Arial" w:cs="Intel Clear"/>
                <w:sz w:val="18"/>
              </w:rPr>
            </w:pPr>
            <w:r w:rsidRPr="00BC00EB">
              <w:rPr>
                <w:rFonts w:ascii="Arial" w:eastAsia="宋体" w:hAnsi="Arial" w:cs="Intel Clear"/>
                <w:sz w:val="18"/>
              </w:rPr>
              <w:t>NOTE 5:</w:t>
            </w:r>
            <w:r w:rsidRPr="00BC00EB">
              <w:rPr>
                <w:rFonts w:ascii="Arial" w:eastAsia="宋体" w:hAnsi="Arial" w:cs="Intel Clear"/>
                <w:sz w:val="18"/>
              </w:rPr>
              <w:tab/>
              <w:t>UL carrier shall be supported in Band 2 or band 66 only. Power imbalance between downlink carriers on Band 7 and Band 38 is assumed to be within 6dB.</w:t>
            </w:r>
          </w:p>
          <w:p w14:paraId="271170E0" w14:textId="77777777" w:rsidR="00C46E8D" w:rsidRPr="00BC00EB" w:rsidRDefault="00C46E8D" w:rsidP="00C46E8D">
            <w:pPr>
              <w:keepLines/>
              <w:spacing w:after="0"/>
              <w:ind w:left="851" w:hanging="851"/>
              <w:rPr>
                <w:rFonts w:ascii="Arial" w:eastAsia="宋体" w:hAnsi="Arial"/>
                <w:sz w:val="18"/>
              </w:rPr>
            </w:pPr>
            <w:r w:rsidRPr="00BC00EB">
              <w:rPr>
                <w:rFonts w:ascii="Arial" w:eastAsia="宋体" w:hAnsi="Arial"/>
                <w:sz w:val="18"/>
              </w:rPr>
              <w:t>NOTE 6:</w:t>
            </w:r>
            <w:r w:rsidRPr="00BC00EB">
              <w:rPr>
                <w:rFonts w:ascii="Arial" w:eastAsia="宋体" w:hAnsi="Arial"/>
                <w:sz w:val="18"/>
              </w:rPr>
              <w:tab/>
              <w:t>The combination is not used alone as fall back mode of other band combinations in which UL in Band 42 is not used.</w:t>
            </w:r>
          </w:p>
          <w:p w14:paraId="632416DE" w14:textId="77777777" w:rsidR="00C46E8D" w:rsidRPr="00BC00EB" w:rsidRDefault="00C46E8D" w:rsidP="00C46E8D">
            <w:pPr>
              <w:keepLines/>
              <w:spacing w:after="0"/>
              <w:ind w:left="851" w:hanging="851"/>
              <w:rPr>
                <w:rFonts w:ascii="Arial" w:eastAsia="宋体" w:hAnsi="Arial"/>
                <w:sz w:val="18"/>
              </w:rPr>
            </w:pPr>
            <w:r w:rsidRPr="00BC00EB">
              <w:rPr>
                <w:rFonts w:ascii="Arial" w:eastAsia="宋体" w:hAnsi="Arial"/>
                <w:sz w:val="18"/>
                <w:lang w:eastAsia="fi-FI"/>
              </w:rPr>
              <w:t xml:space="preserve">NOTE 7: </w:t>
            </w:r>
            <w:r w:rsidRPr="00BC00EB">
              <w:rPr>
                <w:rFonts w:ascii="Arial" w:eastAsia="宋体" w:hAnsi="Arial"/>
                <w:sz w:val="18"/>
                <w:lang w:eastAsia="fi-FI"/>
              </w:rPr>
              <w:tab/>
              <w:t>For UEs not indicating interBandMRDC-WithOverlapDL-Bands-r16, the minimum requirements for intra-band non-contiguous EN-DC apply for the Band 42/48 and Band n77/n78 combination.</w:t>
            </w:r>
            <w:r w:rsidRPr="00BC00EB">
              <w:rPr>
                <w:rFonts w:ascii="Arial" w:eastAsia="宋体" w:hAnsi="Arial"/>
                <w:sz w:val="18"/>
                <w:lang w:eastAsia="zh-CN"/>
              </w:rPr>
              <w:t xml:space="preserve"> </w:t>
            </w:r>
            <w:r w:rsidRPr="00BC00EB">
              <w:rPr>
                <w:rFonts w:ascii="Arial" w:eastAsia="宋体" w:hAnsi="Arial"/>
                <w:sz w:val="18"/>
              </w:rPr>
              <w:t xml:space="preserve">For UEs not indicating </w:t>
            </w:r>
            <w:r w:rsidRPr="00BC00EB">
              <w:rPr>
                <w:rFonts w:ascii="Arial" w:eastAsia="宋体" w:hAnsi="Arial"/>
                <w:i/>
                <w:iCs/>
                <w:sz w:val="18"/>
              </w:rPr>
              <w:t>interBandMRDC-WithOverlapDL-Bands-r16</w:t>
            </w:r>
            <w:r w:rsidRPr="00BC00EB">
              <w:rPr>
                <w:rFonts w:ascii="Arial" w:eastAsia="宋体" w:hAnsi="Arial"/>
                <w:sz w:val="18"/>
              </w:rPr>
              <w:t xml:space="preserve">, </w:t>
            </w:r>
            <w:r w:rsidRPr="00BC00EB">
              <w:rPr>
                <w:rFonts w:ascii="Arial" w:eastAsia="宋体" w:hAnsi="Arial"/>
                <w:noProof/>
                <w:sz w:val="18"/>
                <w:lang w:eastAsia="ja-JP"/>
              </w:rPr>
              <w:t xml:space="preserve">when UE capability </w:t>
            </w:r>
            <w:r w:rsidRPr="00BC00EB">
              <w:rPr>
                <w:rFonts w:ascii="Arial" w:eastAsia="宋体" w:hAnsi="Arial"/>
                <w:i/>
                <w:iCs/>
                <w:noProof/>
                <w:sz w:val="18"/>
                <w:lang w:eastAsia="ja-JP"/>
              </w:rPr>
              <w:t>interBandContiguousMRDC</w:t>
            </w:r>
            <w:r w:rsidRPr="00BC00EB">
              <w:rPr>
                <w:rFonts w:ascii="Arial" w:eastAsia="宋体" w:hAnsi="Arial"/>
                <w:noProof/>
                <w:sz w:val="18"/>
                <w:lang w:eastAsia="ja-JP"/>
              </w:rPr>
              <w:t xml:space="preserve"> is indicated, the minimum requirements for intra-band-contiguous EN-DC also should be met in addtion to intra-band non-contiguous EN-DC</w:t>
            </w:r>
            <w:r w:rsidRPr="00BC00EB">
              <w:rPr>
                <w:rFonts w:ascii="Arial" w:eastAsia="宋体" w:hAnsi="Arial"/>
                <w:i/>
                <w:iCs/>
                <w:noProof/>
                <w:sz w:val="18"/>
                <w:lang w:eastAsia="ja-JP"/>
              </w:rPr>
              <w:t>.</w:t>
            </w:r>
          </w:p>
          <w:p w14:paraId="7A8E2626" w14:textId="77777777" w:rsidR="00C46E8D" w:rsidRPr="00BC00EB" w:rsidRDefault="00C46E8D" w:rsidP="00C46E8D">
            <w:pPr>
              <w:keepLines/>
              <w:spacing w:after="0"/>
              <w:ind w:left="851" w:hanging="851"/>
              <w:rPr>
                <w:rFonts w:ascii="Arial" w:eastAsia="宋体" w:hAnsi="Arial"/>
                <w:sz w:val="18"/>
                <w:lang w:eastAsia="fi-FI"/>
              </w:rPr>
            </w:pPr>
            <w:r w:rsidRPr="00BC00EB">
              <w:rPr>
                <w:rFonts w:ascii="Arial" w:eastAsia="宋体" w:hAnsi="Arial"/>
                <w:sz w:val="18"/>
                <w:lang w:eastAsia="fi-FI"/>
              </w:rPr>
              <w:lastRenderedPageBreak/>
              <w:t>NOTE 8:</w:t>
            </w:r>
            <w:r w:rsidRPr="00BC00EB">
              <w:rPr>
                <w:rFonts w:ascii="Arial" w:eastAsia="宋体" w:hAnsi="Arial"/>
                <w:sz w:val="18"/>
                <w:lang w:eastAsia="fi-FI"/>
              </w:rPr>
              <w:tab/>
              <w:t xml:space="preserve">For UEs not indicating interBandMRDC-WithOverlapDL-Bands-r16, the minimum requirements for inter-band EN-DC apply when the maximum power spectral density imbalance between downlink carriers contained in overlapping or partially overlapping DL bands is within 6 </w:t>
            </w:r>
            <w:proofErr w:type="spellStart"/>
            <w:r w:rsidRPr="00BC00EB">
              <w:rPr>
                <w:rFonts w:ascii="Arial" w:eastAsia="宋体" w:hAnsi="Arial"/>
                <w:sz w:val="18"/>
                <w:lang w:eastAsia="fi-FI"/>
              </w:rPr>
              <w:t>dB.</w:t>
            </w:r>
            <w:proofErr w:type="spellEnd"/>
            <w:r w:rsidRPr="00BC00EB">
              <w:rPr>
                <w:rFonts w:ascii="Arial" w:eastAsia="宋体" w:hAnsi="Arial"/>
                <w:sz w:val="18"/>
              </w:rPr>
              <w:t xml:space="preserve"> </w:t>
            </w:r>
          </w:p>
          <w:p w14:paraId="3A5A8866" w14:textId="77777777" w:rsidR="00C46E8D" w:rsidRPr="00BC00EB" w:rsidRDefault="00C46E8D" w:rsidP="00C46E8D">
            <w:pPr>
              <w:keepLines/>
              <w:spacing w:after="0"/>
              <w:ind w:left="851" w:hanging="851"/>
              <w:rPr>
                <w:rFonts w:ascii="Arial" w:eastAsia="宋体" w:hAnsi="Arial"/>
                <w:sz w:val="18"/>
                <w:lang w:eastAsia="ja-JP"/>
              </w:rPr>
            </w:pPr>
            <w:r w:rsidRPr="00BC00EB">
              <w:rPr>
                <w:rFonts w:ascii="Arial" w:eastAsia="宋体" w:hAnsi="Arial"/>
                <w:sz w:val="18"/>
                <w:lang w:eastAsia="ja-JP"/>
              </w:rPr>
              <w:t xml:space="preserve">NOTE </w:t>
            </w:r>
            <w:r w:rsidRPr="00BC00EB">
              <w:rPr>
                <w:rFonts w:ascii="Arial" w:eastAsia="宋体" w:hAnsi="Arial"/>
                <w:sz w:val="18"/>
              </w:rPr>
              <w:t>9</w:t>
            </w:r>
            <w:r w:rsidRPr="00BC00EB">
              <w:rPr>
                <w:rFonts w:ascii="Arial" w:eastAsia="宋体" w:hAnsi="Arial"/>
                <w:sz w:val="18"/>
                <w:lang w:eastAsia="ja-JP"/>
              </w:rPr>
              <w:t>:</w:t>
            </w:r>
            <w:r w:rsidRPr="00BC00EB">
              <w:rPr>
                <w:rFonts w:ascii="Arial" w:eastAsia="宋体" w:hAnsi="Arial"/>
                <w:sz w:val="18"/>
                <w:lang w:eastAsia="ja-JP"/>
              </w:rPr>
              <w:tab/>
              <w:t>PC3 or PC2 Uplink EN-DC configuration is applicable to EN-DC configurations.</w:t>
            </w:r>
          </w:p>
          <w:p w14:paraId="3E2F8FFD" w14:textId="77777777" w:rsidR="00C46E8D" w:rsidRPr="00BC00EB" w:rsidRDefault="00C46E8D" w:rsidP="00C46E8D">
            <w:pPr>
              <w:keepNext/>
              <w:keepLines/>
              <w:spacing w:after="0"/>
              <w:ind w:left="851" w:hanging="851"/>
              <w:rPr>
                <w:rFonts w:ascii="Arial" w:eastAsia="宋体" w:hAnsi="Arial" w:cs="Arial"/>
                <w:sz w:val="18"/>
                <w:szCs w:val="18"/>
                <w:lang w:eastAsia="fi-FI"/>
              </w:rPr>
            </w:pPr>
            <w:r w:rsidRPr="00BC00EB">
              <w:rPr>
                <w:rFonts w:ascii="Arial" w:eastAsia="宋体" w:hAnsi="Arial"/>
                <w:sz w:val="18"/>
              </w:rPr>
              <w:t>NOTE 10:</w:t>
            </w:r>
            <w:r w:rsidRPr="00BC00EB">
              <w:rPr>
                <w:rFonts w:ascii="Arial" w:eastAsia="宋体" w:hAnsi="Arial"/>
                <w:sz w:val="18"/>
              </w:rPr>
              <w:tab/>
            </w:r>
            <w:r w:rsidRPr="00BC00EB">
              <w:rPr>
                <w:rFonts w:ascii="Arial" w:eastAsia="宋体" w:hAnsi="Arial"/>
                <w:sz w:val="18"/>
                <w:lang w:eastAsia="zh-CN"/>
              </w:rPr>
              <w:t xml:space="preserve">Band 7 and Band 38 are restricted as DL </w:t>
            </w:r>
            <w:proofErr w:type="spellStart"/>
            <w:r w:rsidRPr="00BC00EB">
              <w:rPr>
                <w:rFonts w:ascii="Arial" w:eastAsia="宋体" w:hAnsi="Arial"/>
                <w:sz w:val="18"/>
                <w:lang w:eastAsia="zh-CN"/>
              </w:rPr>
              <w:t>Scell</w:t>
            </w:r>
            <w:proofErr w:type="spellEnd"/>
            <w:r w:rsidRPr="00BC00EB">
              <w:rPr>
                <w:rFonts w:ascii="Arial" w:eastAsia="宋体" w:hAnsi="Arial"/>
                <w:sz w:val="18"/>
                <w:lang w:eastAsia="zh-CN"/>
              </w:rPr>
              <w:t>. Power imbalance between downlink carriers on Band 7 and Band 38 is assumed to be within 6dB</w:t>
            </w:r>
            <w:r w:rsidRPr="00BC00EB">
              <w:rPr>
                <w:rFonts w:ascii="Arial" w:eastAsia="宋体" w:hAnsi="Arial"/>
                <w:sz w:val="18"/>
              </w:rPr>
              <w:t>.</w:t>
            </w:r>
          </w:p>
          <w:p w14:paraId="41B3BC12" w14:textId="77777777" w:rsidR="00C46E8D" w:rsidRPr="00BC00EB" w:rsidRDefault="00C46E8D" w:rsidP="00C46E8D">
            <w:pPr>
              <w:keepNext/>
              <w:keepLines/>
              <w:spacing w:after="0"/>
              <w:ind w:left="851" w:hanging="851"/>
              <w:rPr>
                <w:rFonts w:ascii="Arial" w:eastAsia="宋体" w:hAnsi="Arial"/>
                <w:sz w:val="18"/>
                <w:lang w:val="en-US" w:eastAsia="zh-CN"/>
              </w:rPr>
            </w:pPr>
            <w:r w:rsidRPr="00BC00EB">
              <w:rPr>
                <w:rFonts w:ascii="Arial" w:eastAsia="宋体" w:hAnsi="Arial"/>
                <w:sz w:val="18"/>
              </w:rPr>
              <w:t xml:space="preserve">NOTE 11: </w:t>
            </w:r>
            <w:r w:rsidRPr="00BC00EB">
              <w:rPr>
                <w:rFonts w:ascii="Arial" w:eastAsia="宋体" w:hAnsi="Arial"/>
                <w:sz w:val="18"/>
                <w:lang w:val="en-US" w:eastAsia="zh-CN"/>
              </w:rPr>
              <w:t>The implementation with 3 low-band antennas is targeted for FWA form factor for this band combination in Release 17.</w:t>
            </w:r>
          </w:p>
          <w:p w14:paraId="2742CC3E" w14:textId="77777777" w:rsidR="00C46E8D" w:rsidRPr="00BC00EB" w:rsidRDefault="00C46E8D" w:rsidP="00C46E8D">
            <w:pPr>
              <w:keepNext/>
              <w:keepLines/>
              <w:spacing w:after="0"/>
              <w:ind w:left="851" w:hanging="851"/>
              <w:rPr>
                <w:rFonts w:ascii="Arial" w:eastAsia="宋体" w:hAnsi="Arial"/>
                <w:sz w:val="18"/>
                <w:lang w:val="en-US" w:eastAsia="zh-CN"/>
              </w:rPr>
            </w:pPr>
            <w:r w:rsidRPr="00BC00EB">
              <w:rPr>
                <w:rFonts w:ascii="Arial" w:eastAsia="宋体" w:hAnsi="Arial"/>
                <w:sz w:val="18"/>
                <w:lang w:val="en-US" w:eastAsia="zh-CN"/>
              </w:rPr>
              <w:t>NOTE 12:</w:t>
            </w:r>
            <w:r w:rsidRPr="00BC00EB">
              <w:rPr>
                <w:rFonts w:ascii="Arial" w:eastAsia="宋体" w:hAnsi="Arial"/>
                <w:sz w:val="18"/>
                <w:lang w:val="en-US" w:eastAsia="zh-CN"/>
              </w:rPr>
              <w:tab/>
              <w:t>Void.</w:t>
            </w:r>
          </w:p>
          <w:p w14:paraId="48A227DC" w14:textId="77777777" w:rsidR="00C46E8D" w:rsidRPr="00BC00EB" w:rsidRDefault="00C46E8D" w:rsidP="00C46E8D">
            <w:pPr>
              <w:keepNext/>
              <w:keepLines/>
              <w:spacing w:after="0"/>
              <w:ind w:left="851" w:hanging="851"/>
              <w:rPr>
                <w:rFonts w:eastAsia="宋体"/>
              </w:rPr>
            </w:pPr>
            <w:r w:rsidRPr="00BC00EB">
              <w:rPr>
                <w:rFonts w:ascii="Arial" w:eastAsia="宋体" w:hAnsi="Arial"/>
                <w:sz w:val="18"/>
                <w:lang w:val="en-US" w:eastAsia="zh-CN"/>
              </w:rPr>
              <w:t>NOTE 13:</w:t>
            </w:r>
            <w:r w:rsidRPr="00BC00EB">
              <w:rPr>
                <w:rFonts w:ascii="Arial" w:eastAsia="宋体" w:hAnsi="Arial"/>
                <w:sz w:val="18"/>
                <w:lang w:val="en-US" w:eastAsia="zh-CN"/>
              </w:rPr>
              <w:tab/>
              <w:t>Power imbalance between downlink carriers on Band 7 and</w:t>
            </w:r>
            <w:r w:rsidRPr="00BC00EB">
              <w:rPr>
                <w:rFonts w:ascii="Arial" w:eastAsia="宋体" w:hAnsi="Arial" w:hint="eastAsia"/>
                <w:sz w:val="18"/>
                <w:lang w:val="en-US" w:eastAsia="zh-CN"/>
              </w:rPr>
              <w:t xml:space="preserve"> band n38</w:t>
            </w:r>
            <w:r w:rsidRPr="00BC00EB">
              <w:rPr>
                <w:rFonts w:ascii="Arial" w:eastAsia="宋体" w:hAnsi="Arial"/>
                <w:sz w:val="18"/>
                <w:lang w:val="en-US" w:eastAsia="zh-CN"/>
              </w:rPr>
              <w:t xml:space="preserve"> is assumed to be within 6dB. The power spectral density imbalance condition also applies for these carriers when applicable EN-DC configuration is a subset of a higher order EN-DC </w:t>
            </w:r>
            <w:proofErr w:type="spellStart"/>
            <w:r w:rsidRPr="00BC00EB">
              <w:rPr>
                <w:rFonts w:ascii="Arial" w:eastAsia="宋体" w:hAnsi="Arial"/>
                <w:sz w:val="18"/>
                <w:lang w:val="en-US" w:eastAsia="zh-CN"/>
              </w:rPr>
              <w:t>configu</w:t>
            </w:r>
            <w:proofErr w:type="spellEnd"/>
            <w:r w:rsidRPr="00BC00EB">
              <w:rPr>
                <w:rFonts w:eastAsia="宋体"/>
              </w:rPr>
              <w:t>ration.</w:t>
            </w:r>
          </w:p>
          <w:p w14:paraId="0FE00BC0" w14:textId="77777777" w:rsidR="00C46E8D" w:rsidRPr="00BC00EB" w:rsidRDefault="00C46E8D" w:rsidP="00C46E8D">
            <w:pPr>
              <w:keepNext/>
              <w:keepLines/>
              <w:spacing w:after="0"/>
              <w:ind w:left="851" w:hanging="851"/>
              <w:rPr>
                <w:rFonts w:ascii="Arial" w:eastAsia="宋体" w:hAnsi="Arial"/>
                <w:sz w:val="18"/>
              </w:rPr>
            </w:pPr>
            <w:r w:rsidRPr="00BC00EB">
              <w:rPr>
                <w:rFonts w:ascii="Arial" w:eastAsia="宋体" w:hAnsi="Arial"/>
                <w:sz w:val="18"/>
              </w:rPr>
              <w:t>NOTE 14:</w:t>
            </w:r>
            <w:r w:rsidRPr="00BC00EB">
              <w:rPr>
                <w:rFonts w:ascii="Arial" w:eastAsia="宋体" w:hAnsi="Arial"/>
                <w:sz w:val="18"/>
              </w:rPr>
              <w:tab/>
              <w:t xml:space="preserve">For UEs not indicating </w:t>
            </w:r>
            <w:r w:rsidRPr="00BC00EB">
              <w:rPr>
                <w:rFonts w:ascii="Arial" w:eastAsia="宋体" w:hAnsi="Arial"/>
                <w:i/>
                <w:iCs/>
                <w:sz w:val="18"/>
              </w:rPr>
              <w:t>interBandMRDC-WithOverlapDL-Bands-r16</w:t>
            </w:r>
            <w:r w:rsidRPr="00BC00EB">
              <w:rPr>
                <w:rFonts w:ascii="Arial" w:eastAsia="宋体" w:hAnsi="Arial"/>
                <w:sz w:val="18"/>
              </w:rPr>
              <w:t xml:space="preserve">, the minimum requirements apply for synchronized DL carriers with a maximum receive time difference </w:t>
            </w:r>
            <w:r w:rsidRPr="00BC00EB">
              <w:rPr>
                <w:rFonts w:ascii="Arial" w:eastAsia="宋体" w:hAnsi="Arial" w:cs="Arial"/>
                <w:sz w:val="18"/>
              </w:rPr>
              <w:t>≤</w:t>
            </w:r>
            <w:r w:rsidRPr="00BC00EB">
              <w:rPr>
                <w:rFonts w:ascii="Arial" w:eastAsia="宋体" w:hAnsi="Arial"/>
                <w:sz w:val="18"/>
              </w:rPr>
              <w:t xml:space="preserve"> 3 </w:t>
            </w:r>
            <w:proofErr w:type="spellStart"/>
            <w:r w:rsidRPr="00BC00EB">
              <w:rPr>
                <w:rFonts w:ascii="Arial" w:eastAsia="宋体" w:hAnsi="Arial"/>
                <w:sz w:val="18"/>
              </w:rPr>
              <w:t>usec</w:t>
            </w:r>
            <w:proofErr w:type="spellEnd"/>
            <w:r w:rsidRPr="00BC00EB">
              <w:rPr>
                <w:rFonts w:ascii="Arial" w:eastAsia="宋体" w:hAnsi="Arial"/>
                <w:sz w:val="18"/>
              </w:rPr>
              <w:t xml:space="preserve"> between</w:t>
            </w:r>
            <w:r w:rsidRPr="00BC00EB">
              <w:rPr>
                <w:rFonts w:ascii="Arial" w:eastAsia="宋体" w:hAnsi="Arial"/>
                <w:noProof/>
                <w:sz w:val="18"/>
              </w:rPr>
              <w:t xml:space="preserve"> </w:t>
            </w:r>
            <w:r w:rsidRPr="00BC00EB">
              <w:rPr>
                <w:rFonts w:ascii="Arial" w:eastAsia="宋体" w:hAnsi="Arial"/>
                <w:sz w:val="18"/>
                <w:lang w:eastAsia="fi-FI"/>
              </w:rPr>
              <w:t xml:space="preserve">overlapping or </w:t>
            </w:r>
            <w:r w:rsidRPr="00BC00EB">
              <w:rPr>
                <w:rFonts w:ascii="Arial" w:eastAsia="宋体" w:hAnsi="Arial"/>
                <w:noProof/>
                <w:sz w:val="18"/>
              </w:rPr>
              <w:t>partially overlapping DL bands</w:t>
            </w:r>
            <w:r w:rsidRPr="00BC00EB">
              <w:rPr>
                <w:rFonts w:ascii="Arial" w:eastAsia="宋体" w:hAnsi="Arial"/>
                <w:sz w:val="18"/>
              </w:rPr>
              <w:t xml:space="preserve"> contained in different cell groups.</w:t>
            </w:r>
          </w:p>
          <w:p w14:paraId="212F7CA6" w14:textId="77777777" w:rsidR="00C46E8D" w:rsidRPr="00BC00EB" w:rsidRDefault="00C46E8D" w:rsidP="00C46E8D">
            <w:pPr>
              <w:keepNext/>
              <w:keepLines/>
              <w:spacing w:after="0"/>
              <w:ind w:left="851" w:hanging="851"/>
              <w:rPr>
                <w:rFonts w:eastAsia="宋体"/>
              </w:rPr>
            </w:pPr>
            <w:r w:rsidRPr="00BC00EB">
              <w:rPr>
                <w:rFonts w:ascii="Arial" w:eastAsia="宋体" w:hAnsi="Arial"/>
                <w:sz w:val="18"/>
                <w:lang w:val="en-US" w:eastAsia="zh-CN"/>
              </w:rPr>
              <w:t>NOTE 15:</w:t>
            </w:r>
            <w:r w:rsidRPr="00BC00EB">
              <w:rPr>
                <w:rFonts w:ascii="Arial" w:eastAsia="宋体" w:hAnsi="Arial"/>
                <w:sz w:val="18"/>
                <w:lang w:val="en-US" w:eastAsia="zh-CN"/>
              </w:rPr>
              <w:tab/>
              <w:t xml:space="preserve">Band 7 and Band 38 are restricted as DL </w:t>
            </w:r>
            <w:proofErr w:type="spellStart"/>
            <w:r w:rsidRPr="00BC00EB">
              <w:rPr>
                <w:rFonts w:ascii="Arial" w:eastAsia="宋体" w:hAnsi="Arial"/>
                <w:sz w:val="18"/>
                <w:lang w:val="en-US" w:eastAsia="zh-CN"/>
              </w:rPr>
              <w:t>Scell</w:t>
            </w:r>
            <w:proofErr w:type="spellEnd"/>
            <w:r w:rsidRPr="00BC00EB">
              <w:rPr>
                <w:rFonts w:ascii="Arial" w:eastAsia="宋体" w:hAnsi="Arial"/>
                <w:sz w:val="18"/>
                <w:lang w:val="en-US" w:eastAsia="zh-CN"/>
              </w:rPr>
              <w:t>. Power imbalance between downlink carriers on Band 7 and Band 38 is assumed to be within 6dB</w:t>
            </w:r>
            <w:r w:rsidRPr="00BC00EB">
              <w:rPr>
                <w:rFonts w:eastAsia="宋体"/>
              </w:rPr>
              <w:t>.</w:t>
            </w:r>
          </w:p>
          <w:p w14:paraId="35CDB31D" w14:textId="77777777" w:rsidR="00C46E8D" w:rsidRPr="00BC00EB" w:rsidRDefault="00C46E8D" w:rsidP="00C46E8D">
            <w:pPr>
              <w:keepLines/>
              <w:spacing w:after="0"/>
              <w:ind w:left="851" w:hanging="851"/>
              <w:rPr>
                <w:rFonts w:ascii="Arial" w:eastAsia="宋体" w:hAnsi="Arial" w:cs="Intel Clear"/>
                <w:sz w:val="18"/>
              </w:rPr>
            </w:pPr>
            <w:r w:rsidRPr="00BC00EB">
              <w:rPr>
                <w:rFonts w:ascii="Arial" w:eastAsia="宋体" w:hAnsi="Arial" w:cs="Intel Clear"/>
                <w:sz w:val="18"/>
              </w:rPr>
              <w:t>NOTE 16:</w:t>
            </w:r>
            <w:r w:rsidRPr="00BC00EB">
              <w:rPr>
                <w:rFonts w:ascii="Arial" w:eastAsia="宋体" w:hAnsi="Arial" w:cs="Intel Clear"/>
                <w:sz w:val="18"/>
              </w:rPr>
              <w:tab/>
              <w:t>UL carrier shall be supported in Band 1 or band 28 only. Power imbalance between downlink carriers on Band 7 and Band 38 is assumed to be within 6dB.</w:t>
            </w:r>
          </w:p>
          <w:p w14:paraId="2F5D2BF7" w14:textId="77777777" w:rsidR="00C46E8D" w:rsidRPr="00BC00EB" w:rsidDel="00C25AB2" w:rsidRDefault="00C46E8D" w:rsidP="00C46E8D">
            <w:pPr>
              <w:keepNext/>
              <w:keepLines/>
              <w:spacing w:after="0"/>
              <w:ind w:left="851" w:hanging="851"/>
              <w:rPr>
                <w:rFonts w:ascii="Arial" w:eastAsia="宋体" w:hAnsi="Arial"/>
                <w:sz w:val="18"/>
                <w:lang w:eastAsia="fi-FI"/>
              </w:rPr>
            </w:pPr>
            <w:r w:rsidRPr="00BC00EB">
              <w:rPr>
                <w:rFonts w:ascii="Arial" w:eastAsia="宋体" w:hAnsi="Arial" w:cs="Intel Clear"/>
                <w:sz w:val="18"/>
              </w:rPr>
              <w:t>NOTE 17:</w:t>
            </w:r>
            <w:r w:rsidRPr="00BC00EB">
              <w:rPr>
                <w:rFonts w:ascii="Arial" w:eastAsia="宋体" w:hAnsi="Arial" w:cs="Intel Clear"/>
                <w:sz w:val="18"/>
              </w:rPr>
              <w:tab/>
              <w:t>UL carrier shall be supported in Band 3 or band 28 only. Power imbalance between downlink carriers on Band 7 and Band 38 is assumed to be within 6dB.</w:t>
            </w:r>
          </w:p>
        </w:tc>
      </w:tr>
    </w:tbl>
    <w:p w14:paraId="17355ABB" w14:textId="77777777" w:rsidR="007F738D" w:rsidRPr="003C4E4F" w:rsidRDefault="007F738D" w:rsidP="007F738D">
      <w:pPr>
        <w:pStyle w:val="TH"/>
        <w:rPr>
          <w:rStyle w:val="afff7"/>
          <w:b/>
          <w:color w:val="C00000"/>
          <w:sz w:val="24"/>
          <w:lang w:eastAsia="zh-CN"/>
        </w:rPr>
      </w:pPr>
    </w:p>
    <w:p w14:paraId="28DDCB7D" w14:textId="77777777" w:rsidR="007F738D" w:rsidRPr="007F738D" w:rsidRDefault="007F738D" w:rsidP="007F738D">
      <w:pPr>
        <w:pStyle w:val="TH"/>
        <w:rPr>
          <w:b w:val="0"/>
        </w:rPr>
      </w:pPr>
      <w:r w:rsidRPr="007F738D">
        <w:rPr>
          <w:rStyle w:val="afff7"/>
          <w:b/>
          <w:color w:val="C00000"/>
          <w:sz w:val="24"/>
          <w:lang w:eastAsia="zh-CN"/>
        </w:rPr>
        <w:t>……</w:t>
      </w:r>
    </w:p>
    <w:p w14:paraId="5FD4482F" w14:textId="77777777" w:rsidR="007F738D" w:rsidRPr="007F738D" w:rsidRDefault="007F738D" w:rsidP="007F738D">
      <w:pPr>
        <w:pStyle w:val="TH"/>
        <w:rPr>
          <w:rStyle w:val="afff7"/>
          <w:b/>
          <w:color w:val="C00000"/>
          <w:sz w:val="24"/>
          <w:lang w:eastAsia="zh-CN"/>
        </w:rPr>
      </w:pPr>
      <w:r w:rsidRPr="007F738D">
        <w:rPr>
          <w:rStyle w:val="afff7"/>
          <w:b/>
          <w:color w:val="C00000"/>
          <w:sz w:val="24"/>
          <w:lang w:eastAsia="zh-CN"/>
        </w:rPr>
        <w:t>&lt; Non-changed part is omitted &gt;</w:t>
      </w:r>
    </w:p>
    <w:p w14:paraId="6DE221BE" w14:textId="77777777" w:rsidR="007F738D" w:rsidRDefault="007F738D" w:rsidP="007F738D">
      <w:pPr>
        <w:pStyle w:val="2"/>
        <w:rPr>
          <w:rStyle w:val="afff7"/>
          <w:color w:val="C00000"/>
          <w:lang w:eastAsia="zh-CN"/>
        </w:rPr>
      </w:pPr>
      <w:r w:rsidRPr="00584949">
        <w:rPr>
          <w:rStyle w:val="afff7"/>
          <w:rFonts w:hint="eastAsia"/>
          <w:color w:val="C00000"/>
          <w:lang w:eastAsia="zh-CN"/>
        </w:rPr>
        <w:t>&lt;</w:t>
      </w:r>
      <w:r>
        <w:rPr>
          <w:rStyle w:val="afff7"/>
          <w:color w:val="C00000"/>
          <w:lang w:eastAsia="zh-CN"/>
        </w:rPr>
        <w:t>&lt;Next Change</w:t>
      </w:r>
      <w:r w:rsidRPr="00584949">
        <w:rPr>
          <w:rStyle w:val="afff7"/>
          <w:color w:val="C00000"/>
          <w:lang w:eastAsia="zh-CN"/>
        </w:rPr>
        <w:t>&gt;&gt;</w:t>
      </w:r>
    </w:p>
    <w:p w14:paraId="06BA8B92" w14:textId="77777777" w:rsidR="007F738D" w:rsidRPr="00EF5447" w:rsidRDefault="007F738D" w:rsidP="007F738D">
      <w:pPr>
        <w:pStyle w:val="6"/>
      </w:pPr>
      <w:bookmarkStart w:id="51" w:name="_Toc21351601"/>
      <w:bookmarkStart w:id="52" w:name="_Toc29807183"/>
      <w:bookmarkStart w:id="53" w:name="_Toc36648897"/>
      <w:bookmarkStart w:id="54" w:name="_Toc36651622"/>
      <w:bookmarkStart w:id="55" w:name="_Toc37256556"/>
      <w:bookmarkStart w:id="56" w:name="_Toc37256897"/>
      <w:bookmarkStart w:id="57" w:name="_Toc45890603"/>
      <w:bookmarkStart w:id="58" w:name="_Toc45891827"/>
      <w:bookmarkStart w:id="59" w:name="_Toc45892237"/>
      <w:bookmarkStart w:id="60" w:name="_Toc45892647"/>
      <w:bookmarkStart w:id="61" w:name="_Toc52353060"/>
      <w:bookmarkStart w:id="62" w:name="_Toc53174883"/>
      <w:bookmarkStart w:id="63" w:name="_Toc61378202"/>
      <w:bookmarkStart w:id="64" w:name="_Toc61378677"/>
      <w:bookmarkStart w:id="65" w:name="_Toc67953867"/>
      <w:bookmarkStart w:id="66" w:name="_Toc68733534"/>
      <w:bookmarkStart w:id="67" w:name="_Toc68784850"/>
      <w:bookmarkStart w:id="68" w:name="_Toc76736806"/>
      <w:bookmarkStart w:id="69" w:name="_Toc77241218"/>
      <w:bookmarkStart w:id="70" w:name="_Toc77241723"/>
      <w:bookmarkStart w:id="71" w:name="_Toc83743099"/>
      <w:bookmarkStart w:id="72" w:name="_Toc83909620"/>
      <w:bookmarkStart w:id="73" w:name="_Toc91071587"/>
      <w:r w:rsidRPr="00EF5447">
        <w:t>6.2B.4.2.3.3</w:t>
      </w:r>
      <w:r w:rsidRPr="00EF5447">
        <w:tab/>
      </w:r>
      <w:proofErr w:type="spellStart"/>
      <w:r w:rsidRPr="00EF5447">
        <w:t>Δ</w:t>
      </w:r>
      <w:proofErr w:type="gramStart"/>
      <w:r w:rsidRPr="00EF5447">
        <w:t>T</w:t>
      </w:r>
      <w:r w:rsidRPr="00EF5447">
        <w:rPr>
          <w:vertAlign w:val="subscript"/>
        </w:rPr>
        <w:t>IB,c</w:t>
      </w:r>
      <w:proofErr w:type="spellEnd"/>
      <w:proofErr w:type="gramEnd"/>
      <w:r w:rsidRPr="00EF5447">
        <w:t xml:space="preserve"> for EN-DC four bands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D891D1B" w14:textId="77777777" w:rsidR="007F738D" w:rsidRDefault="007F738D" w:rsidP="007F738D">
      <w:pPr>
        <w:pStyle w:val="TH"/>
      </w:pPr>
      <w:r w:rsidRPr="00EF5447">
        <w:t xml:space="preserve">Table 6.2B.4.2.3.3-1: </w:t>
      </w:r>
      <w:proofErr w:type="spellStart"/>
      <w:r w:rsidRPr="00EF5447">
        <w:t>Δ</w:t>
      </w:r>
      <w:proofErr w:type="gramStart"/>
      <w:r w:rsidRPr="00EF5447">
        <w:t>T</w:t>
      </w:r>
      <w:r w:rsidRPr="00EF5447">
        <w:rPr>
          <w:vertAlign w:val="subscript"/>
        </w:rPr>
        <w:t>IB,c</w:t>
      </w:r>
      <w:proofErr w:type="spellEnd"/>
      <w:proofErr w:type="gramEnd"/>
      <w:r w:rsidRPr="00EF5447">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BC00EB" w:rsidRPr="00BC00EB" w14:paraId="4CB0141D" w14:textId="77777777" w:rsidTr="009D757C">
        <w:trPr>
          <w:trHeight w:val="187"/>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112120FE" w14:textId="77777777" w:rsidR="00BC00EB" w:rsidRPr="00BC00EB" w:rsidRDefault="00BC00EB" w:rsidP="00BC00EB">
            <w:pPr>
              <w:keepNext/>
              <w:keepLines/>
              <w:spacing w:after="0"/>
              <w:jc w:val="center"/>
              <w:rPr>
                <w:rFonts w:ascii="Arial" w:eastAsia="宋体" w:hAnsi="Arial"/>
                <w:b/>
                <w:sz w:val="18"/>
              </w:rPr>
            </w:pPr>
            <w:r w:rsidRPr="00BC00EB">
              <w:rPr>
                <w:rFonts w:ascii="Arial" w:eastAsia="宋体" w:hAnsi="Arial"/>
                <w:b/>
                <w:sz w:val="18"/>
              </w:rPr>
              <w:lastRenderedPageBreak/>
              <w:t>Inter-band EN-DC 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3EFB6074" w14:textId="77777777" w:rsidR="00BC00EB" w:rsidRPr="00BC00EB" w:rsidRDefault="00BC00EB" w:rsidP="00BC00EB">
            <w:pPr>
              <w:keepNext/>
              <w:keepLines/>
              <w:spacing w:after="0"/>
              <w:jc w:val="center"/>
              <w:rPr>
                <w:rFonts w:ascii="Arial" w:eastAsia="宋体" w:hAnsi="Arial"/>
                <w:b/>
                <w:sz w:val="18"/>
              </w:rPr>
            </w:pPr>
            <w:proofErr w:type="spellStart"/>
            <w:r w:rsidRPr="00BC00EB">
              <w:rPr>
                <w:rFonts w:ascii="Arial" w:eastAsia="宋体" w:hAnsi="Arial"/>
                <w:b/>
                <w:color w:val="000000"/>
                <w:sz w:val="18"/>
              </w:rPr>
              <w:t>ΔT</w:t>
            </w:r>
            <w:r w:rsidRPr="00BC00EB">
              <w:rPr>
                <w:rFonts w:ascii="Arial" w:eastAsia="宋体" w:hAnsi="Arial"/>
                <w:b/>
                <w:color w:val="000000"/>
                <w:sz w:val="18"/>
                <w:vertAlign w:val="subscript"/>
              </w:rPr>
              <w:t>IB,c</w:t>
            </w:r>
            <w:proofErr w:type="spellEnd"/>
            <w:r w:rsidRPr="00BC00EB">
              <w:rPr>
                <w:rFonts w:ascii="Arial" w:eastAsia="宋体" w:hAnsi="Arial"/>
                <w:b/>
                <w:color w:val="000000"/>
                <w:sz w:val="18"/>
              </w:rPr>
              <w:t xml:space="preserve"> for E-UTRA band / NR band (dB)</w:t>
            </w:r>
            <w:r w:rsidRPr="00BC00EB">
              <w:rPr>
                <w:rFonts w:ascii="Arial" w:eastAsia="宋体" w:hAnsi="Arial"/>
                <w:b/>
                <w:color w:val="000000"/>
                <w:sz w:val="18"/>
                <w:vertAlign w:val="superscript"/>
              </w:rPr>
              <w:t>12</w:t>
            </w:r>
          </w:p>
        </w:tc>
      </w:tr>
      <w:tr w:rsidR="00BC00EB" w:rsidRPr="00BC00EB" w14:paraId="650DFA36" w14:textId="77777777" w:rsidTr="009D757C">
        <w:trPr>
          <w:trHeight w:val="187"/>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A006B70" w14:textId="77777777" w:rsidR="00BC00EB" w:rsidRPr="00BC00EB" w:rsidRDefault="00BC00EB" w:rsidP="00BC00EB">
            <w:pPr>
              <w:spacing w:after="0"/>
              <w:rPr>
                <w:rFonts w:ascii="Arial" w:eastAsia="宋体"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1D26656E" w14:textId="77777777" w:rsidR="00BC00EB" w:rsidRPr="00BC00EB" w:rsidRDefault="00BC00EB" w:rsidP="00BC00EB">
            <w:pPr>
              <w:keepNext/>
              <w:keepLines/>
              <w:spacing w:after="0"/>
              <w:jc w:val="center"/>
              <w:rPr>
                <w:rFonts w:ascii="Arial" w:eastAsia="宋体" w:hAnsi="Arial"/>
                <w:b/>
                <w:color w:val="000000"/>
                <w:sz w:val="18"/>
              </w:rPr>
            </w:pPr>
            <w:r w:rsidRPr="00BC00EB">
              <w:rPr>
                <w:rFonts w:ascii="Arial" w:eastAsia="宋体" w:hAnsi="Arial"/>
                <w:b/>
                <w:color w:val="000000"/>
                <w:sz w:val="18"/>
              </w:rPr>
              <w:t>Component band in order of bands in configuration</w:t>
            </w:r>
            <w:r w:rsidRPr="00BC00EB">
              <w:rPr>
                <w:rFonts w:ascii="Arial" w:eastAsia="宋体" w:hAnsi="Arial"/>
                <w:b/>
                <w:color w:val="000000"/>
                <w:sz w:val="18"/>
                <w:vertAlign w:val="superscript"/>
              </w:rPr>
              <w:t>13</w:t>
            </w:r>
          </w:p>
        </w:tc>
      </w:tr>
      <w:tr w:rsidR="00BC00EB" w:rsidRPr="00BC00EB" w14:paraId="0E9B285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44CDD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9ABF3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A5E38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17011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w:t>
            </w:r>
            <w:r w:rsidRPr="00BC00EB">
              <w:rPr>
                <w:rFonts w:ascii="Arial" w:eastAsia="等线"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90E48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等线" w:hAnsi="Arial"/>
                <w:sz w:val="18"/>
                <w:lang w:eastAsia="zh-CN"/>
              </w:rPr>
              <w:t>0.3</w:t>
            </w:r>
            <w:r w:rsidRPr="00BC00EB">
              <w:rPr>
                <w:rFonts w:ascii="Arial" w:eastAsia="等线" w:hAnsi="Arial"/>
                <w:sz w:val="18"/>
                <w:vertAlign w:val="superscript"/>
                <w:lang w:eastAsia="zh-CN"/>
              </w:rPr>
              <w:t>4</w:t>
            </w:r>
            <w:r w:rsidRPr="00BC00EB">
              <w:rPr>
                <w:rFonts w:ascii="Arial" w:eastAsia="等线" w:hAnsi="Arial"/>
                <w:sz w:val="18"/>
                <w:lang w:eastAsia="zh-CN"/>
              </w:rPr>
              <w:t>/</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r>
      <w:tr w:rsidR="00BC00EB" w:rsidRPr="00BC00EB" w14:paraId="40A9A9A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66842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E8355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22EF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E122C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w:t>
            </w:r>
            <w:r w:rsidRPr="00BC00EB">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FF429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618EB0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DDC0C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3AA2F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898D9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09500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w:t>
            </w:r>
            <w:r w:rsidRPr="00BC00EB">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50715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r>
      <w:tr w:rsidR="00BC00EB" w:rsidRPr="00BC00EB" w14:paraId="7CEE948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FE206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Yu Mincho" w:hAnsi="Arial" w:cs="Arial"/>
                <w:sz w:val="18"/>
                <w:lang w:val="en-US"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2DC3C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BB7D6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C5FEC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w:t>
            </w:r>
            <w:r w:rsidRPr="00BC00EB">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CCF56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6E1898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C5F14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C583E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62630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7EC8A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w:t>
            </w:r>
            <w:r w:rsidRPr="00BC00EB">
              <w:rPr>
                <w:rFonts w:ascii="Arial" w:eastAsia="等线"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E4B43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C852C1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64DB3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3A1C5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5E86F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6C2BD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w:t>
            </w:r>
            <w:r w:rsidRPr="00BC00EB">
              <w:rPr>
                <w:rFonts w:ascii="Arial" w:eastAsia="宋体" w:hAnsi="Arial"/>
                <w:sz w:val="18"/>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D9971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2D20369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FA0C3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en-US"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B3258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B3381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7C470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w:t>
            </w:r>
            <w:r w:rsidRPr="00BC00EB">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BD2AD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48588ED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7DC290F" w14:textId="77777777" w:rsidR="00BC00EB" w:rsidRPr="00BC00EB" w:rsidRDefault="00BC00EB" w:rsidP="00BC00EB">
            <w:pPr>
              <w:keepNext/>
              <w:keepLines/>
              <w:spacing w:after="0"/>
              <w:jc w:val="center"/>
              <w:rPr>
                <w:rFonts w:ascii="Arial" w:eastAsia="宋体" w:hAnsi="Arial" w:cs="Arial"/>
                <w:sz w:val="18"/>
                <w:szCs w:val="18"/>
                <w:lang w:val="en-US" w:eastAsia="ja-JP"/>
              </w:rPr>
            </w:pPr>
            <w:r w:rsidRPr="00BC00EB">
              <w:rPr>
                <w:rFonts w:ascii="Arial" w:eastAsia="宋体" w:hAnsi="Arial" w:cs="Arial"/>
                <w:sz w:val="18"/>
                <w:szCs w:val="18"/>
                <w:lang w:val="en-US"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6420003C"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AB5EB3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00C982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E35285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1F735FA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6D42D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A9554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390FE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23267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w:t>
            </w:r>
            <w:r w:rsidRPr="00BC00EB">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86B8F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146077D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298E2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DC_1-3-7_n7</w:t>
            </w:r>
          </w:p>
          <w:p w14:paraId="5D3EDA4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4A03BB"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7E0083"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E68ACA"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0</w:t>
            </w:r>
            <w:r w:rsidRPr="00BC00EB">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674220"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0.6</w:t>
            </w:r>
          </w:p>
        </w:tc>
      </w:tr>
      <w:tr w:rsidR="00BC00EB" w:rsidRPr="00BC00EB" w14:paraId="59947E1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E1CE51"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rPr>
              <w:t>DC_1-3-7_n8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B4DA8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2FC4E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A0DE27"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w:t>
            </w:r>
            <w:r w:rsidRPr="00BC00EB">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77661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r>
      <w:tr w:rsidR="00BC00EB" w:rsidRPr="00BC00EB" w14:paraId="7466011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0B5E3E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4CF469C2"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78A1FB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8EF094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5435D7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7312E7C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458FA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DC_1-3-7_n28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A5A71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0886A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23B35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w:t>
            </w:r>
            <w:r w:rsidRPr="00BC00EB">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A3697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41C5452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53AC4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color w:val="000000"/>
                <w:sz w:val="18"/>
                <w:szCs w:val="18"/>
                <w:lang w:val="en-US"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0586C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1119E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1A711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70E9C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726228A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FA6BC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sz w:val="18"/>
                <w:lang w:eastAsia="ko-KR"/>
              </w:rPr>
              <w:t>DC_1-3-7_n40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060BE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4AAB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15EEB1"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72EFB1"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0.9</w:t>
            </w:r>
          </w:p>
        </w:tc>
      </w:tr>
      <w:tr w:rsidR="00BC00EB" w:rsidRPr="00BC00EB" w14:paraId="2093DFE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BE4FD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Yu Mincho" w:hAnsi="Arial" w:cs="Arial"/>
                <w:sz w:val="18"/>
                <w:lang w:val="en-US"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0A5F9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023EA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2A9737"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F7C6D6"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6EDABF2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006FE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DC_1-3-7_n78</w:t>
            </w:r>
          </w:p>
          <w:p w14:paraId="7FD322AD"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宋体" w:hAnsi="Arial"/>
                <w:sz w:val="18"/>
                <w:lang w:eastAsia="zh-CN"/>
              </w:rPr>
              <w:t>DC_1-3-7-7_n78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6348A" w14:textId="77777777" w:rsidR="00BC00EB" w:rsidRPr="00BC00EB" w:rsidRDefault="00BC00EB" w:rsidP="00BC00EB">
            <w:pPr>
              <w:keepNext/>
              <w:keepLines/>
              <w:spacing w:after="0"/>
              <w:jc w:val="center"/>
              <w:rPr>
                <w:rFonts w:ascii="Arial" w:eastAsia="Malgun Gothic" w:hAnsi="Arial" w:cs="Arial"/>
                <w:sz w:val="18"/>
                <w:lang w:eastAsia="zh-CN"/>
              </w:rPr>
            </w:pPr>
            <w:r w:rsidRPr="00BC00EB">
              <w:rPr>
                <w:rFonts w:ascii="Arial" w:eastAsia="宋体"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7A8F5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D9C41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4464C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855BD0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E4BA2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C6227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240C5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FA1D6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47C4C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6D7530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414CC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2B073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C1C20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3D144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3EE4A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10828FE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9A1F3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AD819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513F3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F2239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4D8F6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4C177A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D82B1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FA3A2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96669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EAF9C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7C832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85F390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D17B90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DC_1-3_n8-n78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2305D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A39B9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95AAB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C29F1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588CA1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1BE0C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8A988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09ED9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EBF04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6D9F6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72C11C9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BDE3D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DAA93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9B65F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A4C39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EFB35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74C6D4B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7318A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85E7A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13FC6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C6F15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26062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6C3ADC4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DA71E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51730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B6BCE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795FA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5767E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0CFA235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210F7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w:t>
            </w:r>
            <w:r w:rsidRPr="00BC00EB">
              <w:rPr>
                <w:rFonts w:ascii="Arial" w:eastAsia="宋体" w:hAnsi="Arial" w:cs="Arial"/>
                <w:sz w:val="18"/>
                <w:lang w:eastAsia="ja-JP"/>
              </w:rPr>
              <w:t>1-3</w:t>
            </w:r>
            <w:r w:rsidRPr="00BC00EB">
              <w:rPr>
                <w:rFonts w:ascii="Arial" w:eastAsia="宋体" w:hAnsi="Arial" w:cs="Arial"/>
                <w:sz w:val="18"/>
              </w:rPr>
              <w:t>-</w:t>
            </w:r>
            <w:r w:rsidRPr="00BC00EB">
              <w:rPr>
                <w:rFonts w:ascii="Arial" w:eastAsia="宋体" w:hAnsi="Arial" w:cs="Arial"/>
                <w:sz w:val="18"/>
                <w:lang w:val="en-US" w:eastAsia="ja-JP"/>
              </w:rPr>
              <w:t>18</w:t>
            </w:r>
            <w:r w:rsidRPr="00BC00EB">
              <w:rPr>
                <w:rFonts w:ascii="Arial" w:eastAsia="宋体" w:hAnsi="Arial" w:cs="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5C391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077C9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43F7F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8D68C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230438E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299FA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1-3</w:t>
            </w:r>
            <w:r w:rsidRPr="00BC00EB">
              <w:rPr>
                <w:rFonts w:ascii="Arial" w:eastAsia="宋体" w:hAnsi="Arial"/>
                <w:sz w:val="18"/>
              </w:rPr>
              <w:t>-</w:t>
            </w:r>
            <w:r w:rsidRPr="00BC00EB">
              <w:rPr>
                <w:rFonts w:ascii="Arial" w:eastAsia="宋体" w:hAnsi="Arial"/>
                <w:sz w:val="18"/>
                <w:lang w:val="en-US" w:eastAsia="ja-JP"/>
              </w:rPr>
              <w:t>18</w:t>
            </w:r>
            <w:r w:rsidRPr="00BC00EB">
              <w:rPr>
                <w:rFonts w:ascii="Arial" w:eastAsia="宋体" w:hAnsi="Arial"/>
                <w:sz w:val="18"/>
                <w:lang w:eastAsia="ja-JP"/>
              </w:rPr>
              <w:t>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EE9F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C18A6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E7990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E6E5A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r w:rsidRPr="00BC00EB">
              <w:rPr>
                <w:rFonts w:ascii="Arial" w:eastAsia="宋体" w:hAnsi="Arial"/>
                <w:sz w:val="18"/>
                <w:vertAlign w:val="superscript"/>
                <w:lang w:eastAsia="zh-CN"/>
              </w:rPr>
              <w:t>4</w:t>
            </w:r>
          </w:p>
        </w:tc>
      </w:tr>
      <w:tr w:rsidR="00BC00EB" w:rsidRPr="00BC00EB" w14:paraId="7957FFC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074FC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en-US"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8C740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4C691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687FC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FBE39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318EDA9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FD991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E7E38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114EE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0D7E4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B2AC7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118B71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64EE1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0F696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4CA92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032C1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BF5B2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r>
      <w:tr w:rsidR="00BC00EB" w:rsidRPr="00BC00EB" w14:paraId="43CCAFF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35CC8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F4D7B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059FC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CEF2D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46739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6916E60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8736E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51064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6B39B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91425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AA29E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161F75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83633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8262E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188ED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2D531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D924B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w:t>
            </w:r>
          </w:p>
        </w:tc>
      </w:tr>
      <w:tr w:rsidR="00BC00EB" w:rsidRPr="00BC00EB" w14:paraId="42FB18F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659846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DC_1-3-20_n1</w:t>
            </w:r>
          </w:p>
        </w:tc>
        <w:tc>
          <w:tcPr>
            <w:tcW w:w="1417" w:type="dxa"/>
            <w:tcBorders>
              <w:top w:val="single" w:sz="4" w:space="0" w:color="auto"/>
              <w:left w:val="single" w:sz="4" w:space="0" w:color="auto"/>
              <w:bottom w:val="single" w:sz="4" w:space="0" w:color="auto"/>
              <w:right w:val="single" w:sz="4" w:space="0" w:color="auto"/>
            </w:tcBorders>
            <w:vAlign w:val="center"/>
          </w:tcPr>
          <w:p w14:paraId="0339B3D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7B631E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3A6289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87105E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584FA4C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FAD87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734E067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35A216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3BF315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8D401A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5FB2557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723D7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w:t>
            </w:r>
            <w:r w:rsidRPr="00BC00EB">
              <w:rPr>
                <w:rFonts w:ascii="Arial" w:eastAsia="宋体" w:hAnsi="Arial"/>
                <w:sz w:val="18"/>
                <w:lang w:val="en-US" w:eastAsia="zh-CN"/>
              </w:rPr>
              <w:t>20</w:t>
            </w:r>
            <w:r w:rsidRPr="00BC00EB">
              <w:rPr>
                <w:rFonts w:ascii="Arial" w:eastAsia="宋体" w:hAnsi="Arial"/>
                <w:sz w:val="18"/>
              </w:rPr>
              <w:t>_n</w:t>
            </w:r>
            <w:r w:rsidRPr="00BC00EB">
              <w:rPr>
                <w:rFonts w:ascii="Arial" w:eastAsia="宋体" w:hAnsi="Arial"/>
                <w:sz w:val="18"/>
                <w:lang w:val="en-US"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ACD4C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B81E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6360E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szCs w:val="18"/>
              </w:rPr>
              <w:t>0.</w:t>
            </w:r>
            <w:r w:rsidRPr="00BC00EB">
              <w:rPr>
                <w:rFonts w:ascii="Arial" w:eastAsia="宋体" w:hAnsi="Arial" w:cs="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89133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0E24740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86343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8EEFDC"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94B3B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C084A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AD9B1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58F6EEF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846892"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S Mincho" w:hAnsi="Arial"/>
                <w:sz w:val="18"/>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AC60B7"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6FE61"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59CE65"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4FB59C"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4CD1AE3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3B97DD"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w:t>
            </w:r>
            <w:r w:rsidRPr="00BC00EB">
              <w:rPr>
                <w:rFonts w:ascii="Arial" w:eastAsia="宋体" w:hAnsi="Arial"/>
                <w:sz w:val="18"/>
                <w:lang w:eastAsia="ja-JP"/>
              </w:rPr>
              <w:t>1-3</w:t>
            </w:r>
            <w:r w:rsidRPr="00BC00EB">
              <w:rPr>
                <w:rFonts w:ascii="Arial" w:eastAsia="宋体" w:hAnsi="Arial"/>
                <w:sz w:val="18"/>
              </w:rPr>
              <w:t>-</w:t>
            </w:r>
            <w:r w:rsidRPr="00BC00EB">
              <w:rPr>
                <w:rFonts w:ascii="Arial" w:eastAsia="宋体" w:hAnsi="Arial"/>
                <w:sz w:val="18"/>
                <w:lang w:eastAsia="zh-CN"/>
              </w:rPr>
              <w:t>20</w:t>
            </w:r>
            <w:r w:rsidRPr="00BC00EB">
              <w:rPr>
                <w:rFonts w:ascii="Arial" w:eastAsia="宋体" w:hAnsi="Arial"/>
                <w:sz w:val="18"/>
                <w:lang w:eastAsia="ja-JP"/>
              </w:rPr>
              <w:t>_n</w:t>
            </w:r>
            <w:r w:rsidRPr="00BC00EB">
              <w:rPr>
                <w:rFonts w:ascii="Arial" w:eastAsia="宋体" w:hAnsi="Arial"/>
                <w:sz w:val="18"/>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3DA9FD" w14:textId="77777777" w:rsidR="00BC00EB" w:rsidRPr="00BC00EB" w:rsidRDefault="00BC00EB" w:rsidP="00BC00EB">
            <w:pPr>
              <w:keepNext/>
              <w:keepLines/>
              <w:spacing w:after="0"/>
              <w:jc w:val="center"/>
              <w:rPr>
                <w:rFonts w:ascii="Arial" w:eastAsia="Malgun Gothic"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AF2B4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1CDB06"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0B5BE9"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BC00EB" w:rsidRPr="00BC00EB" w14:paraId="644E225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166DFF"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w:t>
            </w:r>
            <w:r w:rsidRPr="00BC00EB">
              <w:rPr>
                <w:rFonts w:ascii="Arial" w:eastAsia="宋体" w:hAnsi="Arial"/>
                <w:sz w:val="18"/>
                <w:lang w:eastAsia="ja-JP"/>
              </w:rPr>
              <w:t>1-3</w:t>
            </w:r>
            <w:r w:rsidRPr="00BC00EB">
              <w:rPr>
                <w:rFonts w:ascii="Arial" w:eastAsia="宋体" w:hAnsi="Arial"/>
                <w:sz w:val="18"/>
              </w:rPr>
              <w:t>-</w:t>
            </w:r>
            <w:r w:rsidRPr="00BC00EB">
              <w:rPr>
                <w:rFonts w:ascii="Arial" w:eastAsia="宋体" w:hAnsi="Arial"/>
                <w:sz w:val="18"/>
                <w:lang w:eastAsia="zh-CN"/>
              </w:rPr>
              <w:t>20</w:t>
            </w:r>
            <w:r w:rsidRPr="00BC00EB">
              <w:rPr>
                <w:rFonts w:ascii="Arial" w:eastAsia="宋体" w:hAnsi="Arial"/>
                <w:sz w:val="18"/>
                <w:lang w:eastAsia="ja-JP"/>
              </w:rPr>
              <w:t>_n</w:t>
            </w:r>
            <w:r w:rsidRPr="00BC00EB">
              <w:rPr>
                <w:rFonts w:ascii="Arial" w:eastAsia="宋体" w:hAnsi="Arial"/>
                <w:sz w:val="18"/>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869193"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8B883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F6BC8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ABEA7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r w:rsidRPr="00BC00EB">
              <w:rPr>
                <w:rFonts w:ascii="Arial" w:eastAsia="宋体" w:hAnsi="Arial"/>
                <w:sz w:val="18"/>
                <w:vertAlign w:val="superscript"/>
                <w:lang w:eastAsia="zh-CN"/>
              </w:rPr>
              <w:t>4</w:t>
            </w:r>
            <w:r w:rsidRPr="00BC00EB">
              <w:rPr>
                <w:rFonts w:ascii="Arial" w:eastAsia="宋体" w:hAnsi="Arial"/>
                <w:sz w:val="18"/>
                <w:lang w:eastAsia="zh-CN"/>
              </w:rPr>
              <w:t xml:space="preserve"> / 1.3</w:t>
            </w:r>
            <w:r w:rsidRPr="00BC00EB">
              <w:rPr>
                <w:rFonts w:ascii="Arial" w:eastAsia="宋体" w:hAnsi="Arial"/>
                <w:sz w:val="18"/>
                <w:vertAlign w:val="superscript"/>
                <w:lang w:eastAsia="zh-CN"/>
              </w:rPr>
              <w:t>5</w:t>
            </w:r>
          </w:p>
        </w:tc>
      </w:tr>
      <w:tr w:rsidR="00BC00EB" w:rsidRPr="00BC00EB" w14:paraId="58510CC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87E794" w14:textId="77777777" w:rsidR="00BC00EB" w:rsidRPr="00BC00EB" w:rsidRDefault="00BC00EB" w:rsidP="00BC00EB">
            <w:pPr>
              <w:keepNext/>
              <w:keepLines/>
              <w:spacing w:after="0"/>
              <w:jc w:val="center"/>
              <w:rPr>
                <w:rFonts w:ascii="Arial" w:eastAsia="宋体" w:hAnsi="Arial"/>
                <w:sz w:val="18"/>
              </w:rPr>
            </w:pPr>
            <w:r w:rsidRPr="00BC00EB">
              <w:rPr>
                <w:rFonts w:ascii="Arial" w:eastAsia="MS Mincho" w:hAnsi="Arial"/>
                <w:sz w:val="18"/>
                <w:lang w:eastAsia="ja-JP"/>
              </w:rPr>
              <w:t>DC_1-3-20_n78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CBE44C"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01EEB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2E7675" w14:textId="77777777" w:rsidR="00BC00EB" w:rsidRPr="00BC00EB" w:rsidRDefault="00BC00EB" w:rsidP="00BC00EB">
            <w:pPr>
              <w:keepNext/>
              <w:keepLines/>
              <w:spacing w:after="0"/>
              <w:jc w:val="center"/>
              <w:rPr>
                <w:rFonts w:ascii="Arial" w:eastAsia="宋体" w:hAnsi="Arial"/>
                <w:sz w:val="18"/>
              </w:rPr>
            </w:pPr>
            <w:r w:rsidRPr="00BC00EB">
              <w:rPr>
                <w:rFonts w:ascii="Arial" w:eastAsia="MS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8339E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D4B855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63775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E74BE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56E4C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94AC8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AB438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89C757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46290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A0B8A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D8A09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962E2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7571D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r>
      <w:tr w:rsidR="00BC00EB" w:rsidRPr="00BC00EB" w14:paraId="2EAFD07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52E02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6CDE3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953BA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1EF39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7424A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17184E6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9DE753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5642EFE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0FB657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7703E3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80F1EA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D058300" w14:textId="77777777" w:rsidTr="009D757C">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A85904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DC_1-3_n26-n78</w:t>
            </w:r>
          </w:p>
        </w:tc>
        <w:tc>
          <w:tcPr>
            <w:tcW w:w="1417" w:type="dxa"/>
            <w:vAlign w:val="center"/>
          </w:tcPr>
          <w:p w14:paraId="10FDB89C"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18" w:type="dxa"/>
            <w:vAlign w:val="center"/>
          </w:tcPr>
          <w:p w14:paraId="709FFBF4"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88" w:type="dxa"/>
            <w:vAlign w:val="center"/>
          </w:tcPr>
          <w:p w14:paraId="4491C430"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0.3</w:t>
            </w:r>
          </w:p>
        </w:tc>
        <w:tc>
          <w:tcPr>
            <w:tcW w:w="1489" w:type="dxa"/>
            <w:vAlign w:val="center"/>
          </w:tcPr>
          <w:p w14:paraId="27204BB7"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0.8</w:t>
            </w:r>
          </w:p>
        </w:tc>
      </w:tr>
      <w:tr w:rsidR="00BC00EB" w:rsidRPr="00BC00EB" w14:paraId="385F08D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7F507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3EF1A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C9301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45CFF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47539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7489075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E4294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0F7F1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8ADB4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0B622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C040F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65A574F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7EA821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noProof/>
                <w:sz w:val="18"/>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0A8EB50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FC4B31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817BE3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1E83E2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637C1E2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864D2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noProof/>
                <w:sz w:val="18"/>
                <w:lang w:eastAsia="zh-CN"/>
              </w:rPr>
              <w:t>DC_</w:t>
            </w:r>
            <w:r w:rsidRPr="00BC00EB">
              <w:rPr>
                <w:rFonts w:ascii="Arial" w:eastAsia="宋体" w:hAnsi="Arial"/>
                <w:sz w:val="18"/>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49B37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75E8B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6CA4B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F704B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6A11985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9E3AF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95D1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8608A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062CA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EC01E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21E372B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0F106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F46F52"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5F6FF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56FBAC"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01BE0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66BC2F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B40F4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BBC161"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F6A03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6D7974"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D953A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6DB8666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23D45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955663"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1FCC7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F3A30F"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C3484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000B51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3CF6AC"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0177F"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225C5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3E7E75"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860F2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8D1AE8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3036B5"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F8131" w14:textId="77777777" w:rsidR="00BC00EB" w:rsidRPr="00BC00EB" w:rsidRDefault="00BC00EB" w:rsidP="00BC00EB">
            <w:pPr>
              <w:keepNext/>
              <w:keepLines/>
              <w:spacing w:after="0"/>
              <w:jc w:val="center"/>
              <w:rPr>
                <w:rFonts w:ascii="Arial" w:eastAsia="Malgun Gothic" w:hAnsi="Arial" w:cs="Arial"/>
                <w:sz w:val="18"/>
                <w:lang w:val="x-none" w:eastAsia="zh-CN"/>
              </w:rPr>
            </w:pPr>
            <w:r w:rsidRPr="00BC00EB">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FBFA8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C81DE8"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3044F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2335DBB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21A791"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651CC" w14:textId="77777777" w:rsidR="00BC00EB" w:rsidRPr="00BC00EB" w:rsidRDefault="00BC00EB" w:rsidP="00BC00EB">
            <w:pPr>
              <w:keepNext/>
              <w:keepLines/>
              <w:spacing w:after="0"/>
              <w:jc w:val="center"/>
              <w:rPr>
                <w:rFonts w:ascii="Arial" w:eastAsia="Malgun Gothic" w:hAnsi="Arial" w:cs="Arial"/>
                <w:sz w:val="18"/>
                <w:lang w:val="x-none" w:eastAsia="zh-CN"/>
              </w:rPr>
            </w:pPr>
            <w:r w:rsidRPr="00BC00EB">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1CDD2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5CACB6"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5A748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3ECA45F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3A4EB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EBE4B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B2B0A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2ECA0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0981E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7568A4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0EA67D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9ED13D" w14:textId="77777777" w:rsidR="00BC00EB" w:rsidRPr="00BC00EB" w:rsidRDefault="00BC00EB" w:rsidP="00BC00EB">
            <w:pPr>
              <w:keepNext/>
              <w:keepLines/>
              <w:spacing w:after="0"/>
              <w:jc w:val="center"/>
              <w:rPr>
                <w:rFonts w:ascii="Arial" w:eastAsia="宋体" w:hAnsi="Arial" w:cs="Arial"/>
                <w:sz w:val="18"/>
                <w:lang w:val="x-none" w:eastAsia="zh-TW"/>
              </w:rPr>
            </w:pPr>
            <w:r w:rsidRPr="00BC00EB">
              <w:rPr>
                <w:rFonts w:ascii="Arial" w:eastAsia="宋体" w:hAnsi="Arial" w:cs="Arial"/>
                <w:sz w:val="18"/>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CDF018"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80A7F3" w14:textId="77777777" w:rsidR="00BC00EB" w:rsidRPr="00BC00EB" w:rsidRDefault="00BC00EB" w:rsidP="00BC00EB">
            <w:pPr>
              <w:keepNext/>
              <w:keepLines/>
              <w:tabs>
                <w:tab w:val="left" w:pos="1110"/>
                <w:tab w:val="center" w:pos="1368"/>
              </w:tabs>
              <w:spacing w:after="0"/>
              <w:jc w:val="center"/>
              <w:rPr>
                <w:rFonts w:ascii="Arial" w:eastAsia="Yu Mincho" w:hAnsi="Arial" w:cs="Arial"/>
                <w:sz w:val="18"/>
                <w:szCs w:val="18"/>
                <w:lang w:eastAsia="ja-JP"/>
              </w:rPr>
            </w:pPr>
            <w:r w:rsidRPr="00BC00EB">
              <w:rPr>
                <w:rFonts w:ascii="Arial" w:eastAsia="Yu Mincho" w:hAnsi="Arial" w:cs="Arial"/>
                <w:sz w:val="18"/>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B81050" w14:textId="77777777" w:rsidR="00BC00EB" w:rsidRPr="00BC00EB" w:rsidRDefault="00BC00EB" w:rsidP="00BC00EB">
            <w:pPr>
              <w:keepNext/>
              <w:keepLines/>
              <w:tabs>
                <w:tab w:val="left" w:pos="1110"/>
                <w:tab w:val="center" w:pos="1368"/>
              </w:tabs>
              <w:spacing w:after="0"/>
              <w:jc w:val="center"/>
              <w:rPr>
                <w:rFonts w:ascii="Arial" w:eastAsia="Malgun Gothic" w:hAnsi="Arial" w:cs="Arial"/>
                <w:sz w:val="18"/>
                <w:szCs w:val="18"/>
                <w:lang w:eastAsia="zh-CN"/>
              </w:rPr>
            </w:pPr>
            <w:r w:rsidRPr="00BC00EB">
              <w:rPr>
                <w:rFonts w:ascii="Arial" w:eastAsia="宋体" w:hAnsi="Arial" w:cs="Arial"/>
                <w:sz w:val="18"/>
                <w:szCs w:val="18"/>
                <w:lang w:eastAsia="zh-CN"/>
              </w:rPr>
              <w:t>-</w:t>
            </w:r>
          </w:p>
        </w:tc>
      </w:tr>
      <w:tr w:rsidR="00BC00EB" w:rsidRPr="00BC00EB" w14:paraId="7F4359B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E03AEF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5D2104" w14:textId="77777777" w:rsidR="00BC00EB" w:rsidRPr="00BC00EB" w:rsidRDefault="00BC00EB" w:rsidP="00BC00EB">
            <w:pPr>
              <w:keepNext/>
              <w:keepLines/>
              <w:spacing w:after="0"/>
              <w:jc w:val="center"/>
              <w:rPr>
                <w:rFonts w:ascii="Arial" w:eastAsia="宋体" w:hAnsi="Arial" w:cs="Arial"/>
                <w:sz w:val="18"/>
                <w:lang w:val="x-none" w:eastAsia="zh-TW"/>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C848BA"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9B0334" w14:textId="77777777" w:rsidR="00BC00EB" w:rsidRPr="00BC00EB" w:rsidRDefault="00BC00EB" w:rsidP="00BC00EB">
            <w:pPr>
              <w:keepNext/>
              <w:keepLines/>
              <w:tabs>
                <w:tab w:val="left" w:pos="1110"/>
                <w:tab w:val="center" w:pos="1368"/>
              </w:tabs>
              <w:spacing w:after="0"/>
              <w:jc w:val="center"/>
              <w:rPr>
                <w:rFonts w:ascii="Arial" w:eastAsia="Yu Mincho" w:hAnsi="Arial" w:cs="Arial"/>
                <w:sz w:val="18"/>
                <w:szCs w:val="18"/>
                <w:lang w:eastAsia="ja-JP"/>
              </w:rPr>
            </w:pPr>
            <w:r w:rsidRPr="00BC00EB">
              <w:rPr>
                <w:rFonts w:ascii="Arial" w:eastAsia="宋体"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D6B0A5" w14:textId="77777777" w:rsidR="00BC00EB" w:rsidRPr="00BC00EB" w:rsidRDefault="00BC00EB" w:rsidP="00BC00EB">
            <w:pPr>
              <w:keepNext/>
              <w:keepLines/>
              <w:tabs>
                <w:tab w:val="left" w:pos="1110"/>
                <w:tab w:val="center" w:pos="1368"/>
              </w:tabs>
              <w:spacing w:after="0"/>
              <w:jc w:val="center"/>
              <w:rPr>
                <w:rFonts w:ascii="Arial" w:eastAsia="Malgun Gothic" w:hAnsi="Arial" w:cs="Arial"/>
                <w:sz w:val="18"/>
                <w:szCs w:val="18"/>
                <w:lang w:eastAsia="zh-CN"/>
              </w:rPr>
            </w:pPr>
            <w:r w:rsidRPr="00BC00EB">
              <w:rPr>
                <w:rFonts w:ascii="Arial" w:eastAsia="宋体" w:hAnsi="Arial" w:cs="Arial"/>
                <w:sz w:val="18"/>
                <w:szCs w:val="18"/>
                <w:lang w:eastAsia="zh-CN"/>
              </w:rPr>
              <w:t>0.6</w:t>
            </w:r>
          </w:p>
        </w:tc>
      </w:tr>
      <w:tr w:rsidR="00BC00EB" w:rsidRPr="00BC00EB" w14:paraId="198D278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D6C9E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lastRenderedPageBreak/>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0BA05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122CA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46D0D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C786D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51ABFF3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3105EE"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BD70A7"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976D72"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4E596D"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C9681E"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353145A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6BDE2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olor w:val="000000"/>
                <w:sz w:val="18"/>
                <w:szCs w:val="18"/>
                <w:lang w:val="en-US"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35E52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A47CA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4F060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A83CC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C2B4B3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4A3F48"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6A93A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AF807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DFB59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4708D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764D89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F25E4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174141"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2F197A"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F1465E"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ja-JP"/>
              </w:rPr>
              <w:t>0.3</w:t>
            </w:r>
            <w:r w:rsidRPr="00BC00EB">
              <w:rPr>
                <w:rFonts w:ascii="Arial" w:eastAsia="宋体"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257777"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ja-JP"/>
              </w:rPr>
              <w:t>0.8</w:t>
            </w:r>
            <w:r w:rsidRPr="00BC00EB">
              <w:rPr>
                <w:rFonts w:ascii="Arial" w:eastAsia="宋体" w:hAnsi="Arial"/>
                <w:sz w:val="18"/>
                <w:vertAlign w:val="superscript"/>
                <w:lang w:eastAsia="ja-JP"/>
              </w:rPr>
              <w:t>6</w:t>
            </w:r>
          </w:p>
        </w:tc>
      </w:tr>
      <w:tr w:rsidR="00BC00EB" w:rsidRPr="00BC00EB" w14:paraId="7053A00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D6C458"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rPr>
              <w:t>DC_</w:t>
            </w:r>
            <w:r w:rsidRPr="00BC00EB">
              <w:rPr>
                <w:rFonts w:ascii="Arial" w:eastAsia="宋体" w:hAnsi="Arial"/>
                <w:sz w:val="18"/>
                <w:lang w:eastAsia="ja-JP"/>
              </w:rPr>
              <w:t>1-3</w:t>
            </w:r>
            <w:r w:rsidRPr="00BC00EB">
              <w:rPr>
                <w:rFonts w:ascii="Arial" w:eastAsia="宋体" w:hAnsi="Arial"/>
                <w:sz w:val="18"/>
              </w:rPr>
              <w:t>-</w:t>
            </w:r>
            <w:r w:rsidRPr="00BC00EB">
              <w:rPr>
                <w:rFonts w:ascii="Arial" w:eastAsia="宋体" w:hAnsi="Arial"/>
                <w:sz w:val="18"/>
                <w:lang w:val="en-US" w:eastAsia="ja-JP"/>
              </w:rPr>
              <w:t>40</w:t>
            </w:r>
            <w:r w:rsidRPr="00BC00EB">
              <w:rPr>
                <w:rFonts w:ascii="Arial" w:eastAsia="宋体"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373E7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64DEB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C0A06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r w:rsidRPr="00BC00EB">
              <w:rPr>
                <w:rFonts w:ascii="Arial" w:eastAsia="宋体"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D6FA7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0.8</w:t>
            </w:r>
            <w:r w:rsidRPr="00BC00EB">
              <w:rPr>
                <w:rFonts w:ascii="Arial" w:eastAsia="宋体" w:hAnsi="Arial"/>
                <w:sz w:val="18"/>
                <w:vertAlign w:val="superscript"/>
                <w:lang w:eastAsia="zh-CN"/>
              </w:rPr>
              <w:t>9</w:t>
            </w:r>
          </w:p>
        </w:tc>
      </w:tr>
      <w:tr w:rsidR="00BC00EB" w:rsidRPr="00BC00EB" w14:paraId="7A4E1A2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2E8BC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x-none"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B602E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x-none"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9B149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70C9A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r w:rsidRPr="00BC00EB">
              <w:rPr>
                <w:rFonts w:ascii="Arial" w:eastAsia="宋体" w:hAnsi="Arial"/>
                <w:sz w:val="18"/>
                <w:vertAlign w:val="superscript"/>
                <w:lang w:eastAsia="zh-CN"/>
              </w:rPr>
              <w:t xml:space="preserve">4 </w:t>
            </w:r>
            <w:r w:rsidRPr="00BC00EB">
              <w:rPr>
                <w:rFonts w:ascii="Arial" w:eastAsia="宋体" w:hAnsi="Arial"/>
                <w:sz w:val="18"/>
                <w:lang w:eastAsia="zh-CN"/>
              </w:rPr>
              <w:t>/ 0.8</w:t>
            </w:r>
            <w:r w:rsidRPr="00BC00EB">
              <w:rPr>
                <w:rFonts w:ascii="Arial" w:eastAsia="宋体"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F5EB3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4AFE423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4E8E0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AB9B8D"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Yu Mincho"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7B577A"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D7A255"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Yu Mincho" w:hAnsi="Arial" w:cs="Arial"/>
                <w:sz w:val="18"/>
                <w:lang w:eastAsia="ja-JP"/>
              </w:rPr>
              <w:t>0.</w:t>
            </w:r>
            <w:r w:rsidRPr="00BC00EB">
              <w:rPr>
                <w:rFonts w:ascii="Arial" w:eastAsia="等线" w:hAnsi="Arial" w:cs="Arial"/>
                <w:sz w:val="18"/>
                <w:lang w:eastAsia="zh-CN"/>
              </w:rPr>
              <w:t>3</w:t>
            </w:r>
            <w:r w:rsidRPr="00BC00EB">
              <w:rPr>
                <w:rFonts w:ascii="Arial" w:eastAsia="等线" w:hAnsi="Arial" w:cs="Arial"/>
                <w:sz w:val="18"/>
                <w:vertAlign w:val="superscript"/>
                <w:lang w:eastAsia="zh-CN"/>
              </w:rPr>
              <w:t xml:space="preserve">4 </w:t>
            </w:r>
            <w:r w:rsidRPr="00BC00EB">
              <w:rPr>
                <w:rFonts w:ascii="Arial" w:eastAsia="等线" w:hAnsi="Arial" w:cs="Arial"/>
                <w:sz w:val="18"/>
                <w:lang w:eastAsia="zh-CN"/>
              </w:rPr>
              <w:t>/ 0.8</w:t>
            </w:r>
            <w:r w:rsidRPr="00BC00EB">
              <w:rPr>
                <w:rFonts w:ascii="Arial" w:eastAsia="等线" w:hAnsi="Arial" w:cs="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7B8DDE"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2AAAF79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3ECCD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DC_1-3-41_n41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440E12"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DC9F75"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DE19F4"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Yu Mincho" w:hAnsi="Arial"/>
                <w:sz w:val="18"/>
                <w:lang w:eastAsia="ja-JP"/>
              </w:rPr>
              <w:t>0.</w:t>
            </w:r>
            <w:r w:rsidRPr="00BC00EB">
              <w:rPr>
                <w:rFonts w:ascii="Arial" w:eastAsia="等线" w:hAnsi="Arial"/>
                <w:sz w:val="18"/>
                <w:lang w:eastAsia="zh-CN"/>
              </w:rPr>
              <w:t>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0.8</w:t>
            </w:r>
            <w:r w:rsidRPr="00BC00EB">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96864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Yu Mincho" w:hAnsi="Arial"/>
                <w:sz w:val="18"/>
                <w:lang w:eastAsia="ja-JP"/>
              </w:rPr>
              <w:t>0.</w:t>
            </w:r>
            <w:r w:rsidRPr="00BC00EB">
              <w:rPr>
                <w:rFonts w:ascii="Arial" w:eastAsia="等线" w:hAnsi="Arial"/>
                <w:sz w:val="18"/>
                <w:lang w:eastAsia="zh-CN"/>
              </w:rPr>
              <w:t>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0.8</w:t>
            </w:r>
            <w:r w:rsidRPr="00BC00EB">
              <w:rPr>
                <w:rFonts w:ascii="Arial" w:eastAsia="等线" w:hAnsi="Arial"/>
                <w:sz w:val="18"/>
                <w:vertAlign w:val="superscript"/>
                <w:lang w:eastAsia="zh-CN"/>
              </w:rPr>
              <w:t>5</w:t>
            </w:r>
          </w:p>
        </w:tc>
      </w:tr>
      <w:tr w:rsidR="00BC00EB" w:rsidRPr="00BC00EB" w14:paraId="5818526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E9179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3A3353"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CFD796"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8E6690"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Yu Mincho" w:hAnsi="Arial"/>
                <w:sz w:val="18"/>
                <w:lang w:eastAsia="ja-JP"/>
              </w:rPr>
              <w:t>0.</w:t>
            </w:r>
            <w:r w:rsidRPr="00BC00EB">
              <w:rPr>
                <w:rFonts w:ascii="Arial" w:eastAsia="等线" w:hAnsi="Arial"/>
                <w:sz w:val="18"/>
                <w:lang w:eastAsia="zh-CN"/>
              </w:rPr>
              <w:t>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0.8</w:t>
            </w:r>
            <w:r w:rsidRPr="00BC00EB">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0190A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Yu Mincho" w:hAnsi="Arial"/>
                <w:sz w:val="18"/>
                <w:lang w:eastAsia="ja-JP"/>
              </w:rPr>
              <w:t>0.</w:t>
            </w:r>
            <w:r w:rsidRPr="00BC00EB">
              <w:rPr>
                <w:rFonts w:ascii="Arial" w:eastAsia="等线" w:hAnsi="Arial"/>
                <w:sz w:val="18"/>
                <w:lang w:eastAsia="zh-CN"/>
              </w:rPr>
              <w:t>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0.8</w:t>
            </w:r>
            <w:r w:rsidRPr="00BC00EB">
              <w:rPr>
                <w:rFonts w:ascii="Arial" w:eastAsia="等线" w:hAnsi="Arial"/>
                <w:sz w:val="18"/>
                <w:vertAlign w:val="superscript"/>
                <w:lang w:eastAsia="zh-CN"/>
              </w:rPr>
              <w:t>5</w:t>
            </w:r>
          </w:p>
        </w:tc>
      </w:tr>
      <w:tr w:rsidR="00BC00EB" w:rsidRPr="00BC00EB" w14:paraId="7FECE46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1E288A"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sz w:val="18"/>
              </w:rPr>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05F7E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04DEA5"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DE258E"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53624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15D2C8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0405C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DCD8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A1822A"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0B56DC"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0FE1FA"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宋体" w:hAnsi="Arial"/>
                <w:sz w:val="18"/>
                <w:lang w:eastAsia="zh-CN"/>
              </w:rPr>
              <w:t>0.8</w:t>
            </w:r>
          </w:p>
        </w:tc>
      </w:tr>
      <w:tr w:rsidR="00BC00EB" w:rsidRPr="00BC00EB" w14:paraId="16813D9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8228C8"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rPr>
              <w:t>DC_1-3-41_n78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3768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C69B85"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48F092"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41CDC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391CAB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2496F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C00B5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7F2C38"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D03B9B"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8B8C4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B80BD4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1A0A5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0CB427"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682D9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AA93D0" w14:textId="77777777" w:rsidR="00BC00EB" w:rsidRPr="00BC00EB" w:rsidRDefault="00BC00EB" w:rsidP="00BC00EB">
            <w:pPr>
              <w:keepNext/>
              <w:keepLines/>
              <w:spacing w:after="0"/>
              <w:jc w:val="center"/>
              <w:rPr>
                <w:rFonts w:ascii="Arial" w:eastAsia="宋体" w:hAnsi="Arial"/>
                <w:sz w:val="18"/>
              </w:rPr>
            </w:pPr>
            <w:r w:rsidRPr="00BC00EB">
              <w:rPr>
                <w:rFonts w:ascii="Arial" w:eastAsia="Yu Mincho" w:hAnsi="Arial"/>
                <w:sz w:val="18"/>
                <w:lang w:eastAsia="ja-JP"/>
              </w:rPr>
              <w:t>0.</w:t>
            </w:r>
            <w:r w:rsidRPr="00BC00EB">
              <w:rPr>
                <w:rFonts w:ascii="Arial" w:eastAsia="等线" w:hAnsi="Arial"/>
                <w:sz w:val="18"/>
                <w:lang w:eastAsia="zh-CN"/>
              </w:rPr>
              <w:t>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0.8</w:t>
            </w:r>
            <w:r w:rsidRPr="00BC00EB">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F559B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7F2CEBE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EAB60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56AEF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842EC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0430D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D33F3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6EDAF5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6315B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44359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C8B94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79717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03194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r>
      <w:tr w:rsidR="00BC00EB" w:rsidRPr="00BC00EB" w14:paraId="6A5F753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6C10F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D4B43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11A66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2A694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15C62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r>
      <w:tr w:rsidR="00BC00EB" w:rsidRPr="00BC00EB" w14:paraId="798550A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20E83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7A78E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7C080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4C1E6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36271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w:t>
            </w:r>
          </w:p>
        </w:tc>
      </w:tr>
      <w:tr w:rsidR="00BC00EB" w:rsidRPr="00BC00EB" w14:paraId="1EC58454" w14:textId="77777777" w:rsidTr="009D757C">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0A73E73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DC_1-3_n75-n78</w:t>
            </w:r>
          </w:p>
        </w:tc>
        <w:tc>
          <w:tcPr>
            <w:tcW w:w="1417" w:type="dxa"/>
            <w:vAlign w:val="center"/>
          </w:tcPr>
          <w:p w14:paraId="1B7A0D03"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18" w:type="dxa"/>
            <w:vAlign w:val="center"/>
          </w:tcPr>
          <w:p w14:paraId="3451F260"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88" w:type="dxa"/>
            <w:vAlign w:val="center"/>
          </w:tcPr>
          <w:p w14:paraId="46CC0EE3"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w:t>
            </w:r>
          </w:p>
        </w:tc>
        <w:tc>
          <w:tcPr>
            <w:tcW w:w="1489" w:type="dxa"/>
            <w:vAlign w:val="center"/>
          </w:tcPr>
          <w:p w14:paraId="1D63F548"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0.8</w:t>
            </w:r>
          </w:p>
        </w:tc>
      </w:tr>
      <w:tr w:rsidR="00BC00EB" w:rsidRPr="00BC00EB" w14:paraId="105311C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7254B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2803C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25142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83CF01"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A905E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3434FE7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DEFBDA"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rPr>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70C93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E50A5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CA9C00"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CF712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2DDD1DE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1333D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B958D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91E26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A69ED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299F9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w:t>
            </w:r>
          </w:p>
        </w:tc>
      </w:tr>
      <w:tr w:rsidR="00BC00EB" w:rsidRPr="00BC00EB" w14:paraId="00757CC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D0246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11007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4CDEC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0A6B0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w:t>
            </w:r>
            <w:r w:rsidRPr="00BC00EB">
              <w:rPr>
                <w:rFonts w:ascii="Arial" w:eastAsia="宋体"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B9C2D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2CC9721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4034EF" w14:textId="77777777" w:rsidR="00BC00EB" w:rsidRPr="00BC00EB" w:rsidRDefault="00BC00EB" w:rsidP="00BC00EB">
            <w:pPr>
              <w:keepNext/>
              <w:keepLines/>
              <w:spacing w:after="0"/>
              <w:jc w:val="center"/>
              <w:rPr>
                <w:rFonts w:ascii="Arial" w:eastAsia="宋体" w:hAnsi="Arial"/>
                <w:sz w:val="18"/>
              </w:rPr>
            </w:pPr>
            <w:r w:rsidRPr="00BC00EB">
              <w:rPr>
                <w:rFonts w:ascii="Arial" w:eastAsia="Yu Mincho" w:hAnsi="Arial" w:cs="Arial"/>
                <w:sz w:val="18"/>
                <w:lang w:val="en-US"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3B847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55FE7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109D6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7482C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9AB3A4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29E05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Malgun Gothic" w:hAnsi="Arial"/>
                <w:sz w:val="18"/>
              </w:rPr>
              <w:t>1-5</w:t>
            </w:r>
            <w:r w:rsidRPr="00BC00EB">
              <w:rPr>
                <w:rFonts w:ascii="Arial" w:eastAsia="宋体" w:hAnsi="Arial"/>
                <w:sz w:val="18"/>
              </w:rPr>
              <w:t>-</w:t>
            </w:r>
            <w:r w:rsidRPr="00BC00EB">
              <w:rPr>
                <w:rFonts w:ascii="Arial" w:eastAsia="Malgun Gothic" w:hAnsi="Arial"/>
                <w:sz w:val="18"/>
              </w:rPr>
              <w:t>7_</w:t>
            </w:r>
            <w:r w:rsidRPr="00BC00EB">
              <w:rPr>
                <w:rFonts w:ascii="Arial" w:eastAsia="宋体" w:hAnsi="Arial"/>
                <w:sz w:val="18"/>
              </w:rPr>
              <w:t>n</w:t>
            </w:r>
            <w:r w:rsidRPr="00BC00EB">
              <w:rPr>
                <w:rFonts w:ascii="Arial" w:eastAsia="Malgun Gothic" w:hAnsi="Arial"/>
                <w:sz w:val="18"/>
              </w:rPr>
              <w:t>78</w:t>
            </w:r>
          </w:p>
          <w:p w14:paraId="2C909EE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2E002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C9B7E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A0246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A1725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r>
      <w:tr w:rsidR="00BC00EB" w:rsidRPr="00BC00EB" w14:paraId="589A245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E8BAF9"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59B25F"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1CA26B"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8FB209"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ADC638"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w:t>
            </w:r>
          </w:p>
        </w:tc>
      </w:tr>
      <w:tr w:rsidR="00BC00EB" w:rsidRPr="00BC00EB" w14:paraId="656D3A2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71764D"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val="x-none"/>
              </w:rPr>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D42724"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val="x-non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EE484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57881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x-none"/>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0D7C7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5D42F2F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5C97E0"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3B3E92"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DC4AD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30183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1D9DF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693218A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6FB18A"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algun Gothic" w:hAnsi="Arial"/>
                <w:sz w:val="18"/>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FAE3BC"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FF6CA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F815D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6AA46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4087E2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E97818"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sz w:val="18"/>
              </w:rPr>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B102FE"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CC8EB0"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8AA332"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A383EA"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0CEC3ED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4DD59D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DC_1-7-8_n20</w:t>
            </w:r>
          </w:p>
        </w:tc>
        <w:tc>
          <w:tcPr>
            <w:tcW w:w="1417" w:type="dxa"/>
            <w:tcBorders>
              <w:top w:val="single" w:sz="4" w:space="0" w:color="auto"/>
              <w:left w:val="single" w:sz="4" w:space="0" w:color="auto"/>
              <w:bottom w:val="single" w:sz="4" w:space="0" w:color="auto"/>
              <w:right w:val="single" w:sz="4" w:space="0" w:color="auto"/>
            </w:tcBorders>
            <w:vAlign w:val="center"/>
          </w:tcPr>
          <w:p w14:paraId="0ACC709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008F2E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25B66C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782B87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2EC113E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34B1F9"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sz w:val="18"/>
              </w:rPr>
              <w:t>DC_1-7-8_n28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9C89CE"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5F7056"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657E8B"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B4522A"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33B83D8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24C44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noProof/>
                <w:sz w:val="18"/>
                <w:lang w:eastAsia="zh-CN"/>
              </w:rPr>
              <w:t>DC_1-7-8_n78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89D4D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B642A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27A34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AFFE3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17FC49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1D2AB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DC_1-7_n8-n78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FBF9E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E195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0DCD2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85439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08258C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A5182A"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S Mincho" w:hAnsi="Arial"/>
                <w:kern w:val="2"/>
                <w:sz w:val="18"/>
                <w:szCs w:val="22"/>
                <w:lang w:eastAsia="zh-CN"/>
              </w:rPr>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9CD827"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1D224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B94DB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E767B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29C012E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93C152"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6C657F"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7E729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FF8A5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6BD46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1FCBE54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A17365"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S Mincho" w:hAnsi="Arial"/>
                <w:sz w:val="18"/>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D4B6DD"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783FF0"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399335"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D13ADC"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4905099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26FEE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olor w:val="000000"/>
                <w:sz w:val="18"/>
                <w:szCs w:val="18"/>
                <w:lang w:val="en-US" w:eastAsia="zh-CN" w:bidi="ar"/>
              </w:rPr>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0E9DC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C84A8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E0692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szCs w:val="18"/>
              </w:rPr>
              <w:t>0.</w:t>
            </w:r>
            <w:r w:rsidRPr="00BC00EB">
              <w:rPr>
                <w:rFonts w:ascii="Arial" w:eastAsia="宋体" w:hAnsi="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2EA88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0A4071E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4D6362" w14:textId="77777777" w:rsidR="00BC00EB" w:rsidRPr="00BC00EB" w:rsidRDefault="00BC00EB" w:rsidP="00BC00EB">
            <w:pPr>
              <w:keepNext/>
              <w:keepLines/>
              <w:spacing w:after="0"/>
              <w:jc w:val="center"/>
              <w:rPr>
                <w:rFonts w:ascii="Arial" w:eastAsia="宋体" w:hAnsi="Arial"/>
                <w:sz w:val="18"/>
              </w:rPr>
            </w:pPr>
            <w:r w:rsidRPr="00BC00EB">
              <w:rPr>
                <w:rFonts w:ascii="Arial" w:eastAsia="MS Mincho" w:hAnsi="Arial"/>
                <w:sz w:val="18"/>
                <w:lang w:eastAsia="ja-JP"/>
              </w:rPr>
              <w:t>DC_1-7-20_n78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EA80A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56E05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E91057" w14:textId="77777777" w:rsidR="00BC00EB" w:rsidRPr="00BC00EB" w:rsidRDefault="00BC00EB" w:rsidP="00BC00EB">
            <w:pPr>
              <w:keepNext/>
              <w:keepLines/>
              <w:spacing w:after="0"/>
              <w:jc w:val="center"/>
              <w:rPr>
                <w:rFonts w:ascii="Arial" w:eastAsia="宋体" w:hAnsi="Arial"/>
                <w:sz w:val="18"/>
              </w:rPr>
            </w:pPr>
            <w:r w:rsidRPr="00BC00EB">
              <w:rPr>
                <w:rFonts w:ascii="Arial" w:eastAsia="MS Mincho"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24D65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9A026B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5E3C60"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S Mincho" w:hAnsi="Arial"/>
                <w:sz w:val="18"/>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tcPr>
          <w:p w14:paraId="6B3F1513"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E1870D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AACBF98"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03EF09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3F6435F" w14:textId="77777777" w:rsidTr="009D757C">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6FFB4413"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S Mincho" w:hAnsi="Arial"/>
                <w:sz w:val="18"/>
                <w:lang w:eastAsia="ja-JP"/>
              </w:rPr>
              <w:t>DC_1-7_n26-n78</w:t>
            </w:r>
          </w:p>
        </w:tc>
        <w:tc>
          <w:tcPr>
            <w:tcW w:w="1417" w:type="dxa"/>
            <w:vAlign w:val="center"/>
          </w:tcPr>
          <w:p w14:paraId="156F932D"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18" w:type="dxa"/>
            <w:vAlign w:val="center"/>
          </w:tcPr>
          <w:p w14:paraId="746DEC01"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88" w:type="dxa"/>
            <w:vAlign w:val="center"/>
          </w:tcPr>
          <w:p w14:paraId="3803C738"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89" w:type="dxa"/>
            <w:vAlign w:val="center"/>
          </w:tcPr>
          <w:p w14:paraId="03FE75B5"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0.8</w:t>
            </w:r>
          </w:p>
        </w:tc>
      </w:tr>
      <w:tr w:rsidR="00BC00EB" w:rsidRPr="00BC00EB" w14:paraId="1CBB4F4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836A3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8E2CCD"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597B22"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D585D8"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7C75AE"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0.6</w:t>
            </w:r>
          </w:p>
        </w:tc>
      </w:tr>
      <w:tr w:rsidR="00BC00EB" w:rsidRPr="00BC00EB" w14:paraId="31FBD80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DC4F8C"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E48D0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02C68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869DA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5AF87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2480118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9B983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2BC36F"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F5556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DA800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6F439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3123D17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02C570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tcPr>
          <w:p w14:paraId="2014AD9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454081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6C747D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61B51F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17D1F6E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62865B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tcPr>
          <w:p w14:paraId="16D2743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2C078C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CE6699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E6DDD5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7AE77C6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F9C5A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2040F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68ADC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DF7CA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BE69A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0.9</w:t>
            </w:r>
          </w:p>
        </w:tc>
      </w:tr>
      <w:tr w:rsidR="00BC00EB" w:rsidRPr="00BC00EB" w14:paraId="75C284A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9D3A7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D8AB3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2C46F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ABA5E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0995B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72EBA2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6799FD"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8B560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71141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1C178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C0B00C"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r>
      <w:tr w:rsidR="00BC00EB" w:rsidRPr="00BC00EB" w14:paraId="2536B04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A8B63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DC_1-7-32_n</w:t>
            </w:r>
            <w:r w:rsidRPr="00BC00EB">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628D4E"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D3CDD1"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8B94A9"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D2C0AD"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3BCE4AF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1537F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118E1F"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86115A"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549E96"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54A1C2"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43CE22A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1EEE7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AF84C0"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84B010"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632862"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1117E2"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0.7</w:t>
            </w:r>
          </w:p>
        </w:tc>
      </w:tr>
      <w:tr w:rsidR="00BC00EB" w:rsidRPr="00BC00EB" w14:paraId="606A0D6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151E2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color w:val="000000"/>
                <w:sz w:val="18"/>
                <w:szCs w:val="18"/>
                <w:lang w:val="en-US"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321603"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8316C8"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0DB825"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5E4AD7"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6F565C3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91B0B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color w:val="000000"/>
                <w:sz w:val="18"/>
                <w:szCs w:val="18"/>
                <w:lang w:val="en-US"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44293"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val="en-US"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EAFE29"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252F00"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891779"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04DDDBE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1B987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B51753"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4C9BEC"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06A598"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0B919D"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BC00EB" w:rsidRPr="00BC00EB" w14:paraId="18CF885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49D24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15ECAE"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2589BB"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219F74"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EF0640"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BC00EB" w:rsidRPr="00BC00EB" w14:paraId="1EF762B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AD2E5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D7B22C"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DB117C"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3A912C"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E017A1"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7B74F91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93D20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1-7</w:t>
            </w:r>
            <w:r w:rsidRPr="00BC00EB">
              <w:rPr>
                <w:rFonts w:ascii="Arial" w:eastAsia="宋体" w:hAnsi="Arial"/>
                <w:sz w:val="18"/>
              </w:rPr>
              <w:t>-</w:t>
            </w:r>
            <w:r w:rsidRPr="00BC00EB">
              <w:rPr>
                <w:rFonts w:ascii="Arial" w:eastAsia="宋体" w:hAnsi="Arial"/>
                <w:sz w:val="18"/>
                <w:lang w:val="en-US" w:eastAsia="ja-JP"/>
              </w:rPr>
              <w:t>40</w:t>
            </w:r>
            <w:r w:rsidRPr="00BC00EB">
              <w:rPr>
                <w:rFonts w:ascii="Arial" w:eastAsia="宋体"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ED9A42"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439A89"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8C5B54"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0.3</w:t>
            </w:r>
            <w:r w:rsidRPr="00BC00EB">
              <w:rPr>
                <w:rFonts w:ascii="Arial" w:eastAsia="宋体"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986C07"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0.8</w:t>
            </w:r>
            <w:r w:rsidRPr="00BC00EB">
              <w:rPr>
                <w:rFonts w:ascii="Arial" w:eastAsia="宋体" w:hAnsi="Arial"/>
                <w:sz w:val="18"/>
                <w:vertAlign w:val="superscript"/>
                <w:lang w:eastAsia="zh-CN"/>
              </w:rPr>
              <w:t>9</w:t>
            </w:r>
          </w:p>
        </w:tc>
      </w:tr>
      <w:tr w:rsidR="00BC00EB" w:rsidRPr="00BC00EB" w14:paraId="54A119D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850288"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rPr>
              <w:t>DC_1-7_n40-n78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BEFC23"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DBB7AA"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21AC6D"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E0D03B"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415676D6" w14:textId="77777777" w:rsidTr="009D757C">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369F02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DC_1-7_n75-n78</w:t>
            </w:r>
          </w:p>
        </w:tc>
        <w:tc>
          <w:tcPr>
            <w:tcW w:w="1417" w:type="dxa"/>
            <w:vAlign w:val="center"/>
          </w:tcPr>
          <w:p w14:paraId="522DE858"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0.2</w:t>
            </w:r>
          </w:p>
        </w:tc>
        <w:tc>
          <w:tcPr>
            <w:tcW w:w="1418" w:type="dxa"/>
            <w:vAlign w:val="center"/>
          </w:tcPr>
          <w:p w14:paraId="46376750"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0.2</w:t>
            </w:r>
          </w:p>
        </w:tc>
        <w:tc>
          <w:tcPr>
            <w:tcW w:w="1488" w:type="dxa"/>
            <w:vAlign w:val="center"/>
          </w:tcPr>
          <w:p w14:paraId="56833EC1"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hint="eastAsia"/>
                <w:sz w:val="18"/>
                <w:szCs w:val="18"/>
                <w:lang w:eastAsia="ko-KR"/>
              </w:rPr>
              <w:t>-</w:t>
            </w:r>
          </w:p>
        </w:tc>
        <w:tc>
          <w:tcPr>
            <w:tcW w:w="1489" w:type="dxa"/>
            <w:vAlign w:val="center"/>
          </w:tcPr>
          <w:p w14:paraId="040B5207"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0.5</w:t>
            </w:r>
          </w:p>
        </w:tc>
      </w:tr>
      <w:tr w:rsidR="00BC00EB" w:rsidRPr="00BC00EB" w14:paraId="79436B3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19D49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DC_1-8_n3-n28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FDB7CA"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80A1CA"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CBA151"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F87F96"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2C66268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741E8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lastRenderedPageBreak/>
              <w:t>DC_1-8_n3-n77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C2FD5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7D376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C3A45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8383D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4992AE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5E0C4D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DC_1-8_n3-n79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EC1DA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39AC2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8E98B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851C3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8883F5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0F922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DC_1-8-11_n3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57D9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8ED00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CFC81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3D162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0.9</w:t>
            </w:r>
          </w:p>
        </w:tc>
      </w:tr>
      <w:tr w:rsidR="00BC00EB" w:rsidRPr="00BC00EB" w14:paraId="4C0DCA3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F2F6F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FA814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3E8FA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1AEF0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szCs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510A8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2C7B6F1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136C7B"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3595FC"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C79C39"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C0E89B"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A88177"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72ADDA3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60F243"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DC_1-8-11_n78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3ABD53"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7DC97C"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A75397"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3EB4E1"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464722B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99CFA5"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DC_1-8-11_n79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BFA810"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9F2D5B"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9BB0BC"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D7EA60"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w:t>
            </w:r>
          </w:p>
        </w:tc>
      </w:tr>
      <w:tr w:rsidR="00BC00EB" w:rsidRPr="00BC00EB" w14:paraId="047F1E5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0AB485"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BC3273"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E84157"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1F7F18"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5BA96B"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r>
      <w:tr w:rsidR="00BC00EB" w:rsidRPr="00BC00EB" w14:paraId="6B5493C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BC2A2E"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cs="Arial"/>
                <w:sz w:val="18"/>
              </w:rPr>
              <w:t>DC_1-8-20_n28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AAE521"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24E23A"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07B09A"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0EBC24"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039B1B6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B55BC9"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8EED7D"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9821F"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418B19"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81FB86"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6D15461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77CC9B"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F1565D"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8AF198"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633CD2"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210DA4"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r>
      <w:tr w:rsidR="00BC00EB" w:rsidRPr="00BC00EB" w14:paraId="326B771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2F91FC"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006D75" w14:textId="77777777" w:rsidR="00BC00EB" w:rsidRPr="00BC00EB" w:rsidRDefault="00BC00EB" w:rsidP="00BC00EB">
            <w:pPr>
              <w:keepNext/>
              <w:keepLines/>
              <w:spacing w:after="0"/>
              <w:jc w:val="center"/>
              <w:rPr>
                <w:rFonts w:ascii="Arial" w:eastAsia="Malgun Gothic"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73CD1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90A07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67A68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8142A3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C440C3"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F55468" w14:textId="77777777" w:rsidR="00BC00EB" w:rsidRPr="00BC00EB" w:rsidRDefault="00BC00EB" w:rsidP="00BC00EB">
            <w:pPr>
              <w:keepNext/>
              <w:keepLines/>
              <w:spacing w:after="0"/>
              <w:jc w:val="center"/>
              <w:rPr>
                <w:rFonts w:ascii="Arial" w:eastAsia="Malgun Gothic" w:hAnsi="Arial"/>
                <w:sz w:val="18"/>
                <w:lang w:eastAsia="ja-JP"/>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B3CBE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A270F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D4FDA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r>
      <w:tr w:rsidR="00BC00EB" w:rsidRPr="00BC00EB" w14:paraId="13AA5D5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8A54AF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38BEC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FC30E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ED3934" w14:textId="77777777" w:rsidR="00BC00EB" w:rsidRPr="00BC00EB" w:rsidRDefault="00BC00EB" w:rsidP="00BC00EB">
            <w:pPr>
              <w:keepNext/>
              <w:keepLines/>
              <w:tabs>
                <w:tab w:val="left" w:pos="1110"/>
                <w:tab w:val="center" w:pos="1368"/>
              </w:tabs>
              <w:spacing w:after="0"/>
              <w:jc w:val="center"/>
              <w:rPr>
                <w:rFonts w:ascii="Arial" w:eastAsia="Malgun Gothic" w:hAnsi="Arial" w:cs="Arial"/>
                <w:sz w:val="18"/>
                <w:szCs w:val="18"/>
                <w:lang w:eastAsia="ko-KR"/>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B86292" w14:textId="77777777" w:rsidR="00BC00EB" w:rsidRPr="00BC00EB" w:rsidRDefault="00BC00EB" w:rsidP="00BC00EB">
            <w:pPr>
              <w:keepNext/>
              <w:keepLines/>
              <w:tabs>
                <w:tab w:val="left" w:pos="1110"/>
                <w:tab w:val="center" w:pos="1368"/>
              </w:tabs>
              <w:spacing w:after="0"/>
              <w:jc w:val="center"/>
              <w:rPr>
                <w:rFonts w:ascii="Arial" w:eastAsia="Malgun Gothic" w:hAnsi="Arial" w:cs="Arial"/>
                <w:sz w:val="18"/>
                <w:szCs w:val="18"/>
                <w:lang w:eastAsia="ko-KR"/>
              </w:rPr>
            </w:pPr>
            <w:r w:rsidRPr="00BC00EB">
              <w:rPr>
                <w:rFonts w:ascii="Arial" w:eastAsia="宋体" w:hAnsi="Arial"/>
                <w:sz w:val="18"/>
                <w:lang w:eastAsia="zh-CN"/>
              </w:rPr>
              <w:t>0.8</w:t>
            </w:r>
          </w:p>
        </w:tc>
      </w:tr>
      <w:tr w:rsidR="00BC00EB" w:rsidRPr="00BC00EB" w14:paraId="23C05D9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CBDECD"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rPr>
              <w:t>DC_1-8_n28-n79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2F0C2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F312E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293229" w14:textId="77777777" w:rsidR="00BC00EB" w:rsidRPr="00BC00EB" w:rsidRDefault="00BC00EB" w:rsidP="00BC00EB">
            <w:pPr>
              <w:keepNext/>
              <w:keepLines/>
              <w:tabs>
                <w:tab w:val="left" w:pos="1110"/>
                <w:tab w:val="center" w:pos="1368"/>
              </w:tabs>
              <w:spacing w:after="0"/>
              <w:jc w:val="center"/>
              <w:rPr>
                <w:rFonts w:ascii="Arial" w:eastAsia="宋体" w:hAnsi="Arial" w:cs="Arial"/>
                <w:sz w:val="18"/>
                <w:lang w:eastAsia="zh-CN"/>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762D9A" w14:textId="77777777" w:rsidR="00BC00EB" w:rsidRPr="00BC00EB" w:rsidRDefault="00BC00EB" w:rsidP="00BC00EB">
            <w:pPr>
              <w:keepNext/>
              <w:keepLines/>
              <w:tabs>
                <w:tab w:val="left" w:pos="1110"/>
                <w:tab w:val="center" w:pos="1368"/>
              </w:tabs>
              <w:spacing w:after="0"/>
              <w:jc w:val="center"/>
              <w:rPr>
                <w:rFonts w:ascii="Arial" w:eastAsia="宋体" w:hAnsi="Arial" w:cs="Arial"/>
                <w:sz w:val="18"/>
                <w:lang w:eastAsia="zh-CN"/>
              </w:rPr>
            </w:pPr>
            <w:r w:rsidRPr="00BC00EB">
              <w:rPr>
                <w:rFonts w:ascii="Arial" w:eastAsia="宋体" w:hAnsi="Arial"/>
                <w:sz w:val="18"/>
                <w:lang w:eastAsia="zh-CN"/>
              </w:rPr>
              <w:t>0.8</w:t>
            </w:r>
          </w:p>
        </w:tc>
      </w:tr>
      <w:tr w:rsidR="00BC00EB" w:rsidRPr="00BC00EB" w14:paraId="4694B3B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D23774"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DC_1-8-32_n3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62453"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CC4D0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B5082D" w14:textId="77777777" w:rsidR="00BC00EB" w:rsidRPr="00BC00EB" w:rsidRDefault="00BC00EB" w:rsidP="00BC00EB">
            <w:pPr>
              <w:keepNext/>
              <w:keepLines/>
              <w:spacing w:after="0"/>
              <w:jc w:val="center"/>
              <w:rPr>
                <w:rFonts w:ascii="Arial" w:eastAsia="Malgun Gothic" w:hAnsi="Arial"/>
                <w:sz w:val="18"/>
                <w:szCs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076403" w14:textId="77777777" w:rsidR="00BC00EB" w:rsidRPr="00BC00EB" w:rsidRDefault="00BC00EB" w:rsidP="00BC00EB">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0.8</w:t>
            </w:r>
          </w:p>
        </w:tc>
      </w:tr>
      <w:tr w:rsidR="00BC00EB" w:rsidRPr="00BC00EB" w14:paraId="4416865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C01BAC"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DC_1-8-32_n78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F2704C"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CAF32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DE9C9E" w14:textId="77777777" w:rsidR="00BC00EB" w:rsidRPr="00BC00EB" w:rsidRDefault="00BC00EB" w:rsidP="00BC00EB">
            <w:pPr>
              <w:keepNext/>
              <w:keepLines/>
              <w:spacing w:after="0"/>
              <w:jc w:val="center"/>
              <w:rPr>
                <w:rFonts w:ascii="Arial" w:eastAsia="Malgun Gothic" w:hAnsi="Arial"/>
                <w:sz w:val="18"/>
                <w:szCs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2B52DC" w14:textId="77777777" w:rsidR="00BC00EB" w:rsidRPr="00BC00EB" w:rsidRDefault="00BC00EB" w:rsidP="00BC00EB">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0.8</w:t>
            </w:r>
          </w:p>
        </w:tc>
      </w:tr>
      <w:tr w:rsidR="00BC00EB" w:rsidRPr="00BC00EB" w14:paraId="7FB7021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2C3E80"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DC_</w:t>
            </w:r>
            <w:r w:rsidRPr="00BC00EB">
              <w:rPr>
                <w:rFonts w:ascii="Arial" w:eastAsia="宋体" w:hAnsi="Arial"/>
                <w:sz w:val="18"/>
                <w:lang w:eastAsia="ja-JP"/>
              </w:rPr>
              <w:t>1-8</w:t>
            </w:r>
            <w:r w:rsidRPr="00BC00EB">
              <w:rPr>
                <w:rFonts w:ascii="Arial" w:eastAsia="宋体" w:hAnsi="Arial"/>
                <w:sz w:val="18"/>
              </w:rPr>
              <w:t>-</w:t>
            </w:r>
            <w:r w:rsidRPr="00BC00EB">
              <w:rPr>
                <w:rFonts w:ascii="Arial" w:eastAsia="宋体" w:hAnsi="Arial"/>
                <w:sz w:val="18"/>
                <w:lang w:val="en-US" w:eastAsia="ja-JP"/>
              </w:rPr>
              <w:t>40</w:t>
            </w:r>
            <w:r w:rsidRPr="00BC00EB">
              <w:rPr>
                <w:rFonts w:ascii="Arial" w:eastAsia="宋体"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68340"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C6046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A4525E" w14:textId="77777777" w:rsidR="00BC00EB" w:rsidRPr="00BC00EB" w:rsidRDefault="00BC00EB" w:rsidP="00BC00EB">
            <w:pPr>
              <w:keepNext/>
              <w:keepLines/>
              <w:spacing w:after="0"/>
              <w:jc w:val="center"/>
              <w:rPr>
                <w:rFonts w:ascii="Arial" w:eastAsia="Malgun Gothic" w:hAnsi="Arial"/>
                <w:sz w:val="18"/>
                <w:szCs w:val="18"/>
                <w:lang w:eastAsia="ko-KR"/>
              </w:rPr>
            </w:pPr>
            <w:r w:rsidRPr="00BC00EB">
              <w:rPr>
                <w:rFonts w:ascii="Arial" w:eastAsia="宋体" w:hAnsi="Arial"/>
                <w:sz w:val="18"/>
                <w:lang w:eastAsia="zh-CN"/>
              </w:rPr>
              <w:t>0.3</w:t>
            </w:r>
            <w:r w:rsidRPr="00BC00EB">
              <w:rPr>
                <w:rFonts w:ascii="Arial" w:eastAsia="宋体"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F89D49" w14:textId="77777777" w:rsidR="00BC00EB" w:rsidRPr="00BC00EB" w:rsidRDefault="00BC00EB" w:rsidP="00BC00EB">
            <w:pPr>
              <w:keepNext/>
              <w:keepLines/>
              <w:spacing w:after="0"/>
              <w:jc w:val="center"/>
              <w:rPr>
                <w:rFonts w:ascii="Arial" w:eastAsia="Malgun Gothic" w:hAnsi="Arial"/>
                <w:sz w:val="18"/>
                <w:szCs w:val="18"/>
                <w:lang w:eastAsia="ko-KR"/>
              </w:rPr>
            </w:pPr>
            <w:r w:rsidRPr="00BC00EB">
              <w:rPr>
                <w:rFonts w:ascii="Arial" w:eastAsia="宋体" w:hAnsi="Arial"/>
                <w:sz w:val="18"/>
                <w:lang w:eastAsia="zh-CN"/>
              </w:rPr>
              <w:t>0.8</w:t>
            </w:r>
            <w:r w:rsidRPr="00BC00EB">
              <w:rPr>
                <w:rFonts w:ascii="Arial" w:eastAsia="宋体" w:hAnsi="Arial"/>
                <w:sz w:val="18"/>
                <w:vertAlign w:val="superscript"/>
                <w:lang w:eastAsia="zh-CN"/>
              </w:rPr>
              <w:t>9</w:t>
            </w:r>
          </w:p>
        </w:tc>
      </w:tr>
      <w:tr w:rsidR="00BC00EB" w:rsidRPr="00BC00EB" w14:paraId="20CFE6E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D8F179" w14:textId="77777777" w:rsidR="00BC00EB" w:rsidRPr="00BC00EB" w:rsidRDefault="00BC00EB" w:rsidP="00BC00EB">
            <w:pPr>
              <w:keepNext/>
              <w:keepLines/>
              <w:spacing w:after="0"/>
              <w:jc w:val="center"/>
              <w:rPr>
                <w:rFonts w:ascii="Arial" w:eastAsia="Malgun Gothic" w:hAnsi="Arial"/>
                <w:sz w:val="18"/>
                <w:lang w:eastAsia="zh-TW"/>
              </w:rPr>
            </w:pPr>
            <w:r w:rsidRPr="00BC00EB">
              <w:rPr>
                <w:rFonts w:ascii="Arial" w:eastAsia="宋体" w:hAnsi="Arial"/>
                <w:sz w:val="18"/>
              </w:rPr>
              <w:t>DC_1-8-42_n3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B467D3"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0004B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C09127" w14:textId="77777777" w:rsidR="00BC00EB" w:rsidRPr="00BC00EB" w:rsidRDefault="00BC00EB" w:rsidP="00BC00EB">
            <w:pPr>
              <w:keepNext/>
              <w:keepLines/>
              <w:spacing w:after="0"/>
              <w:jc w:val="center"/>
              <w:rPr>
                <w:rFonts w:ascii="Arial" w:eastAsia="Malgun Gothic" w:hAnsi="Arial"/>
                <w:sz w:val="18"/>
                <w:szCs w:val="18"/>
                <w:lang w:eastAsia="ko-KR"/>
              </w:rPr>
            </w:pPr>
            <w:r w:rsidRPr="00BC00EB">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8D6E5E" w14:textId="77777777" w:rsidR="00BC00EB" w:rsidRPr="00BC00EB" w:rsidRDefault="00BC00EB" w:rsidP="00BC00EB">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0.6</w:t>
            </w:r>
          </w:p>
        </w:tc>
      </w:tr>
      <w:tr w:rsidR="00BC00EB" w:rsidRPr="00BC00EB" w14:paraId="286AEFA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D96B07"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szCs w:val="18"/>
              </w:rPr>
              <w:t>DC_1-8-42_n28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EBE035"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523F9"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41F5AD" w14:textId="77777777" w:rsidR="00BC00EB" w:rsidRPr="00BC00EB" w:rsidRDefault="00BC00EB" w:rsidP="00BC00EB">
            <w:pPr>
              <w:keepNext/>
              <w:keepLines/>
              <w:spacing w:after="0"/>
              <w:jc w:val="center"/>
              <w:rPr>
                <w:rFonts w:ascii="Arial" w:eastAsia="Malgun Gothic" w:hAnsi="Arial"/>
                <w:sz w:val="18"/>
                <w:szCs w:val="18"/>
                <w:lang w:eastAsia="ko-KR"/>
              </w:rPr>
            </w:pPr>
            <w:r w:rsidRPr="00BC00EB">
              <w:rPr>
                <w:rFonts w:ascii="Arial" w:eastAsia="宋体"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7ACF2E" w14:textId="77777777" w:rsidR="00BC00EB" w:rsidRPr="00BC00EB" w:rsidRDefault="00BC00EB" w:rsidP="00BC00EB">
            <w:pPr>
              <w:keepNext/>
              <w:keepLines/>
              <w:spacing w:after="0"/>
              <w:jc w:val="center"/>
              <w:rPr>
                <w:rFonts w:ascii="Arial" w:eastAsia="Malgun Gothic" w:hAnsi="Arial"/>
                <w:sz w:val="18"/>
                <w:szCs w:val="18"/>
                <w:lang w:eastAsia="ko-KR"/>
              </w:rPr>
            </w:pPr>
            <w:r w:rsidRPr="00BC00EB">
              <w:rPr>
                <w:rFonts w:ascii="Arial" w:eastAsia="宋体" w:hAnsi="Arial"/>
                <w:sz w:val="18"/>
                <w:szCs w:val="18"/>
                <w:lang w:eastAsia="zh-CN"/>
              </w:rPr>
              <w:t>0.8</w:t>
            </w:r>
          </w:p>
        </w:tc>
      </w:tr>
      <w:tr w:rsidR="00BC00EB" w:rsidRPr="00BC00EB" w14:paraId="57C16B2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79A321"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TW"/>
              </w:rPr>
              <w:t>DC_1-8_n40-n78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73F651"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BD464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3E3596"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9A97E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C489FC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389DE5"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0E3528" w14:textId="77777777" w:rsidR="00BC00EB" w:rsidRPr="00BC00EB" w:rsidRDefault="00BC00EB" w:rsidP="00BC00EB">
            <w:pPr>
              <w:keepNext/>
              <w:keepLines/>
              <w:spacing w:after="0"/>
              <w:jc w:val="center"/>
              <w:rPr>
                <w:rFonts w:ascii="Arial" w:eastAsia="Malgun Gothic"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1A06A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7D838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2B32C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6F9C713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25EC02"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BDF58"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140BE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19B46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2B77B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478B731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AFF444"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3AB1D6"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C5567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936A5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63C50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3C8797A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BCA29D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B5098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3C799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12142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9C557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AA889A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D1272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D7BBF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52C06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AD23A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3DF33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A4960E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B6A5FE"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Yu Mincho" w:hAnsi="Arial" w:cs="Arial"/>
                <w:sz w:val="18"/>
                <w:lang w:val="en-US" w:eastAsia="ja-JP"/>
              </w:rPr>
              <w:t>DC_1-11-18_n3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0ABA4C"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99B1D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48D38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E7F25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79DC83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176193"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Yu Mincho" w:hAnsi="Arial" w:cs="Arial"/>
                <w:sz w:val="18"/>
                <w:lang w:val="en-US" w:eastAsia="ja-JP"/>
              </w:rPr>
              <w:t>DC_1-11-18_n28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070E34"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B8DDD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248CF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40378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46CB2A0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16F852"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Yu Mincho" w:hAnsi="Arial" w:cs="Arial"/>
                <w:sz w:val="18"/>
                <w:lang w:val="en-US" w:eastAsia="ja-JP"/>
              </w:rPr>
              <w:t>DC_1-11-18_n41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4116F3"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1A507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8DC1D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52426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38C0AF6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187E52"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DC_1-11-18_n77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B314EF"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370C7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E6CE0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7AF2C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CDEAF8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151C71"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DC_1-11-18_n78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F0ECB8"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B64E9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F211E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A4DDD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5CC28A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FFEF7C"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93390C"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00426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00100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72E51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6740866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3F9104"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AB08D7"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等线" w:hAnsi="Arial" w:cs="Arial"/>
                <w:bCs/>
                <w:sz w:val="18"/>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7EF76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E5CEF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42659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0.3</w:t>
            </w:r>
            <w:r w:rsidRPr="00BC00EB">
              <w:rPr>
                <w:rFonts w:ascii="Arial" w:eastAsia="宋体" w:hAnsi="Arial" w:cs="Arial"/>
                <w:sz w:val="18"/>
                <w:vertAlign w:val="superscript"/>
                <w:lang w:eastAsia="zh-CN"/>
              </w:rPr>
              <w:t>4</w:t>
            </w:r>
          </w:p>
        </w:tc>
      </w:tr>
      <w:tr w:rsidR="00BC00EB" w:rsidRPr="00BC00EB" w14:paraId="2EB03FD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7220B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DC_1-18_n3-n77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5E2F3B" w14:textId="77777777" w:rsidR="00BC00EB" w:rsidRPr="00BC00EB" w:rsidRDefault="00BC00EB" w:rsidP="00BC00EB">
            <w:pPr>
              <w:keepNext/>
              <w:keepLines/>
              <w:spacing w:after="0"/>
              <w:jc w:val="center"/>
              <w:rPr>
                <w:rFonts w:ascii="Arial" w:eastAsia="宋体" w:hAnsi="Arial"/>
                <w:sz w:val="18"/>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468BA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6764E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95B79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0C259A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8E1936"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DC_1-18_n3-n78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9FAFD" w14:textId="77777777" w:rsidR="00BC00EB" w:rsidRPr="00BC00EB" w:rsidRDefault="00BC00EB" w:rsidP="00BC00EB">
            <w:pPr>
              <w:keepNext/>
              <w:keepLines/>
              <w:spacing w:after="0"/>
              <w:jc w:val="center"/>
              <w:rPr>
                <w:rFonts w:ascii="Arial" w:eastAsia="Malgun Gothic" w:hAnsi="Arial"/>
                <w:sz w:val="18"/>
                <w:lang w:eastAsia="ja-JP"/>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CEBBF7"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0DB68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20B4B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r>
      <w:tr w:rsidR="00BC00EB" w:rsidRPr="00BC00EB" w14:paraId="0765B3D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F62ED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DC_1-18_n28-n41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6FB969" w14:textId="77777777" w:rsidR="00BC00EB" w:rsidRPr="00BC00EB" w:rsidRDefault="00BC00EB" w:rsidP="00BC00EB">
            <w:pPr>
              <w:keepNext/>
              <w:keepLines/>
              <w:spacing w:after="0"/>
              <w:jc w:val="center"/>
              <w:rPr>
                <w:rFonts w:ascii="Arial" w:eastAsia="宋体" w:hAnsi="Arial"/>
                <w:sz w:val="18"/>
              </w:rPr>
            </w:pPr>
            <w:r w:rsidRPr="00BC00EB">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28B9A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67F51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326BF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r w:rsidRPr="00BC00EB">
              <w:rPr>
                <w:rFonts w:ascii="Arial" w:eastAsia="宋体" w:hAnsi="Arial"/>
                <w:sz w:val="18"/>
                <w:vertAlign w:val="superscript"/>
                <w:lang w:eastAsia="zh-CN"/>
              </w:rPr>
              <w:t>4</w:t>
            </w:r>
          </w:p>
        </w:tc>
      </w:tr>
      <w:tr w:rsidR="00BC00EB" w:rsidRPr="00BC00EB" w14:paraId="6D9D531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B0D40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1-18-28_n77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24492"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CD4178"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558DC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2D0EC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A03BFA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8A89C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47614"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C2AE7C"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ACC75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68AEB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3A5971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DD533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CD8EF6"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F25F7E"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461C5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BB39C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6CB638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A2F00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DE203E"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87C81B"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14AEF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8A116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3AD5DE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B71A1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1-18-28_n79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01C6D"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FF4D0D"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3BC230"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959CCD"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w:t>
            </w:r>
          </w:p>
        </w:tc>
      </w:tr>
      <w:tr w:rsidR="00BC00EB" w:rsidRPr="00BC00EB" w14:paraId="11702F8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F95E2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DC_1-18-41_n77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E178C"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FA28CF"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FC439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BA197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6A50B5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DBBEC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bCs/>
                <w:sz w:val="18"/>
                <w:lang w:eastAsia="ja-JP"/>
              </w:rPr>
              <w:t>DC_1-18_n41-n77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31F037"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D962B7"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AD068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E0799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6AC81D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B1DE82" w14:textId="77777777" w:rsidR="00BC00EB" w:rsidRPr="00BC00EB" w:rsidRDefault="00BC00EB" w:rsidP="00BC00EB">
            <w:pPr>
              <w:keepNext/>
              <w:keepLines/>
              <w:spacing w:after="0"/>
              <w:jc w:val="center"/>
              <w:rPr>
                <w:rFonts w:ascii="Arial" w:eastAsia="宋体" w:hAnsi="Arial"/>
                <w:bCs/>
                <w:sz w:val="18"/>
                <w:lang w:eastAsia="ja-JP"/>
              </w:rPr>
            </w:pPr>
            <w:r w:rsidRPr="00BC00EB">
              <w:rPr>
                <w:rFonts w:ascii="Arial" w:eastAsia="宋体" w:hAnsi="Arial"/>
                <w:sz w:val="18"/>
                <w:lang w:eastAsia="ja-JP"/>
              </w:rPr>
              <w:t>DC_1-18-41_n78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B1CE0A"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39FA92"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4EA1E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A7211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2D841F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FCCCF9" w14:textId="77777777" w:rsidR="00BC00EB" w:rsidRPr="00BC00EB" w:rsidRDefault="00BC00EB" w:rsidP="00BC00EB">
            <w:pPr>
              <w:keepNext/>
              <w:keepLines/>
              <w:spacing w:after="0"/>
              <w:jc w:val="center"/>
              <w:rPr>
                <w:rFonts w:ascii="Arial" w:eastAsia="宋体" w:hAnsi="Arial"/>
                <w:bCs/>
                <w:sz w:val="18"/>
                <w:lang w:eastAsia="ja-JP"/>
              </w:rPr>
            </w:pPr>
            <w:r w:rsidRPr="00BC00EB">
              <w:rPr>
                <w:rFonts w:ascii="Arial" w:eastAsia="宋体" w:hAnsi="Arial"/>
                <w:bCs/>
                <w:sz w:val="18"/>
                <w:lang w:eastAsia="ja-JP"/>
              </w:rPr>
              <w:t>DC_1-18_n41-n78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504B93"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04A20"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D8940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B49C2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769DFF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667AF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1-18</w:t>
            </w:r>
            <w:r w:rsidRPr="00BC00EB">
              <w:rPr>
                <w:rFonts w:ascii="Arial" w:eastAsia="宋体" w:hAnsi="Arial"/>
                <w:sz w:val="18"/>
              </w:rPr>
              <w:t>-</w:t>
            </w:r>
            <w:r w:rsidRPr="00BC00EB">
              <w:rPr>
                <w:rFonts w:ascii="Arial" w:eastAsia="宋体" w:hAnsi="Arial"/>
                <w:sz w:val="18"/>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891DD7"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4AAA74"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7A0CF8"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503E10"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7BC2019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C15C1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1-18</w:t>
            </w:r>
            <w:r w:rsidRPr="00BC00EB">
              <w:rPr>
                <w:rFonts w:ascii="Arial" w:eastAsia="宋体" w:hAnsi="Arial"/>
                <w:sz w:val="18"/>
              </w:rPr>
              <w:t>-</w:t>
            </w:r>
            <w:r w:rsidRPr="00BC00EB">
              <w:rPr>
                <w:rFonts w:ascii="Arial" w:eastAsia="宋体" w:hAnsi="Arial"/>
                <w:sz w:val="18"/>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F6F75C"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C5AD1"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B4C7F7"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67FF82"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0.8</w:t>
            </w:r>
          </w:p>
        </w:tc>
      </w:tr>
      <w:tr w:rsidR="00BC00EB" w:rsidRPr="00BC00EB" w14:paraId="5E133CE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C3856C"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lang w:eastAsia="ja-JP"/>
              </w:rPr>
              <w:t>DC_1-18-42_n79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E26769"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A6058E"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2FED55"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B09A10"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w:t>
            </w:r>
          </w:p>
        </w:tc>
      </w:tr>
      <w:tr w:rsidR="00BC00EB" w:rsidRPr="00BC00EB" w14:paraId="71F628B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13D1F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69DF98"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B3AA47"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983A63"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04C494"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3DA8523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851B9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F8C47"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354A46"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6F2809"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5FBB7B"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2B22DB8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66334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CB5429"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8897B"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6EEC55"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6D38A4"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w:t>
            </w:r>
          </w:p>
        </w:tc>
      </w:tr>
      <w:tr w:rsidR="00BC00EB" w:rsidRPr="00BC00EB" w14:paraId="4C1FAD4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4C656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DC_1-19_n77-n79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DA92A1"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381A81"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5DB5E8"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186677"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w:t>
            </w:r>
          </w:p>
        </w:tc>
      </w:tr>
      <w:tr w:rsidR="00BC00EB" w:rsidRPr="00BC00EB" w14:paraId="0B635EE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46A87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DC_1-19_n78-n79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BB0314"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71E252"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042546"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16E530"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w:t>
            </w:r>
          </w:p>
        </w:tc>
      </w:tr>
      <w:tr w:rsidR="00BC00EB" w:rsidRPr="00BC00EB" w14:paraId="711FB2B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3C45B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w:t>
            </w:r>
            <w:r w:rsidRPr="00BC00EB">
              <w:rPr>
                <w:rFonts w:ascii="Arial" w:eastAsia="宋体" w:hAnsi="Arial"/>
                <w:sz w:val="18"/>
                <w:lang w:eastAsia="zh-CN"/>
              </w:rPr>
              <w:t>1</w:t>
            </w:r>
            <w:r w:rsidRPr="00BC00EB">
              <w:rPr>
                <w:rFonts w:ascii="Arial" w:eastAsia="宋体" w:hAnsi="Arial"/>
                <w:sz w:val="18"/>
                <w:lang w:eastAsia="ko-KR"/>
              </w:rPr>
              <w:t>-</w:t>
            </w:r>
            <w:r w:rsidRPr="00BC00EB">
              <w:rPr>
                <w:rFonts w:ascii="Arial" w:eastAsia="宋体" w:hAnsi="Arial"/>
                <w:sz w:val="18"/>
                <w:lang w:eastAsia="zh-CN"/>
              </w:rPr>
              <w:t>20</w:t>
            </w:r>
            <w:r w:rsidRPr="00BC00EB">
              <w:rPr>
                <w:rFonts w:ascii="Arial" w:eastAsia="宋体" w:hAnsi="Arial"/>
                <w:sz w:val="18"/>
                <w:lang w:eastAsia="ko-KR"/>
              </w:rPr>
              <w:t>_n</w:t>
            </w:r>
            <w:r w:rsidRPr="00BC00EB">
              <w:rPr>
                <w:rFonts w:ascii="Arial" w:eastAsia="宋体" w:hAnsi="Arial"/>
                <w:sz w:val="18"/>
                <w:lang w:eastAsia="zh-CN"/>
              </w:rPr>
              <w:t>3</w:t>
            </w:r>
            <w:r w:rsidRPr="00BC00EB">
              <w:rPr>
                <w:rFonts w:ascii="Arial" w:eastAsia="宋体" w:hAnsi="Arial"/>
                <w:sz w:val="18"/>
                <w:lang w:eastAsia="ko-KR"/>
              </w:rPr>
              <w:t>-n</w:t>
            </w:r>
            <w:r w:rsidRPr="00BC00EB">
              <w:rPr>
                <w:rFonts w:ascii="Arial" w:eastAsia="宋体" w:hAnsi="Arial"/>
                <w:sz w:val="18"/>
                <w:lang w:eastAsia="zh-CN"/>
              </w:rPr>
              <w:t>3</w:t>
            </w:r>
            <w:r w:rsidRPr="00BC00EB">
              <w:rPr>
                <w:rFonts w:ascii="Arial" w:eastAsia="宋体" w:hAnsi="Arial"/>
                <w:sz w:val="18"/>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4B651B"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29EB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40A203"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MS Mincho" w:hAnsi="Arial"/>
                <w:sz w:val="18"/>
              </w:rPr>
              <w:t>0.</w:t>
            </w:r>
            <w:r w:rsidRPr="00BC00EB">
              <w:rPr>
                <w:rFonts w:ascii="Arial" w:eastAsia="宋体"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940F6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5E846E5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18F21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w:t>
            </w:r>
            <w:r w:rsidRPr="00BC00EB">
              <w:rPr>
                <w:rFonts w:ascii="Arial" w:eastAsia="宋体" w:hAnsi="Arial"/>
                <w:sz w:val="18"/>
                <w:lang w:eastAsia="zh-CN"/>
              </w:rPr>
              <w:t>1</w:t>
            </w:r>
            <w:r w:rsidRPr="00BC00EB">
              <w:rPr>
                <w:rFonts w:ascii="Arial" w:eastAsia="宋体" w:hAnsi="Arial"/>
                <w:sz w:val="18"/>
                <w:lang w:eastAsia="ko-KR"/>
              </w:rPr>
              <w:t>-</w:t>
            </w:r>
            <w:r w:rsidRPr="00BC00EB">
              <w:rPr>
                <w:rFonts w:ascii="Arial" w:eastAsia="宋体" w:hAnsi="Arial"/>
                <w:sz w:val="18"/>
                <w:lang w:eastAsia="zh-CN"/>
              </w:rPr>
              <w:t>20</w:t>
            </w:r>
            <w:r w:rsidRPr="00BC00EB">
              <w:rPr>
                <w:rFonts w:ascii="Arial" w:eastAsia="宋体" w:hAnsi="Arial"/>
                <w:sz w:val="18"/>
                <w:lang w:eastAsia="ko-KR"/>
              </w:rPr>
              <w:t>_n</w:t>
            </w:r>
            <w:r w:rsidRPr="00BC00EB">
              <w:rPr>
                <w:rFonts w:ascii="Arial" w:eastAsia="宋体" w:hAnsi="Arial"/>
                <w:sz w:val="18"/>
                <w:lang w:eastAsia="zh-CN"/>
              </w:rPr>
              <w:t>3</w:t>
            </w:r>
            <w:r w:rsidRPr="00BC00EB">
              <w:rPr>
                <w:rFonts w:ascii="Arial" w:eastAsia="宋体" w:hAnsi="Arial"/>
                <w:sz w:val="18"/>
                <w:lang w:eastAsia="ko-KR"/>
              </w:rPr>
              <w:t>-n</w:t>
            </w:r>
            <w:r w:rsidRPr="00BC00EB">
              <w:rPr>
                <w:rFonts w:ascii="Arial" w:eastAsia="宋体" w:hAnsi="Arial"/>
                <w:sz w:val="18"/>
                <w:lang w:eastAsia="zh-CN"/>
              </w:rPr>
              <w:t>7</w:t>
            </w:r>
            <w:r w:rsidRPr="00BC00EB">
              <w:rPr>
                <w:rFonts w:ascii="Arial" w:eastAsia="宋体" w:hAnsi="Arial"/>
                <w:sz w:val="18"/>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0B8EA8"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6C8F0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B7209C"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MS Mincho" w:hAnsi="Arial"/>
                <w:sz w:val="18"/>
              </w:rPr>
              <w:t>0.</w:t>
            </w:r>
            <w:r w:rsidRPr="00BC00EB">
              <w:rPr>
                <w:rFonts w:ascii="Arial" w:eastAsia="宋体"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6AD54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6B593E8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988E06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DC_1-20_n7-n78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14E9F7"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6084D1"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D428D5" w14:textId="77777777" w:rsidR="00BC00EB" w:rsidRPr="00BC00EB" w:rsidRDefault="00BC00EB" w:rsidP="00BC00EB">
            <w:pPr>
              <w:keepNext/>
              <w:keepLines/>
              <w:spacing w:after="0"/>
              <w:jc w:val="center"/>
              <w:rPr>
                <w:rFonts w:ascii="Arial" w:eastAsia="MS Mincho" w:hAnsi="Arial"/>
                <w:sz w:val="18"/>
              </w:rPr>
            </w:pPr>
            <w:r w:rsidRPr="00BC00EB">
              <w:rPr>
                <w:rFonts w:ascii="Arial" w:eastAsia="MS Mincho" w:hAnsi="Arial"/>
                <w:sz w:val="18"/>
              </w:rPr>
              <w:t>0.</w:t>
            </w:r>
            <w:r w:rsidRPr="00BC00EB">
              <w:rPr>
                <w:rFonts w:ascii="Arial" w:eastAsia="宋体"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2F4439"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sz w:val="18"/>
                <w:lang w:eastAsia="zh-CN"/>
              </w:rPr>
              <w:t>0.8</w:t>
            </w:r>
          </w:p>
        </w:tc>
      </w:tr>
      <w:tr w:rsidR="00BC00EB" w:rsidRPr="00BC00EB" w14:paraId="35BA196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9C0E31D"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cs="Arial"/>
                <w:sz w:val="18"/>
              </w:rPr>
              <w:t>DC_1-20_n8-n78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D5A52D"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2EA0CA"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DB3F60"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1AFF1E"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50D06AD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6DA01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DC_1-20-28_n</w:t>
            </w:r>
            <w:r w:rsidRPr="00BC00EB">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A489F8"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4DDE97"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610520"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0E4DEE"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0.3</w:t>
            </w:r>
          </w:p>
        </w:tc>
      </w:tr>
      <w:tr w:rsidR="00BC00EB" w:rsidRPr="00BC00EB" w14:paraId="250E45C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A0A47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DC_1-20_n28-n75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D2063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45C43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85A0CA"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val="x-none"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76364E" w14:textId="77777777" w:rsidR="00BC00EB" w:rsidRPr="00BC00EB" w:rsidRDefault="00BC00EB" w:rsidP="00BC00EB">
            <w:pPr>
              <w:keepNext/>
              <w:keepLines/>
              <w:spacing w:after="0"/>
              <w:jc w:val="center"/>
              <w:rPr>
                <w:rFonts w:ascii="Arial" w:eastAsia="Malgun Gothic" w:hAnsi="Arial" w:cs="Arial"/>
                <w:sz w:val="18"/>
                <w:lang w:eastAsia="zh-CN"/>
              </w:rPr>
            </w:pPr>
            <w:r w:rsidRPr="00BC00EB">
              <w:rPr>
                <w:rFonts w:ascii="Arial" w:eastAsia="宋体" w:hAnsi="Arial" w:cs="Arial"/>
                <w:sz w:val="18"/>
                <w:lang w:eastAsia="zh-CN"/>
              </w:rPr>
              <w:t>-</w:t>
            </w:r>
          </w:p>
        </w:tc>
      </w:tr>
      <w:tr w:rsidR="00BC00EB" w:rsidRPr="00BC00EB" w14:paraId="000B877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97851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D973C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3AC05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F2259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991D7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620FAD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58AD08"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DC_1-20_n28-n78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F2ECB7"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7003AC"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49932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9E5B4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r>
      <w:tr w:rsidR="00BC00EB" w:rsidRPr="00BC00EB" w14:paraId="4BAA874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44564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bCs/>
                <w:sz w:val="18"/>
              </w:rPr>
              <w:t>DC_1-20-32</w:t>
            </w:r>
            <w:r w:rsidRPr="00BC00EB">
              <w:rPr>
                <w:rFonts w:ascii="Arial" w:eastAsia="宋体" w:hAnsi="Arial" w:cs="Arial"/>
                <w:bCs/>
                <w:sz w:val="18"/>
                <w:lang w:eastAsia="ja-JP"/>
              </w:rPr>
              <w:t>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AF073D"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bCs/>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B56509"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F1D4C0"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bCs/>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7B925C"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BC00EB" w:rsidRPr="00BC00EB" w14:paraId="50413F5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145694" w14:textId="77777777" w:rsidR="00BC00EB" w:rsidRPr="00BC00EB" w:rsidRDefault="00BC00EB" w:rsidP="00BC00EB">
            <w:pPr>
              <w:keepNext/>
              <w:keepLines/>
              <w:spacing w:after="0"/>
              <w:jc w:val="center"/>
              <w:rPr>
                <w:rFonts w:ascii="Arial" w:eastAsia="宋体" w:hAnsi="Arial" w:cs="Arial"/>
                <w:bCs/>
                <w:sz w:val="18"/>
              </w:rPr>
            </w:pPr>
            <w:r w:rsidRPr="00BC00EB">
              <w:rPr>
                <w:rFonts w:ascii="Arial" w:eastAsia="宋体" w:hAnsi="Arial" w:cs="Arial"/>
                <w:sz w:val="18"/>
              </w:rPr>
              <w:t>DC_1-20-32_n28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4A56E9" w14:textId="77777777" w:rsidR="00BC00EB" w:rsidRPr="00BC00EB" w:rsidRDefault="00BC00EB" w:rsidP="00BC00EB">
            <w:pPr>
              <w:keepNext/>
              <w:keepLines/>
              <w:spacing w:after="0"/>
              <w:jc w:val="center"/>
              <w:rPr>
                <w:rFonts w:ascii="Arial" w:eastAsia="宋体" w:hAnsi="Arial" w:cs="Arial"/>
                <w:bCs/>
                <w:sz w:val="18"/>
                <w:lang w:eastAsia="ja-JP"/>
              </w:rPr>
            </w:pPr>
            <w:r w:rsidRPr="00BC00EB">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F51F1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bCs/>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B72F65" w14:textId="77777777" w:rsidR="00BC00EB" w:rsidRPr="00BC00EB" w:rsidRDefault="00BC00EB" w:rsidP="00BC00EB">
            <w:pPr>
              <w:keepNext/>
              <w:keepLines/>
              <w:spacing w:after="0"/>
              <w:jc w:val="center"/>
              <w:rPr>
                <w:rFonts w:ascii="Arial" w:eastAsia="宋体" w:hAnsi="Arial" w:cs="Arial"/>
                <w:bCs/>
                <w:sz w:val="18"/>
                <w:lang w:eastAsia="zh-CN"/>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A1EE5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bCs/>
                <w:sz w:val="18"/>
                <w:lang w:eastAsia="zh-CN"/>
              </w:rPr>
              <w:t>0.7</w:t>
            </w:r>
          </w:p>
        </w:tc>
      </w:tr>
      <w:tr w:rsidR="00BC00EB" w:rsidRPr="00BC00EB" w14:paraId="1E327ED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28E91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lastRenderedPageBreak/>
              <w:t>DC_1-20-32_n78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82FF6F"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8E0458" w14:textId="77777777" w:rsidR="00BC00EB" w:rsidRPr="00BC00EB" w:rsidRDefault="00BC00EB" w:rsidP="00BC00EB">
            <w:pPr>
              <w:keepNext/>
              <w:keepLines/>
              <w:spacing w:after="0"/>
              <w:jc w:val="center"/>
              <w:rPr>
                <w:rFonts w:ascii="Arial" w:eastAsia="Malgun Gothic" w:hAnsi="Arial" w:cs="Arial"/>
                <w:bCs/>
                <w:sz w:val="18"/>
                <w:lang w:eastAsia="zh-CN"/>
              </w:rPr>
            </w:pPr>
            <w:r w:rsidRPr="00BC00EB">
              <w:rPr>
                <w:rFonts w:ascii="Arial" w:eastAsia="宋体" w:hAnsi="Arial" w:cs="Arial"/>
                <w:bCs/>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494E3B"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4AF1FE" w14:textId="77777777" w:rsidR="00BC00EB" w:rsidRPr="00BC00EB" w:rsidRDefault="00BC00EB" w:rsidP="00BC00EB">
            <w:pPr>
              <w:keepNext/>
              <w:keepLines/>
              <w:spacing w:after="0"/>
              <w:jc w:val="center"/>
              <w:rPr>
                <w:rFonts w:ascii="Arial" w:eastAsia="Malgun Gothic" w:hAnsi="Arial" w:cs="Arial"/>
                <w:bCs/>
                <w:sz w:val="18"/>
                <w:lang w:eastAsia="zh-CN"/>
              </w:rPr>
            </w:pPr>
            <w:r w:rsidRPr="00BC00EB">
              <w:rPr>
                <w:rFonts w:ascii="Arial" w:eastAsia="宋体" w:hAnsi="Arial" w:cs="Arial"/>
                <w:bCs/>
                <w:sz w:val="18"/>
                <w:lang w:eastAsia="zh-CN"/>
              </w:rPr>
              <w:t>0.8</w:t>
            </w:r>
          </w:p>
        </w:tc>
      </w:tr>
      <w:tr w:rsidR="00BC00EB" w:rsidRPr="00BC00EB" w14:paraId="22F289F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3877E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en-US" w:eastAsia="zh-CN" w:bidi="ar"/>
              </w:rPr>
              <w:t>DC_1-20-38_n3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C1662"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D37C0D"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4ADF61"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bCs/>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687237"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r>
      <w:tr w:rsidR="00BC00EB" w:rsidRPr="00BC00EB" w14:paraId="50EC269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A478D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BD9AD7"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E9FACE"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477C5D"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7AD939"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BC00EB" w:rsidRPr="00BC00EB" w14:paraId="4226E9B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91424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A77174"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B87809"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E1C5B7"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6ACC27"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2C067F9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E1848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kern w:val="2"/>
                <w:sz w:val="18"/>
                <w:szCs w:val="22"/>
                <w:lang w:eastAsia="zh-CN"/>
              </w:rPr>
              <w:t>DC_1-20-38_n78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A6D1FE"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D2BCAA"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9C92DC"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BAD83D"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10B4A20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599F1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en-GB"/>
              </w:rPr>
              <w:t>DC_1-20-40_n78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3A24E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A5A38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8053E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en-GB"/>
              </w:rPr>
              <w:t>0.5</w:t>
            </w:r>
            <w:r w:rsidRPr="00BC00EB">
              <w:rPr>
                <w:rFonts w:ascii="Arial" w:eastAsia="宋体" w:hAnsi="Arial"/>
                <w:sz w:val="18"/>
                <w:vertAlign w:val="superscript"/>
                <w:lang w:eastAsia="en-GB"/>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20A70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en-GB"/>
              </w:rPr>
              <w:t>0.8</w:t>
            </w:r>
            <w:r w:rsidRPr="00BC00EB">
              <w:rPr>
                <w:rFonts w:ascii="Arial" w:eastAsia="宋体" w:hAnsi="Arial"/>
                <w:sz w:val="18"/>
                <w:vertAlign w:val="superscript"/>
                <w:lang w:eastAsia="en-GB"/>
              </w:rPr>
              <w:t>9</w:t>
            </w:r>
          </w:p>
        </w:tc>
      </w:tr>
      <w:tr w:rsidR="00BC00EB" w:rsidRPr="00BC00EB" w14:paraId="62C9E44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B8518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1DE08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3C2F9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FB117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DAF3D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D8BC75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489D0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1-21-28_n77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BD698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85C18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5EF47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D58CE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69E6E6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6C639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1-21-28_n78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35C77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32D74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78D88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171C1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933C08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FE7ED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1-21-28_n79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560AD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EB1ED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0C040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03C1F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4ABA592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16E82B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zh-TW"/>
              </w:rPr>
              <w:t>DC_1-21_n28-n77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9987B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F92EA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7FCA6E" w14:textId="77777777" w:rsidR="00BC00EB" w:rsidRPr="00BC00EB" w:rsidRDefault="00BC00EB" w:rsidP="00BC00EB">
            <w:pPr>
              <w:keepNext/>
              <w:keepLines/>
              <w:tabs>
                <w:tab w:val="left" w:pos="1110"/>
                <w:tab w:val="center" w:pos="1368"/>
              </w:tabs>
              <w:spacing w:after="0"/>
              <w:jc w:val="center"/>
              <w:rPr>
                <w:rFonts w:ascii="Arial" w:eastAsia="宋体" w:hAnsi="Arial"/>
                <w:sz w:val="18"/>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85D147" w14:textId="77777777" w:rsidR="00BC00EB" w:rsidRPr="00BC00EB" w:rsidRDefault="00BC00EB" w:rsidP="00BC00EB">
            <w:pPr>
              <w:keepNext/>
              <w:keepLines/>
              <w:tabs>
                <w:tab w:val="left" w:pos="1110"/>
                <w:tab w:val="center" w:pos="1368"/>
              </w:tabs>
              <w:spacing w:after="0"/>
              <w:jc w:val="center"/>
              <w:rPr>
                <w:rFonts w:ascii="Arial" w:eastAsia="宋体" w:hAnsi="Arial"/>
                <w:sz w:val="18"/>
              </w:rPr>
            </w:pPr>
            <w:r w:rsidRPr="00BC00EB">
              <w:rPr>
                <w:rFonts w:ascii="Arial" w:eastAsia="宋体" w:hAnsi="Arial"/>
                <w:sz w:val="18"/>
                <w:lang w:eastAsia="zh-CN"/>
              </w:rPr>
              <w:t>0.8</w:t>
            </w:r>
          </w:p>
        </w:tc>
      </w:tr>
      <w:tr w:rsidR="00BC00EB" w:rsidRPr="00BC00EB" w14:paraId="5538981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9FBD8A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zh-TW"/>
              </w:rPr>
              <w:t>DC_1-21_n28-n78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B37F8B" w14:textId="77777777" w:rsidR="00BC00EB" w:rsidRPr="00BC00EB" w:rsidRDefault="00BC00EB" w:rsidP="00BC00EB">
            <w:pPr>
              <w:keepNext/>
              <w:keepLines/>
              <w:spacing w:after="0"/>
              <w:jc w:val="center"/>
              <w:rPr>
                <w:rFonts w:ascii="Arial" w:eastAsia="宋体" w:hAnsi="Arial" w:cs="Arial"/>
                <w:sz w:val="18"/>
                <w:lang w:val="x-none" w:eastAsia="zh-TW"/>
              </w:rPr>
            </w:pPr>
            <w:r w:rsidRPr="00BC00EB">
              <w:rPr>
                <w:rFonts w:ascii="Arial" w:eastAsia="宋体" w:hAnsi="Arial" w:cs="Arial"/>
                <w:sz w:val="18"/>
                <w:lang w:val="da-DK"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30E184"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48860D" w14:textId="77777777" w:rsidR="00BC00EB" w:rsidRPr="00BC00EB" w:rsidRDefault="00BC00EB" w:rsidP="00BC00EB">
            <w:pPr>
              <w:keepNext/>
              <w:keepLines/>
              <w:tabs>
                <w:tab w:val="left" w:pos="1110"/>
                <w:tab w:val="center" w:pos="1368"/>
              </w:tab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4B9FA7" w14:textId="77777777" w:rsidR="00BC00EB" w:rsidRPr="00BC00EB" w:rsidRDefault="00BC00EB" w:rsidP="00BC00EB">
            <w:pPr>
              <w:keepNext/>
              <w:keepLines/>
              <w:tabs>
                <w:tab w:val="left" w:pos="1110"/>
                <w:tab w:val="center" w:pos="1368"/>
              </w:tabs>
              <w:spacing w:after="0"/>
              <w:jc w:val="center"/>
              <w:rPr>
                <w:rFonts w:ascii="Arial" w:eastAsia="Malgun Gothic" w:hAnsi="Arial" w:cs="Arial"/>
                <w:sz w:val="18"/>
                <w:szCs w:val="18"/>
                <w:lang w:eastAsia="zh-CN"/>
              </w:rPr>
            </w:pPr>
            <w:r w:rsidRPr="00BC00EB">
              <w:rPr>
                <w:rFonts w:ascii="Arial" w:eastAsia="宋体" w:hAnsi="Arial" w:cs="Arial"/>
                <w:sz w:val="18"/>
                <w:szCs w:val="18"/>
                <w:lang w:eastAsia="zh-CN"/>
              </w:rPr>
              <w:t>0.8</w:t>
            </w:r>
          </w:p>
        </w:tc>
      </w:tr>
      <w:tr w:rsidR="00BC00EB" w:rsidRPr="00BC00EB" w14:paraId="7CB8D8B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730978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zh-TW"/>
              </w:rPr>
              <w:t>DC_1-21_n28-n79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330891" w14:textId="77777777" w:rsidR="00BC00EB" w:rsidRPr="00BC00EB" w:rsidRDefault="00BC00EB" w:rsidP="00BC00EB">
            <w:pPr>
              <w:keepNext/>
              <w:keepLines/>
              <w:spacing w:after="0"/>
              <w:jc w:val="center"/>
              <w:rPr>
                <w:rFonts w:ascii="Arial" w:eastAsia="宋体" w:hAnsi="Arial" w:cs="Arial"/>
                <w:sz w:val="18"/>
                <w:lang w:val="x-none" w:eastAsia="zh-TW"/>
              </w:rPr>
            </w:pPr>
            <w:r w:rsidRPr="00BC00EB">
              <w:rPr>
                <w:rFonts w:ascii="Arial" w:eastAsia="宋体" w:hAnsi="Arial" w:cs="Arial"/>
                <w:sz w:val="18"/>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DC5E65"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1E199D" w14:textId="77777777" w:rsidR="00BC00EB" w:rsidRPr="00BC00EB" w:rsidRDefault="00BC00EB" w:rsidP="00BC00EB">
            <w:pPr>
              <w:keepNext/>
              <w:keepLines/>
              <w:tabs>
                <w:tab w:val="left" w:pos="1110"/>
                <w:tab w:val="center" w:pos="1368"/>
              </w:tab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C97C77" w14:textId="77777777" w:rsidR="00BC00EB" w:rsidRPr="00BC00EB" w:rsidRDefault="00BC00EB" w:rsidP="00BC00EB">
            <w:pPr>
              <w:keepNext/>
              <w:keepLines/>
              <w:tabs>
                <w:tab w:val="left" w:pos="1110"/>
                <w:tab w:val="center" w:pos="1368"/>
              </w:tabs>
              <w:spacing w:after="0"/>
              <w:jc w:val="center"/>
              <w:rPr>
                <w:rFonts w:ascii="Arial" w:eastAsia="Malgun Gothic" w:hAnsi="Arial" w:cs="Arial"/>
                <w:sz w:val="18"/>
                <w:szCs w:val="18"/>
                <w:lang w:eastAsia="zh-CN"/>
              </w:rPr>
            </w:pPr>
            <w:r w:rsidRPr="00BC00EB">
              <w:rPr>
                <w:rFonts w:ascii="Arial" w:eastAsia="宋体" w:hAnsi="Arial" w:cs="Arial"/>
                <w:sz w:val="18"/>
                <w:szCs w:val="18"/>
                <w:lang w:eastAsia="zh-CN"/>
              </w:rPr>
              <w:t>-</w:t>
            </w:r>
          </w:p>
        </w:tc>
      </w:tr>
      <w:tr w:rsidR="00BC00EB" w:rsidRPr="00BC00EB" w14:paraId="2D56447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5FC01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5864A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1A4D0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09269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1B033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4F2377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8C947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297FC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173B7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507BE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AF022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C79083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47550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96DF1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F9498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858CA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72357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6B59BC1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3E045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DC_1-21_n77-n79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398B4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A1A89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CD9BB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60DBCD24" w14:textId="77777777" w:rsidR="00BC00EB" w:rsidRPr="00BC00EB" w:rsidRDefault="00BC00EB" w:rsidP="00BC00EB">
            <w:pPr>
              <w:keepNext/>
              <w:keepLines/>
              <w:spacing w:after="0"/>
              <w:jc w:val="center"/>
              <w:rPr>
                <w:rFonts w:ascii="Arial" w:eastAsia="宋体" w:hAnsi="Arial"/>
                <w:sz w:val="18"/>
                <w:lang w:eastAsia="ja-JP"/>
              </w:rPr>
            </w:pPr>
          </w:p>
        </w:tc>
      </w:tr>
      <w:tr w:rsidR="00BC00EB" w:rsidRPr="00BC00EB" w14:paraId="5B33F5C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927CC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DC_1-21_n78-n79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CA9D6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05B65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31D2D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1A737A9F" w14:textId="77777777" w:rsidR="00BC00EB" w:rsidRPr="00BC00EB" w:rsidRDefault="00BC00EB" w:rsidP="00BC00EB">
            <w:pPr>
              <w:keepNext/>
              <w:keepLines/>
              <w:spacing w:after="0"/>
              <w:jc w:val="center"/>
              <w:rPr>
                <w:rFonts w:ascii="Arial" w:eastAsia="宋体" w:hAnsi="Arial"/>
                <w:sz w:val="18"/>
                <w:lang w:eastAsia="ja-JP"/>
              </w:rPr>
            </w:pPr>
          </w:p>
        </w:tc>
      </w:tr>
      <w:tr w:rsidR="00BC00EB" w:rsidRPr="00BC00EB" w14:paraId="61962A3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68F98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DC_1-28_n3-n77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3ABF1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C27F3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967BD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1945C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5ED31A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DDB0A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CE02FA"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551FA4"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ABA2DC"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9381F5"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0.8</w:t>
            </w:r>
          </w:p>
        </w:tc>
      </w:tr>
      <w:tr w:rsidR="00BC00EB" w:rsidRPr="00BC00EB" w14:paraId="6E843DC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79790FD"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DC_1-28-(n)7</w:t>
            </w:r>
          </w:p>
        </w:tc>
        <w:tc>
          <w:tcPr>
            <w:tcW w:w="1417" w:type="dxa"/>
            <w:tcBorders>
              <w:top w:val="single" w:sz="4" w:space="0" w:color="auto"/>
              <w:left w:val="single" w:sz="4" w:space="0" w:color="auto"/>
              <w:bottom w:val="single" w:sz="4" w:space="0" w:color="auto"/>
              <w:right w:val="single" w:sz="4" w:space="0" w:color="auto"/>
            </w:tcBorders>
            <w:vAlign w:val="center"/>
          </w:tcPr>
          <w:p w14:paraId="3CA228B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4015A3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2EEA00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77D572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7B47AD0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426B8E"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DC_1-28_n7-n78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25216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7EEE5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8B5B5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3C3EF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57297F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C664C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DC_1-28-32_n</w:t>
            </w:r>
            <w:r w:rsidRPr="00BC00EB">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3E70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1CF4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C8CBCE"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3F537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504E825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3D738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DC_1-28-40_n78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85739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AFF2C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0243AB"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ja-JP"/>
              </w:rPr>
              <w:t>0.3</w:t>
            </w:r>
            <w:r w:rsidRPr="00BC00EB">
              <w:rPr>
                <w:rFonts w:ascii="Arial" w:eastAsia="宋体"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EABC82"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ja-JP"/>
              </w:rPr>
              <w:t>0.8</w:t>
            </w:r>
            <w:r w:rsidRPr="00BC00EB">
              <w:rPr>
                <w:rFonts w:ascii="Arial" w:eastAsia="宋体" w:hAnsi="Arial"/>
                <w:sz w:val="18"/>
                <w:vertAlign w:val="superscript"/>
                <w:lang w:eastAsia="ja-JP"/>
              </w:rPr>
              <w:t>6</w:t>
            </w:r>
          </w:p>
        </w:tc>
      </w:tr>
      <w:tr w:rsidR="00BC00EB" w:rsidRPr="00BC00EB" w14:paraId="044423D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EB4FD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63F90C"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5635E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5D9728"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ja-JP"/>
              </w:rPr>
              <w:t>0.3</w:t>
            </w:r>
            <w:r w:rsidRPr="00BC00EB">
              <w:rPr>
                <w:rFonts w:ascii="Arial" w:eastAsia="宋体"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7CCFFE"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ja-JP"/>
              </w:rPr>
              <w:t>0.8</w:t>
            </w:r>
            <w:r w:rsidRPr="00BC00EB">
              <w:rPr>
                <w:rFonts w:ascii="Arial" w:eastAsia="宋体" w:hAnsi="Arial"/>
                <w:sz w:val="18"/>
                <w:vertAlign w:val="superscript"/>
                <w:lang w:eastAsia="ja-JP"/>
              </w:rPr>
              <w:t>6</w:t>
            </w:r>
          </w:p>
        </w:tc>
      </w:tr>
      <w:tr w:rsidR="00BC00EB" w:rsidRPr="00BC00EB" w14:paraId="6F7DFDF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20679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DC_1-28-</w:t>
            </w:r>
            <w:r w:rsidRPr="00BC00EB">
              <w:rPr>
                <w:rFonts w:ascii="Arial" w:eastAsia="宋体" w:hAnsi="Arial"/>
                <w:sz w:val="18"/>
                <w:lang w:eastAsia="ja-JP"/>
              </w:rPr>
              <w:t>42</w:t>
            </w:r>
            <w:r w:rsidRPr="00BC00EB">
              <w:rPr>
                <w:rFonts w:ascii="Arial" w:eastAsia="宋体" w:hAnsi="Arial"/>
                <w:sz w:val="18"/>
              </w:rP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320BC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FBA76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52759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75BA6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3FB834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854EF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DC_1-28-</w:t>
            </w:r>
            <w:r w:rsidRPr="00BC00EB">
              <w:rPr>
                <w:rFonts w:ascii="Arial" w:eastAsia="宋体" w:hAnsi="Arial"/>
                <w:sz w:val="18"/>
                <w:lang w:eastAsia="ja-JP"/>
              </w:rPr>
              <w:t>42</w:t>
            </w:r>
            <w:r w:rsidRPr="00BC00EB">
              <w:rPr>
                <w:rFonts w:ascii="Arial" w:eastAsia="宋体" w:hAnsi="Arial"/>
                <w:sz w:val="18"/>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32356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37F06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0DC76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A69DA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A93AEE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E77F8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DC_1-28-</w:t>
            </w:r>
            <w:r w:rsidRPr="00BC00EB">
              <w:rPr>
                <w:rFonts w:ascii="Arial" w:eastAsia="宋体" w:hAnsi="Arial"/>
                <w:sz w:val="18"/>
                <w:lang w:eastAsia="ja-JP"/>
              </w:rPr>
              <w:t>42</w:t>
            </w:r>
            <w:r w:rsidRPr="00BC00EB">
              <w:rPr>
                <w:rFonts w:ascii="Arial" w:eastAsia="宋体" w:hAnsi="Arial"/>
                <w:sz w:val="18"/>
              </w:rPr>
              <w:t>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141DE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B37A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22BF4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F102CCF" w14:textId="77777777" w:rsidR="00BC00EB" w:rsidRPr="00BC00EB" w:rsidRDefault="00BC00EB" w:rsidP="00BC00EB">
            <w:pPr>
              <w:keepNext/>
              <w:keepLines/>
              <w:spacing w:after="0"/>
              <w:jc w:val="center"/>
              <w:rPr>
                <w:rFonts w:ascii="Arial" w:eastAsia="宋体" w:hAnsi="Arial"/>
                <w:sz w:val="18"/>
              </w:rPr>
            </w:pPr>
          </w:p>
        </w:tc>
      </w:tr>
      <w:tr w:rsidR="00BC00EB" w:rsidRPr="00BC00EB" w14:paraId="6250489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EA9CC7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en-US"/>
              </w:rPr>
              <w:t>DC_1_n28-</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16483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DCAB3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A20D6A" w14:textId="77777777" w:rsidR="00BC00EB" w:rsidRPr="00BC00EB" w:rsidRDefault="00BC00EB" w:rsidP="00BC00EB">
            <w:pPr>
              <w:keepNext/>
              <w:keepLines/>
              <w:spacing w:after="0"/>
              <w:jc w:val="center"/>
              <w:rPr>
                <w:rFonts w:eastAsia="宋体"/>
                <w:sz w:val="18"/>
                <w:lang w:eastAsia="zh-CN"/>
              </w:rPr>
            </w:pPr>
            <w:r w:rsidRPr="00BC00EB">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E97592"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Yu Mincho" w:hAnsi="Arial" w:cs="Arial"/>
                <w:sz w:val="18"/>
                <w:lang w:eastAsia="ja-JP"/>
              </w:rPr>
              <w:t>0.5</w:t>
            </w:r>
          </w:p>
        </w:tc>
      </w:tr>
      <w:tr w:rsidR="00BC00EB" w:rsidRPr="00BC00EB" w14:paraId="19FC4B7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CFEA26D"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lang w:val="en-US"/>
              </w:rPr>
              <w:t>DC_1_n28-</w:t>
            </w:r>
            <w:r w:rsidRPr="00BC00EB">
              <w:rPr>
                <w:rFonts w:ascii="Arial" w:eastAsia="宋体" w:hAnsi="Arial"/>
                <w:sz w:val="18"/>
                <w:lang w:val="en-US" w:eastAsia="ja-JP"/>
              </w:rPr>
              <w:t>n78</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A9FEF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A6717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5BBD1F" w14:textId="77777777" w:rsidR="00BC00EB" w:rsidRPr="00BC00EB" w:rsidRDefault="00BC00EB" w:rsidP="00BC00EB">
            <w:pPr>
              <w:keepNext/>
              <w:keepLines/>
              <w:spacing w:after="0"/>
              <w:jc w:val="center"/>
              <w:rPr>
                <w:rFonts w:eastAsia="宋体"/>
                <w:sz w:val="18"/>
                <w:lang w:eastAsia="zh-CN"/>
              </w:rPr>
            </w:pPr>
            <w:r w:rsidRPr="00BC00EB">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730E67"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Yu Mincho" w:hAnsi="Arial" w:cs="Arial"/>
                <w:sz w:val="18"/>
                <w:lang w:eastAsia="ja-JP"/>
              </w:rPr>
              <w:t>0.5</w:t>
            </w:r>
          </w:p>
        </w:tc>
      </w:tr>
      <w:tr w:rsidR="00BC00EB" w:rsidRPr="00BC00EB" w14:paraId="6E0E1D1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E85AC9"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Malgun Gothic" w:hAnsi="Arial"/>
                <w:sz w:val="18"/>
                <w:lang w:val="x-none" w:eastAsia="ko-KR"/>
              </w:rPr>
              <w:t>DC_1-3</w:t>
            </w:r>
            <w:r w:rsidRPr="00BC00EB">
              <w:rPr>
                <w:rFonts w:ascii="Arial" w:eastAsia="宋体" w:hAnsi="Arial"/>
                <w:sz w:val="18"/>
                <w:lang w:eastAsia="zh-CN"/>
              </w:rPr>
              <w:t>8</w:t>
            </w:r>
            <w:r w:rsidRPr="00BC00EB">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EFDE8F" w14:textId="77777777" w:rsidR="00BC00EB" w:rsidRPr="00BC00EB" w:rsidRDefault="00BC00EB" w:rsidP="00BC00EB">
            <w:pPr>
              <w:keepNext/>
              <w:keepLines/>
              <w:spacing w:after="0"/>
              <w:jc w:val="center"/>
              <w:rPr>
                <w:rFonts w:ascii="Arial" w:eastAsia="宋体" w:hAnsi="Arial"/>
                <w:sz w:val="18"/>
                <w:lang w:val="en-US" w:eastAsia="ja-JP"/>
              </w:rPr>
            </w:pPr>
            <w:r w:rsidRPr="00BC00EB">
              <w:rPr>
                <w:rFonts w:ascii="Arial" w:eastAsia="Malgun Gothic" w:hAnsi="Arial"/>
                <w:sz w:val="18"/>
                <w:lang w:val="x-none"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39F26F" w14:textId="77777777" w:rsidR="00BC00EB" w:rsidRPr="00BC00EB" w:rsidRDefault="00BC00EB" w:rsidP="00BC00EB">
            <w:pPr>
              <w:keepNext/>
              <w:keepLines/>
              <w:spacing w:after="0"/>
              <w:jc w:val="center"/>
              <w:rPr>
                <w:rFonts w:ascii="Arial" w:eastAsia="宋体" w:hAnsi="Arial"/>
                <w:sz w:val="18"/>
                <w:lang w:val="en-US" w:eastAsia="zh-CN"/>
              </w:rPr>
            </w:pPr>
            <w:r w:rsidRPr="00BC00EB">
              <w:rPr>
                <w:rFonts w:ascii="Arial" w:eastAsia="宋体" w:hAnsi="Arial"/>
                <w:sz w:val="18"/>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166809" w14:textId="77777777" w:rsidR="00BC00EB" w:rsidRPr="00BC00EB" w:rsidRDefault="00BC00EB" w:rsidP="00BC00EB">
            <w:pPr>
              <w:keepNext/>
              <w:keepLines/>
              <w:spacing w:after="0"/>
              <w:jc w:val="center"/>
              <w:rPr>
                <w:rFonts w:ascii="Arial" w:eastAsia="Yu Mincho" w:hAnsi="Arial"/>
                <w:sz w:val="18"/>
                <w:lang w:val="en-US" w:eastAsia="ja-JP"/>
              </w:rPr>
            </w:pPr>
            <w:r w:rsidRPr="00BC00EB">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A207B3" w14:textId="77777777" w:rsidR="00BC00EB" w:rsidRPr="00BC00EB" w:rsidRDefault="00BC00EB" w:rsidP="00BC00EB">
            <w:pPr>
              <w:keepNext/>
              <w:keepLines/>
              <w:spacing w:after="0"/>
              <w:jc w:val="center"/>
              <w:rPr>
                <w:rFonts w:ascii="Arial" w:eastAsia="Malgun Gothic" w:hAnsi="Arial"/>
                <w:sz w:val="18"/>
                <w:lang w:val="en-US" w:eastAsia="zh-CN"/>
              </w:rPr>
            </w:pPr>
            <w:r w:rsidRPr="00BC00EB">
              <w:rPr>
                <w:rFonts w:ascii="Arial" w:eastAsia="宋体" w:hAnsi="Arial"/>
                <w:sz w:val="18"/>
                <w:lang w:val="en-US" w:eastAsia="zh-CN"/>
              </w:rPr>
              <w:t>0.8</w:t>
            </w:r>
          </w:p>
        </w:tc>
      </w:tr>
      <w:tr w:rsidR="00BC00EB" w:rsidRPr="00BC00EB" w14:paraId="49A49D06" w14:textId="77777777" w:rsidTr="009D757C">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2E7FDF7E" w14:textId="77777777" w:rsidR="00BC00EB" w:rsidRPr="00BC00EB" w:rsidRDefault="00BC00EB" w:rsidP="00BC00EB">
            <w:pPr>
              <w:keepNext/>
              <w:keepLines/>
              <w:spacing w:after="0"/>
              <w:jc w:val="center"/>
              <w:rPr>
                <w:rFonts w:ascii="Arial" w:eastAsia="Malgun Gothic" w:hAnsi="Arial"/>
                <w:sz w:val="18"/>
                <w:lang w:val="x-none" w:eastAsia="ko-KR"/>
              </w:rPr>
            </w:pPr>
            <w:r w:rsidRPr="00BC00EB">
              <w:rPr>
                <w:rFonts w:ascii="Arial" w:eastAsia="宋体" w:hAnsi="Arial"/>
                <w:color w:val="000000"/>
                <w:sz w:val="18"/>
              </w:rPr>
              <w:t>DC_1-38_n7-n78</w:t>
            </w:r>
          </w:p>
        </w:tc>
        <w:tc>
          <w:tcPr>
            <w:tcW w:w="1417" w:type="dxa"/>
            <w:vAlign w:val="center"/>
          </w:tcPr>
          <w:p w14:paraId="7AADA549" w14:textId="77777777" w:rsidR="00BC00EB" w:rsidRPr="00BC00EB" w:rsidRDefault="00BC00EB" w:rsidP="00BC00EB">
            <w:pPr>
              <w:keepNext/>
              <w:keepLines/>
              <w:spacing w:after="0"/>
              <w:jc w:val="center"/>
              <w:rPr>
                <w:rFonts w:ascii="Arial" w:eastAsia="Malgun Gothic" w:hAnsi="Arial"/>
                <w:sz w:val="18"/>
                <w:lang w:val="x-none" w:eastAsia="ko-KR"/>
              </w:rPr>
            </w:pPr>
            <w:r w:rsidRPr="00BC00EB">
              <w:rPr>
                <w:rFonts w:ascii="Arial" w:eastAsia="Malgun Gothic" w:hAnsi="Arial" w:hint="eastAsia"/>
                <w:sz w:val="18"/>
                <w:lang w:val="x-none" w:eastAsia="ko-KR"/>
              </w:rPr>
              <w:t>0.6</w:t>
            </w:r>
          </w:p>
        </w:tc>
        <w:tc>
          <w:tcPr>
            <w:tcW w:w="1418" w:type="dxa"/>
            <w:vAlign w:val="center"/>
          </w:tcPr>
          <w:p w14:paraId="72AACA6B" w14:textId="77777777" w:rsidR="00BC00EB" w:rsidRPr="00BC00EB" w:rsidRDefault="00BC00EB" w:rsidP="00BC00EB">
            <w:pPr>
              <w:keepNext/>
              <w:keepLines/>
              <w:spacing w:after="0"/>
              <w:jc w:val="center"/>
              <w:rPr>
                <w:rFonts w:ascii="Arial" w:eastAsia="宋体" w:hAnsi="Arial"/>
                <w:sz w:val="18"/>
                <w:lang w:val="en-US" w:eastAsia="ko-KR"/>
              </w:rPr>
            </w:pPr>
            <w:r w:rsidRPr="00BC00EB">
              <w:rPr>
                <w:rFonts w:ascii="Arial" w:eastAsia="宋体" w:hAnsi="Arial" w:hint="eastAsia"/>
                <w:sz w:val="18"/>
                <w:lang w:val="en-US" w:eastAsia="ko-KR"/>
              </w:rPr>
              <w:t>0.5</w:t>
            </w:r>
          </w:p>
        </w:tc>
        <w:tc>
          <w:tcPr>
            <w:tcW w:w="1488" w:type="dxa"/>
            <w:vAlign w:val="center"/>
          </w:tcPr>
          <w:p w14:paraId="1D24501A" w14:textId="77777777" w:rsidR="00BC00EB" w:rsidRPr="00BC00EB" w:rsidRDefault="00BC00EB" w:rsidP="00BC00EB">
            <w:pPr>
              <w:keepNext/>
              <w:keepLines/>
              <w:spacing w:after="0"/>
              <w:jc w:val="center"/>
              <w:rPr>
                <w:rFonts w:ascii="Arial" w:eastAsia="Malgun Gothic" w:hAnsi="Arial"/>
                <w:sz w:val="18"/>
                <w:lang w:val="x-none" w:eastAsia="ko-KR"/>
              </w:rPr>
            </w:pPr>
            <w:r w:rsidRPr="00BC00EB">
              <w:rPr>
                <w:rFonts w:ascii="Arial" w:eastAsia="Malgun Gothic" w:hAnsi="Arial" w:hint="eastAsia"/>
                <w:sz w:val="18"/>
                <w:lang w:val="x-none" w:eastAsia="ko-KR"/>
              </w:rPr>
              <w:t>0.6</w:t>
            </w:r>
          </w:p>
        </w:tc>
        <w:tc>
          <w:tcPr>
            <w:tcW w:w="1489" w:type="dxa"/>
            <w:vAlign w:val="center"/>
          </w:tcPr>
          <w:p w14:paraId="1521B836" w14:textId="77777777" w:rsidR="00BC00EB" w:rsidRPr="00BC00EB" w:rsidRDefault="00BC00EB" w:rsidP="00BC00EB">
            <w:pPr>
              <w:keepNext/>
              <w:keepLines/>
              <w:spacing w:after="0"/>
              <w:jc w:val="center"/>
              <w:rPr>
                <w:rFonts w:ascii="Arial" w:eastAsia="宋体" w:hAnsi="Arial"/>
                <w:sz w:val="18"/>
                <w:lang w:val="en-US" w:eastAsia="ko-KR"/>
              </w:rPr>
            </w:pPr>
            <w:r w:rsidRPr="00BC00EB">
              <w:rPr>
                <w:rFonts w:ascii="Arial" w:eastAsia="宋体" w:hAnsi="Arial" w:hint="eastAsia"/>
                <w:sz w:val="18"/>
                <w:lang w:val="en-US" w:eastAsia="ko-KR"/>
              </w:rPr>
              <w:t>0.8</w:t>
            </w:r>
          </w:p>
        </w:tc>
      </w:tr>
      <w:tr w:rsidR="00BC00EB" w:rsidRPr="00BC00EB" w14:paraId="799812F7" w14:textId="77777777" w:rsidTr="009D757C">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4B28CBDE" w14:textId="77777777" w:rsidR="00BC00EB" w:rsidRPr="00BC00EB" w:rsidRDefault="00BC00EB" w:rsidP="00BC00EB">
            <w:pPr>
              <w:keepNext/>
              <w:keepLines/>
              <w:spacing w:after="0"/>
              <w:jc w:val="center"/>
              <w:rPr>
                <w:rFonts w:ascii="Arial" w:eastAsia="Malgun Gothic" w:hAnsi="Arial"/>
                <w:sz w:val="18"/>
                <w:lang w:val="x-none" w:eastAsia="ko-KR"/>
              </w:rPr>
            </w:pPr>
            <w:r w:rsidRPr="00BC00EB">
              <w:rPr>
                <w:rFonts w:ascii="Arial" w:eastAsia="宋体" w:hAnsi="Arial" w:cs="Arial"/>
                <w:sz w:val="18"/>
              </w:rPr>
              <w:t>DC_1-38_n28-n78</w:t>
            </w:r>
          </w:p>
        </w:tc>
        <w:tc>
          <w:tcPr>
            <w:tcW w:w="1417" w:type="dxa"/>
            <w:vAlign w:val="center"/>
          </w:tcPr>
          <w:p w14:paraId="7721D192" w14:textId="77777777" w:rsidR="00BC00EB" w:rsidRPr="00BC00EB" w:rsidRDefault="00BC00EB" w:rsidP="00BC00EB">
            <w:pPr>
              <w:keepNext/>
              <w:keepLines/>
              <w:spacing w:after="0"/>
              <w:jc w:val="center"/>
              <w:rPr>
                <w:rFonts w:ascii="Arial" w:eastAsia="Malgun Gothic" w:hAnsi="Arial"/>
                <w:sz w:val="18"/>
                <w:lang w:val="x-none" w:eastAsia="ko-KR"/>
              </w:rPr>
            </w:pPr>
            <w:r w:rsidRPr="00BC00EB">
              <w:rPr>
                <w:rFonts w:ascii="Arial" w:eastAsia="Malgun Gothic" w:hAnsi="Arial" w:hint="eastAsia"/>
                <w:sz w:val="18"/>
                <w:lang w:val="x-none" w:eastAsia="ko-KR"/>
              </w:rPr>
              <w:t>0.5</w:t>
            </w:r>
          </w:p>
        </w:tc>
        <w:tc>
          <w:tcPr>
            <w:tcW w:w="1418" w:type="dxa"/>
            <w:vAlign w:val="center"/>
          </w:tcPr>
          <w:p w14:paraId="6771CAA5" w14:textId="77777777" w:rsidR="00BC00EB" w:rsidRPr="00BC00EB" w:rsidRDefault="00BC00EB" w:rsidP="00BC00EB">
            <w:pPr>
              <w:keepNext/>
              <w:keepLines/>
              <w:spacing w:after="0"/>
              <w:jc w:val="center"/>
              <w:rPr>
                <w:rFonts w:ascii="Arial" w:eastAsia="宋体" w:hAnsi="Arial"/>
                <w:sz w:val="18"/>
                <w:lang w:val="en-US" w:eastAsia="ko-KR"/>
              </w:rPr>
            </w:pPr>
            <w:r w:rsidRPr="00BC00EB">
              <w:rPr>
                <w:rFonts w:ascii="Arial" w:eastAsia="宋体" w:hAnsi="Arial" w:hint="eastAsia"/>
                <w:sz w:val="18"/>
                <w:lang w:val="en-US" w:eastAsia="ko-KR"/>
              </w:rPr>
              <w:t>0.5</w:t>
            </w:r>
          </w:p>
        </w:tc>
        <w:tc>
          <w:tcPr>
            <w:tcW w:w="1488" w:type="dxa"/>
            <w:vAlign w:val="center"/>
          </w:tcPr>
          <w:p w14:paraId="1377F87B" w14:textId="77777777" w:rsidR="00BC00EB" w:rsidRPr="00BC00EB" w:rsidRDefault="00BC00EB" w:rsidP="00BC00EB">
            <w:pPr>
              <w:keepNext/>
              <w:keepLines/>
              <w:spacing w:after="0"/>
              <w:jc w:val="center"/>
              <w:rPr>
                <w:rFonts w:ascii="Arial" w:eastAsia="Malgun Gothic" w:hAnsi="Arial"/>
                <w:sz w:val="18"/>
                <w:lang w:val="x-none" w:eastAsia="ko-KR"/>
              </w:rPr>
            </w:pPr>
            <w:r w:rsidRPr="00BC00EB">
              <w:rPr>
                <w:rFonts w:ascii="Arial" w:eastAsia="Malgun Gothic" w:hAnsi="Arial" w:hint="eastAsia"/>
                <w:sz w:val="18"/>
                <w:lang w:val="x-none" w:eastAsia="ko-KR"/>
              </w:rPr>
              <w:t>0.5</w:t>
            </w:r>
          </w:p>
        </w:tc>
        <w:tc>
          <w:tcPr>
            <w:tcW w:w="1489" w:type="dxa"/>
            <w:vAlign w:val="center"/>
          </w:tcPr>
          <w:p w14:paraId="7C8446AB" w14:textId="77777777" w:rsidR="00BC00EB" w:rsidRPr="00BC00EB" w:rsidRDefault="00BC00EB" w:rsidP="00BC00EB">
            <w:pPr>
              <w:keepNext/>
              <w:keepLines/>
              <w:spacing w:after="0"/>
              <w:jc w:val="center"/>
              <w:rPr>
                <w:rFonts w:ascii="Arial" w:eastAsia="宋体" w:hAnsi="Arial"/>
                <w:sz w:val="18"/>
                <w:lang w:val="en-US" w:eastAsia="ko-KR"/>
              </w:rPr>
            </w:pPr>
            <w:r w:rsidRPr="00BC00EB">
              <w:rPr>
                <w:rFonts w:ascii="Arial" w:eastAsia="宋体" w:hAnsi="Arial" w:hint="eastAsia"/>
                <w:sz w:val="18"/>
                <w:lang w:val="en-US" w:eastAsia="ko-KR"/>
              </w:rPr>
              <w:t>0.8</w:t>
            </w:r>
          </w:p>
        </w:tc>
      </w:tr>
      <w:tr w:rsidR="00BC00EB" w:rsidRPr="00BC00EB" w14:paraId="4A7F621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1C8FE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C8983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84118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r w:rsidRPr="00BC00EB">
              <w:rPr>
                <w:rFonts w:ascii="Arial" w:eastAsia="宋体" w:hAnsi="Arial"/>
                <w:sz w:val="18"/>
                <w:vertAlign w:val="superscript"/>
                <w:lang w:eastAsia="zh-CN"/>
              </w:rPr>
              <w:t xml:space="preserve">4 </w:t>
            </w:r>
            <w:r w:rsidRPr="00BC00EB">
              <w:rPr>
                <w:rFonts w:ascii="Arial" w:eastAsia="宋体" w:hAnsi="Arial"/>
                <w:sz w:val="18"/>
                <w:lang w:eastAsia="zh-CN"/>
              </w:rPr>
              <w:t>/ 0.8</w:t>
            </w:r>
            <w:r w:rsidRPr="00BC00EB">
              <w:rPr>
                <w:rFonts w:ascii="Arial" w:eastAsia="宋体"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A2486E" w14:textId="77777777" w:rsidR="00BC00EB" w:rsidRPr="00BC00EB" w:rsidRDefault="00BC00EB" w:rsidP="00BC00EB">
            <w:pPr>
              <w:keepNext/>
              <w:keepLines/>
              <w:spacing w:after="0"/>
              <w:jc w:val="center"/>
              <w:rPr>
                <w:rFonts w:ascii="Arial" w:eastAsia="Malgun Gothic" w:hAnsi="Arial"/>
                <w:sz w:val="18"/>
                <w:lang w:val="x-none" w:eastAsia="ko-KR"/>
              </w:rPr>
            </w:pPr>
            <w:r w:rsidRPr="00BC00EB">
              <w:rPr>
                <w:rFonts w:ascii="Arial" w:eastAsia="Malgun Gothic" w:hAnsi="Arial"/>
                <w:sz w:val="18"/>
                <w:lang w:val="x-none"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C187B0" w14:textId="77777777" w:rsidR="00BC00EB" w:rsidRPr="00BC00EB" w:rsidRDefault="00BC00EB" w:rsidP="00BC00EB">
            <w:pPr>
              <w:keepNext/>
              <w:keepLines/>
              <w:spacing w:after="0"/>
              <w:jc w:val="center"/>
              <w:rPr>
                <w:rFonts w:ascii="Arial" w:eastAsia="Malgun Gothic" w:hAnsi="Arial"/>
                <w:sz w:val="18"/>
                <w:lang w:eastAsia="ja-JP"/>
              </w:rPr>
            </w:pPr>
            <w:r w:rsidRPr="00BC00EB">
              <w:rPr>
                <w:rFonts w:ascii="Arial" w:eastAsia="宋体" w:hAnsi="Arial"/>
                <w:sz w:val="18"/>
                <w:lang w:eastAsia="zh-CN"/>
              </w:rPr>
              <w:t>0.3</w:t>
            </w:r>
            <w:r w:rsidRPr="00BC00EB">
              <w:rPr>
                <w:rFonts w:ascii="Arial" w:eastAsia="宋体" w:hAnsi="Arial"/>
                <w:sz w:val="18"/>
                <w:vertAlign w:val="superscript"/>
                <w:lang w:eastAsia="zh-CN"/>
              </w:rPr>
              <w:t xml:space="preserve">4 </w:t>
            </w:r>
            <w:r w:rsidRPr="00BC00EB">
              <w:rPr>
                <w:rFonts w:ascii="Arial" w:eastAsia="宋体" w:hAnsi="Arial"/>
                <w:sz w:val="18"/>
                <w:lang w:eastAsia="zh-CN"/>
              </w:rPr>
              <w:t>/ 0.8</w:t>
            </w:r>
            <w:r w:rsidRPr="00BC00EB">
              <w:rPr>
                <w:rFonts w:ascii="Arial" w:eastAsia="宋体" w:hAnsi="Arial"/>
                <w:sz w:val="18"/>
                <w:vertAlign w:val="superscript"/>
                <w:lang w:eastAsia="zh-CN"/>
              </w:rPr>
              <w:t>5</w:t>
            </w:r>
          </w:p>
        </w:tc>
      </w:tr>
      <w:tr w:rsidR="00BC00EB" w:rsidRPr="00BC00EB" w14:paraId="370371F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E2458D" w14:textId="77777777" w:rsidR="00BC00EB" w:rsidRPr="00BC00EB" w:rsidRDefault="00BC00EB" w:rsidP="00BC00EB">
            <w:pPr>
              <w:keepNext/>
              <w:keepLines/>
              <w:spacing w:after="0"/>
              <w:jc w:val="center"/>
              <w:rPr>
                <w:rFonts w:ascii="Arial" w:eastAsia="宋体" w:hAnsi="Arial"/>
                <w:sz w:val="18"/>
              </w:rPr>
            </w:pPr>
            <w:r w:rsidRPr="00BC00EB">
              <w:rPr>
                <w:rFonts w:ascii="Arial" w:eastAsia="MS Mincho" w:hAnsi="Arial"/>
                <w:sz w:val="18"/>
              </w:rPr>
              <w:t>DC_1-41_n3-n77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92F31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855E8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r w:rsidRPr="00BC00EB">
              <w:rPr>
                <w:rFonts w:ascii="Arial" w:eastAsia="宋体" w:hAnsi="Arial"/>
                <w:sz w:val="18"/>
                <w:vertAlign w:val="superscript"/>
                <w:lang w:eastAsia="zh-CN"/>
              </w:rPr>
              <w:t xml:space="preserve">4 </w:t>
            </w:r>
            <w:r w:rsidRPr="00BC00EB">
              <w:rPr>
                <w:rFonts w:ascii="Arial" w:eastAsia="宋体" w:hAnsi="Arial"/>
                <w:sz w:val="18"/>
                <w:lang w:eastAsia="zh-CN"/>
              </w:rPr>
              <w:t>/ 0.8</w:t>
            </w:r>
            <w:r w:rsidRPr="00BC00EB">
              <w:rPr>
                <w:rFonts w:ascii="Arial" w:eastAsia="宋体"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8917D8" w14:textId="77777777" w:rsidR="00BC00EB" w:rsidRPr="00BC00EB" w:rsidRDefault="00BC00EB" w:rsidP="00BC00EB">
            <w:pPr>
              <w:keepNext/>
              <w:keepLines/>
              <w:spacing w:after="0"/>
              <w:jc w:val="center"/>
              <w:rPr>
                <w:rFonts w:ascii="Arial" w:eastAsia="Malgun Gothic" w:hAnsi="Arial"/>
                <w:sz w:val="18"/>
                <w:lang w:val="x-none" w:eastAsia="ko-KR"/>
              </w:rPr>
            </w:pPr>
            <w:r w:rsidRPr="00BC00EB">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64A464"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3E33467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37B7D8" w14:textId="77777777" w:rsidR="00BC00EB" w:rsidRPr="00BC00EB" w:rsidRDefault="00BC00EB" w:rsidP="00BC00EB">
            <w:pPr>
              <w:keepNext/>
              <w:keepLines/>
              <w:spacing w:after="0"/>
              <w:jc w:val="center"/>
              <w:rPr>
                <w:rFonts w:ascii="Arial" w:eastAsia="宋体" w:hAnsi="Arial"/>
                <w:sz w:val="18"/>
              </w:rPr>
            </w:pPr>
            <w:r w:rsidRPr="00BC00EB">
              <w:rPr>
                <w:rFonts w:ascii="Arial" w:eastAsia="MS Mincho" w:hAnsi="Arial"/>
                <w:sz w:val="18"/>
              </w:rPr>
              <w:t>DC_1-41_n3-n78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94AC4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A17B8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r w:rsidRPr="00BC00EB">
              <w:rPr>
                <w:rFonts w:ascii="Arial" w:eastAsia="宋体" w:hAnsi="Arial"/>
                <w:sz w:val="18"/>
                <w:vertAlign w:val="superscript"/>
                <w:lang w:eastAsia="zh-CN"/>
              </w:rPr>
              <w:t xml:space="preserve">4 </w:t>
            </w:r>
            <w:r w:rsidRPr="00BC00EB">
              <w:rPr>
                <w:rFonts w:ascii="Arial" w:eastAsia="宋体" w:hAnsi="Arial"/>
                <w:sz w:val="18"/>
                <w:lang w:eastAsia="zh-CN"/>
              </w:rPr>
              <w:t>/ 0.8</w:t>
            </w:r>
            <w:r w:rsidRPr="00BC00EB">
              <w:rPr>
                <w:rFonts w:ascii="Arial" w:eastAsia="宋体"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0CC72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42012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6709719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22B1B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07E689" w14:textId="77777777" w:rsidR="00BC00EB" w:rsidRPr="00BC00EB" w:rsidRDefault="00BC00EB" w:rsidP="00BC00EB">
            <w:pPr>
              <w:keepNext/>
              <w:keepLines/>
              <w:spacing w:after="0"/>
              <w:jc w:val="center"/>
              <w:rPr>
                <w:rFonts w:ascii="Arial" w:eastAsia="宋体" w:hAnsi="Arial"/>
                <w:sz w:val="18"/>
              </w:rPr>
            </w:pPr>
            <w:r w:rsidRPr="00BC00EB">
              <w:rPr>
                <w:rFonts w:ascii="Arial" w:eastAsia="Yu Mincho"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23ECA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0.3</w:t>
            </w:r>
            <w:r w:rsidRPr="00BC00EB">
              <w:rPr>
                <w:rFonts w:ascii="Arial" w:eastAsia="宋体" w:hAnsi="Arial"/>
                <w:sz w:val="18"/>
                <w:vertAlign w:val="superscript"/>
                <w:lang w:eastAsia="zh-CN"/>
              </w:rPr>
              <w:t xml:space="preserve">4 </w:t>
            </w:r>
            <w:r w:rsidRPr="00BC00EB">
              <w:rPr>
                <w:rFonts w:ascii="Arial" w:eastAsia="宋体" w:hAnsi="Arial"/>
                <w:sz w:val="18"/>
                <w:lang w:eastAsia="zh-CN"/>
              </w:rPr>
              <w:t>/ 0.8</w:t>
            </w:r>
            <w:r w:rsidRPr="00BC00EB">
              <w:rPr>
                <w:rFonts w:ascii="Arial" w:eastAsia="宋体"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3BEA6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9BB8B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r w:rsidRPr="00BC00EB">
              <w:rPr>
                <w:rFonts w:ascii="Arial" w:eastAsia="宋体" w:hAnsi="Arial"/>
                <w:sz w:val="18"/>
                <w:vertAlign w:val="superscript"/>
                <w:lang w:eastAsia="zh-CN"/>
              </w:rPr>
              <w:t xml:space="preserve">4 </w:t>
            </w:r>
            <w:r w:rsidRPr="00BC00EB">
              <w:rPr>
                <w:rFonts w:ascii="Arial" w:eastAsia="宋体" w:hAnsi="Arial"/>
                <w:sz w:val="18"/>
                <w:lang w:eastAsia="zh-CN"/>
              </w:rPr>
              <w:t>/ 0.8</w:t>
            </w:r>
            <w:r w:rsidRPr="00BC00EB">
              <w:rPr>
                <w:rFonts w:ascii="Arial" w:eastAsia="宋体" w:hAnsi="Arial"/>
                <w:sz w:val="18"/>
                <w:vertAlign w:val="superscript"/>
                <w:lang w:eastAsia="zh-CN"/>
              </w:rPr>
              <w:t>5</w:t>
            </w:r>
          </w:p>
        </w:tc>
      </w:tr>
      <w:tr w:rsidR="00BC00EB" w:rsidRPr="00BC00EB" w14:paraId="6E9BA07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584BB4" w14:textId="77777777" w:rsidR="00BC00EB" w:rsidRPr="00BC00EB" w:rsidRDefault="00BC00EB" w:rsidP="00BC00EB">
            <w:pPr>
              <w:keepNext/>
              <w:keepLines/>
              <w:spacing w:after="0"/>
              <w:jc w:val="center"/>
              <w:rPr>
                <w:rFonts w:ascii="Arial" w:eastAsia="宋体" w:hAnsi="Arial"/>
                <w:sz w:val="18"/>
              </w:rPr>
            </w:pPr>
            <w:r w:rsidRPr="00BC00EB">
              <w:rPr>
                <w:rFonts w:ascii="Arial" w:eastAsia="MS Mincho" w:hAnsi="Arial"/>
                <w:sz w:val="18"/>
              </w:rPr>
              <w:t>DC_1-41_n28-n77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D370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1493C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75444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C8561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EF9EC5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672B6D" w14:textId="77777777" w:rsidR="00BC00EB" w:rsidRPr="00BC00EB" w:rsidRDefault="00BC00EB" w:rsidP="00BC00EB">
            <w:pPr>
              <w:keepNext/>
              <w:keepLines/>
              <w:spacing w:after="0"/>
              <w:jc w:val="center"/>
              <w:rPr>
                <w:rFonts w:ascii="Arial" w:eastAsia="宋体" w:hAnsi="Arial"/>
                <w:sz w:val="18"/>
              </w:rPr>
            </w:pPr>
            <w:r w:rsidRPr="00BC00EB">
              <w:rPr>
                <w:rFonts w:ascii="Arial" w:eastAsia="MS Mincho" w:hAnsi="Arial"/>
                <w:sz w:val="18"/>
              </w:rPr>
              <w:t>DC_1-41_n28-n78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F9D1B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EFEAA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0A860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C38CB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060930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EDD29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DC_1-41_n</w:t>
            </w:r>
            <w:r w:rsidRPr="00BC00EB">
              <w:rPr>
                <w:rFonts w:ascii="Arial" w:eastAsia="宋体" w:hAnsi="Arial"/>
                <w:sz w:val="18"/>
                <w:lang w:eastAsia="ja-JP"/>
              </w:rPr>
              <w:t>41</w:t>
            </w:r>
            <w:r w:rsidRPr="00BC00EB">
              <w:rPr>
                <w:rFonts w:ascii="Arial" w:eastAsia="宋体" w:hAnsi="Arial"/>
                <w:sz w:val="18"/>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B437FB"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D46536"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3B97F7"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41C64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10AD03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F5F38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DC_1-41_n</w:t>
            </w:r>
            <w:r w:rsidRPr="00BC00EB">
              <w:rPr>
                <w:rFonts w:ascii="Arial" w:eastAsia="宋体" w:hAnsi="Arial"/>
                <w:sz w:val="18"/>
                <w:lang w:eastAsia="ja-JP"/>
              </w:rPr>
              <w:t>41</w:t>
            </w:r>
            <w:r w:rsidRPr="00BC00EB">
              <w:rPr>
                <w:rFonts w:ascii="Arial" w:eastAsia="宋体" w:hAnsi="Arial"/>
                <w:sz w:val="18"/>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8B3B8E"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78B06B"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14E032"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E9CA8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AF27B6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E3AD6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DC_1-41-</w:t>
            </w:r>
            <w:r w:rsidRPr="00BC00EB">
              <w:rPr>
                <w:rFonts w:ascii="Arial" w:eastAsia="宋体" w:hAnsi="Arial"/>
                <w:sz w:val="18"/>
                <w:lang w:eastAsia="ja-JP"/>
              </w:rPr>
              <w:t>42</w:t>
            </w:r>
            <w:r w:rsidRPr="00BC00EB">
              <w:rPr>
                <w:rFonts w:ascii="Arial" w:eastAsia="宋体" w:hAnsi="Arial"/>
                <w:sz w:val="18"/>
              </w:rP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7FD1A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9A1AC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031A5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165CC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r>
      <w:tr w:rsidR="00BC00EB" w:rsidRPr="00BC00EB" w14:paraId="3D23903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7556A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DC_1-41-</w:t>
            </w:r>
            <w:r w:rsidRPr="00BC00EB">
              <w:rPr>
                <w:rFonts w:ascii="Arial" w:eastAsia="宋体" w:hAnsi="Arial"/>
                <w:sz w:val="18"/>
                <w:lang w:eastAsia="ja-JP"/>
              </w:rPr>
              <w:t>42</w:t>
            </w:r>
            <w:r w:rsidRPr="00BC00EB">
              <w:rPr>
                <w:rFonts w:ascii="Arial" w:eastAsia="宋体" w:hAnsi="Arial"/>
                <w:sz w:val="18"/>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8AAAB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C360E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6A646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998F8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r>
      <w:tr w:rsidR="00BC00EB" w:rsidRPr="00BC00EB" w14:paraId="4AB6B6A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60A94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4C03E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3F9F3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CB23E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2DD7A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0F176A0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E89D2B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66DE6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6FCAC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C3CDB9" w14:textId="77777777" w:rsidR="00BC00EB" w:rsidRPr="00BC00EB" w:rsidRDefault="00BC00EB" w:rsidP="00BC00EB">
            <w:pPr>
              <w:keepNext/>
              <w:keepLines/>
              <w:tabs>
                <w:tab w:val="left" w:pos="1110"/>
                <w:tab w:val="center" w:pos="1368"/>
              </w:tabs>
              <w:spacing w:after="0"/>
              <w:jc w:val="center"/>
              <w:rPr>
                <w:rFonts w:ascii="Arial" w:eastAsia="宋体" w:hAnsi="Arial"/>
                <w:sz w:val="18"/>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B81556" w14:textId="77777777" w:rsidR="00BC00EB" w:rsidRPr="00BC00EB" w:rsidRDefault="00BC00EB" w:rsidP="00BC00EB">
            <w:pPr>
              <w:keepNext/>
              <w:keepLines/>
              <w:tabs>
                <w:tab w:val="left" w:pos="1110"/>
                <w:tab w:val="center" w:pos="1368"/>
              </w:tab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12526A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04A28E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0F70B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641E0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E0F4EB" w14:textId="77777777" w:rsidR="00BC00EB" w:rsidRPr="00BC00EB" w:rsidRDefault="00BC00EB" w:rsidP="00BC00EB">
            <w:pPr>
              <w:keepNext/>
              <w:keepLines/>
              <w:tabs>
                <w:tab w:val="left" w:pos="1110"/>
                <w:tab w:val="center" w:pos="1368"/>
              </w:tabs>
              <w:spacing w:after="0"/>
              <w:jc w:val="center"/>
              <w:rPr>
                <w:rFonts w:ascii="Arial" w:eastAsia="宋体" w:hAnsi="Arial"/>
                <w:sz w:val="18"/>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20B74F" w14:textId="77777777" w:rsidR="00BC00EB" w:rsidRPr="00BC00EB" w:rsidRDefault="00BC00EB" w:rsidP="00BC00EB">
            <w:pPr>
              <w:keepNext/>
              <w:keepLines/>
              <w:tabs>
                <w:tab w:val="left" w:pos="1110"/>
                <w:tab w:val="center" w:pos="1368"/>
              </w:tab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2419EA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49473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3DBB5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48881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9AB16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939ED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542D790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716DB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8B3D5A"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BD9C4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224ADA"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9E8A5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68A4492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88EA7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96D647"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74AE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F1ED37"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263AA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5367432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97DB2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DC_2-4-7</w:t>
            </w:r>
            <w:r w:rsidRPr="00BC00EB">
              <w:rPr>
                <w:rFonts w:ascii="Arial" w:eastAsia="宋体" w:hAnsi="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C01E0C"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4D7DE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E3565E"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75130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6732D9D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B8788E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DC_2-5_n2-n77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9B008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70C86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C53DE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E4DE5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67C3319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DC015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5</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2B818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14F09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5F5EF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CB492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5940BF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65168E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DC_2-5_n5-n77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3369D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6F84B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42474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B450F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6CD9A9D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9B1D6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szCs w:val="18"/>
                <w:lang w:val="sv-SE" w:eastAsia="ja-JP"/>
              </w:rPr>
              <w:t>DC_2-</w:t>
            </w:r>
            <w:r w:rsidRPr="00BC00EB">
              <w:rPr>
                <w:rFonts w:ascii="Arial" w:eastAsia="宋体" w:hAnsi="Arial"/>
                <w:sz w:val="18"/>
                <w:lang w:eastAsia="ja-JP"/>
              </w:rPr>
              <w:t>5-7_n2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C4C89F"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51566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6D6531"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D0019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06C6590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55687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DC_2-5-7_n7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962CB2"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3D85C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42DAD9"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D2745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41ADBF4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52C541" w14:textId="77777777" w:rsidR="00BC00EB" w:rsidRPr="00BC00EB" w:rsidRDefault="00BC00EB" w:rsidP="00BC00EB">
            <w:pPr>
              <w:keepNext/>
              <w:keepLines/>
              <w:spacing w:after="0"/>
              <w:jc w:val="center"/>
              <w:rPr>
                <w:rFonts w:ascii="Arial" w:eastAsia="宋体" w:hAnsi="Arial"/>
                <w:sz w:val="18"/>
                <w:lang w:val="x-none" w:eastAsia="zh-CN"/>
              </w:rPr>
            </w:pPr>
            <w:r w:rsidRPr="00BC00EB">
              <w:rPr>
                <w:rFonts w:ascii="Arial" w:eastAsia="宋体" w:hAnsi="Arial"/>
                <w:sz w:val="18"/>
              </w:rPr>
              <w:t>DC_2-5-7</w:t>
            </w:r>
            <w:r w:rsidRPr="00BC00EB">
              <w:rPr>
                <w:rFonts w:ascii="Arial" w:eastAsia="宋体" w:hAnsi="Arial"/>
                <w:sz w:val="18"/>
                <w:lang w:eastAsia="ja-JP"/>
              </w:rPr>
              <w:t xml:space="preserve">_n66 </w:t>
            </w:r>
            <w:r w:rsidRPr="00BC00EB">
              <w:rPr>
                <w:rFonts w:ascii="Arial" w:eastAsia="宋体" w:hAnsi="Arial"/>
                <w:sz w:val="18"/>
                <w:lang w:eastAsia="ja-JP"/>
              </w:rPr>
              <w:br/>
            </w:r>
            <w:r w:rsidRPr="00BC00EB">
              <w:rPr>
                <w:rFonts w:ascii="Arial" w:eastAsia="宋体" w:hAnsi="Arial" w:cs="Arial"/>
                <w:sz w:val="18"/>
                <w:szCs w:val="18"/>
                <w:lang w:val="sv-SE" w:eastAsia="ja-JP"/>
              </w:rPr>
              <w:t>DC_2-2-5-7_n66</w:t>
            </w:r>
          </w:p>
          <w:p w14:paraId="3C66025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x-none" w:eastAsia="zh-CN"/>
              </w:rPr>
              <w:t>DC_2-5-7-7_n66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739DA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3809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19A6F5"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26C70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216C4FA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8F733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rPr>
              <w:t>DC_2-5-7_n78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44B557"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ED9DB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C7C6B9"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1F9A3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1002DB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38966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DC_2-5_(n)12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EFCEDB"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DF79A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4BE50C"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9ED93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r>
      <w:tr w:rsidR="00BC00EB" w:rsidRPr="00BC00EB" w14:paraId="3287CE8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E655F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DC_2-12_(n)5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7CBD13"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6E3B4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E5B1B1"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DEC06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1A5F169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0A600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val="en-US" w:eastAsia="ja-JP"/>
              </w:rPr>
              <w:t>DC_2-5-30_n2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134169"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C15AE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C9DA4A"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sz w:val="18"/>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C8187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r>
      <w:tr w:rsidR="00BC00EB" w:rsidRPr="00BC00EB" w14:paraId="4A2E931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F2BA1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val="sv-SE" w:eastAsia="ja-JP"/>
              </w:rPr>
              <w:t>DC_2-5-30_n66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DA8570"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DD52E"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282817"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sz w:val="18"/>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96E727"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sz w:val="18"/>
                <w:lang w:eastAsia="zh-CN"/>
              </w:rPr>
              <w:t>0.5</w:t>
            </w:r>
          </w:p>
        </w:tc>
      </w:tr>
      <w:tr w:rsidR="00BC00EB" w:rsidRPr="00BC00EB" w14:paraId="797A264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CEB87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lastRenderedPageBreak/>
              <w:t>DC_2-5-30_n77</w:t>
            </w:r>
          </w:p>
          <w:p w14:paraId="5087B3E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DC_2-2-5-30_n77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C81F4"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E21E7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B8B21A"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9544B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0.8</w:t>
            </w:r>
          </w:p>
        </w:tc>
      </w:tr>
      <w:tr w:rsidR="00BC00EB" w:rsidRPr="00BC00EB" w14:paraId="213CEF0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1C418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B7AB0"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6EA22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509C71"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8EA42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r>
      <w:tr w:rsidR="00BC00EB" w:rsidRPr="00BC00EB" w14:paraId="0181BAC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AB68A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DC_2-5-48_n71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DA27C7"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34F31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5E34C9"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TW"/>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1BD9D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0E728F2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E6D5F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 xml:space="preserve">DC_2-5-48_n77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ABFAC8"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C0BA6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BAC81F"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9C1F8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6B30E2F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EBAB5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DC_2-5-66_n2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18AAA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56B8A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F6DAAD"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2FEA0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143E564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7FAC7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DC_2-5-66_n5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092F5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6B21E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01A02C"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6A835C"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0.3</w:t>
            </w:r>
          </w:p>
        </w:tc>
      </w:tr>
      <w:tr w:rsidR="00BC00EB" w:rsidRPr="00BC00EB" w14:paraId="2E5CE28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80FDA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DC_2-5-66</w:t>
            </w:r>
            <w:r w:rsidRPr="00BC00EB">
              <w:rPr>
                <w:rFonts w:ascii="Arial" w:eastAsia="宋体" w:hAnsi="Arial"/>
                <w:sz w:val="18"/>
                <w:lang w:eastAsia="ja-JP"/>
              </w:rPr>
              <w:t>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8F759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EE2B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6D786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B0D80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CN"/>
              </w:rPr>
              <w:t>0.5</w:t>
            </w:r>
          </w:p>
        </w:tc>
      </w:tr>
      <w:tr w:rsidR="00BC00EB" w:rsidRPr="00BC00EB" w14:paraId="7B6DF06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6C432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58A8F4"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56493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42D19C"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7054B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156A14F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AD758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DC_2-5-66_n30</w:t>
            </w:r>
          </w:p>
          <w:p w14:paraId="7083175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DC_2-2-5-66_n30</w:t>
            </w:r>
          </w:p>
          <w:p w14:paraId="7023F14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DC_2-5-66-66_n30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ECD889"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3BD73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BC0B7B"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11580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0FC0EDA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1B382E7"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DC_2-5-66_n48</w:t>
            </w:r>
          </w:p>
          <w:p w14:paraId="7EB1A7B7"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DC_2-5-66-66_n48</w:t>
            </w:r>
          </w:p>
          <w:p w14:paraId="007C027B" w14:textId="77777777" w:rsidR="00BC00EB" w:rsidRPr="00BC00EB" w:rsidRDefault="00BC00EB" w:rsidP="00BC00EB">
            <w:pPr>
              <w:keepNext/>
              <w:keepLines/>
              <w:spacing w:after="0"/>
              <w:jc w:val="center"/>
              <w:rPr>
                <w:rFonts w:ascii="Arial" w:eastAsia="Malgun Gothic" w:hAnsi="Arial"/>
                <w:sz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077EAD9"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79493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ACC23"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76344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4091DF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6AC3CF" w14:textId="77777777" w:rsidR="00BC00EB" w:rsidRPr="00BC00EB" w:rsidRDefault="00BC00EB" w:rsidP="00BC00EB">
            <w:pPr>
              <w:keepNext/>
              <w:keepLines/>
              <w:spacing w:after="0"/>
              <w:jc w:val="center"/>
              <w:rPr>
                <w:rFonts w:ascii="Arial" w:eastAsia="Malgun Gothic" w:hAnsi="Arial"/>
                <w:sz w:val="18"/>
                <w:lang w:val="da-DK" w:eastAsia="ko-KR"/>
              </w:rPr>
            </w:pPr>
            <w:r w:rsidRPr="00BC00EB">
              <w:rPr>
                <w:rFonts w:ascii="Arial" w:eastAsia="Malgun Gothic" w:hAnsi="Arial"/>
                <w:sz w:val="18"/>
                <w:lang w:val="da-DK" w:eastAsia="ko-KR"/>
              </w:rPr>
              <w:t>DC_2-5-66_n66</w:t>
            </w:r>
          </w:p>
          <w:p w14:paraId="55E6E4B8" w14:textId="77777777" w:rsidR="00BC00EB" w:rsidRPr="00BC00EB" w:rsidRDefault="00BC00EB" w:rsidP="00BC00EB">
            <w:pPr>
              <w:keepNext/>
              <w:keepLines/>
              <w:spacing w:after="0"/>
              <w:jc w:val="center"/>
              <w:rPr>
                <w:rFonts w:ascii="Arial" w:eastAsia="Malgun Gothic" w:hAnsi="Arial"/>
                <w:sz w:val="18"/>
                <w:lang w:val="da-DK" w:eastAsia="ja-JP"/>
              </w:rPr>
            </w:pPr>
            <w:r w:rsidRPr="00BC00EB">
              <w:rPr>
                <w:rFonts w:ascii="Arial" w:eastAsia="宋体" w:hAnsi="Arial"/>
                <w:sz w:val="18"/>
                <w:lang w:val="da-DK" w:eastAsia="ja-JP"/>
              </w:rPr>
              <w:t>DC_2-5-5-66_n66</w:t>
            </w:r>
          </w:p>
          <w:p w14:paraId="15E13EE3" w14:textId="77777777" w:rsidR="00BC00EB" w:rsidRPr="00BC00EB" w:rsidRDefault="00BC00EB" w:rsidP="00BC00EB">
            <w:pPr>
              <w:keepNext/>
              <w:keepLines/>
              <w:spacing w:after="0"/>
              <w:jc w:val="center"/>
              <w:rPr>
                <w:rFonts w:ascii="Arial" w:eastAsia="宋体" w:hAnsi="Arial"/>
                <w:sz w:val="18"/>
                <w:lang w:val="da-DK" w:eastAsia="ja-JP"/>
              </w:rPr>
            </w:pPr>
            <w:r w:rsidRPr="00BC00EB">
              <w:rPr>
                <w:rFonts w:ascii="Arial" w:eastAsia="宋体" w:hAnsi="Arial"/>
                <w:sz w:val="18"/>
                <w:lang w:val="da-DK" w:eastAsia="ja-JP"/>
              </w:rPr>
              <w:t>DC_2-5-66-66_n66</w:t>
            </w:r>
          </w:p>
          <w:p w14:paraId="7D364E59" w14:textId="77777777" w:rsidR="00BC00EB" w:rsidRPr="00BC00EB" w:rsidRDefault="00BC00EB" w:rsidP="00BC00EB">
            <w:pPr>
              <w:keepNext/>
              <w:keepLines/>
              <w:spacing w:after="0"/>
              <w:jc w:val="center"/>
              <w:rPr>
                <w:rFonts w:ascii="Arial" w:eastAsia="宋体" w:hAnsi="Arial"/>
                <w:sz w:val="18"/>
                <w:lang w:val="da-DK" w:eastAsia="ja-JP"/>
              </w:rPr>
            </w:pPr>
            <w:r w:rsidRPr="00BC00EB">
              <w:rPr>
                <w:rFonts w:ascii="Arial" w:eastAsia="宋体" w:hAnsi="Arial"/>
                <w:sz w:val="18"/>
                <w:lang w:val="da-DK" w:eastAsia="ja-JP"/>
              </w:rPr>
              <w:t>DC_2-2-5-66-66_n66</w:t>
            </w:r>
          </w:p>
          <w:p w14:paraId="27689BE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DC_2-5-5-66-66_n66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1B239"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8F359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077F28"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A5D5D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09856CD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CFD23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DC_2-5-66_n71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C166DE"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94447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135FC5"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4E00E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437DB6F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AC720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DC_2-5-66_n77</w:t>
            </w:r>
          </w:p>
          <w:p w14:paraId="189F6A2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DC_2-2-5-66_n77</w:t>
            </w:r>
          </w:p>
          <w:p w14:paraId="36B864C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DC_2-5-66-66_n77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F4E3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68234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1DC3A4"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cs="Arial"/>
                <w:sz w:val="18"/>
                <w:lang w:eastAsia="ja-JP"/>
              </w:rPr>
              <w:t>0.</w:t>
            </w:r>
            <w:r w:rsidRPr="00BC00EB">
              <w:rPr>
                <w:rFonts w:ascii="Arial" w:eastAsia="宋体" w:hAnsi="Arial" w:cs="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E73F8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5F6E9D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E0611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rPr>
              <w:t>DC_2-5-66_n78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F8AC6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F9F1F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C43359"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F2B42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E8D9A7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C754EC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DC_2-5_n66-n77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5CA76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8FC6B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C7CE60"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44F59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r>
      <w:tr w:rsidR="00BC00EB" w:rsidRPr="00BC00EB" w14:paraId="634A490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6B891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5</w:t>
            </w:r>
            <w:r w:rsidRPr="00BC00EB">
              <w:rPr>
                <w:rFonts w:ascii="Arial" w:eastAsia="宋体" w:hAnsi="Arial" w:cs="Arial"/>
                <w:sz w:val="18"/>
                <w:lang w:val="x-none" w:eastAsia="ja-JP"/>
              </w:rPr>
              <w:t>_n</w:t>
            </w:r>
            <w:r w:rsidRPr="00BC00EB">
              <w:rPr>
                <w:rFonts w:ascii="Arial" w:eastAsia="宋体" w:hAnsi="Arial" w:cs="Arial"/>
                <w:sz w:val="18"/>
                <w:lang w:val="sv-SE" w:eastAsia="ja-JP"/>
              </w:rPr>
              <w:t>66</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72A9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A9F12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94EFC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val="x-none" w:eastAsia="ja-JP"/>
              </w:rPr>
              <w:t>0.</w:t>
            </w:r>
            <w:r w:rsidRPr="00BC00EB">
              <w:rPr>
                <w:rFonts w:ascii="Arial" w:eastAsia="宋体"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C0AA1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C32446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DFE05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7</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AD504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EE81C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F46C2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val="x-none" w:eastAsia="ja-JP"/>
              </w:rPr>
              <w:t>0.</w:t>
            </w:r>
            <w:r w:rsidRPr="00BC00EB">
              <w:rPr>
                <w:rFonts w:ascii="Arial" w:eastAsia="宋体"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E6FAD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FF8B16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76062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szCs w:val="18"/>
                <w:lang w:val="sv-SE" w:eastAsia="ja-JP"/>
              </w:rPr>
              <w:t>DC_2-</w:t>
            </w:r>
            <w:r w:rsidRPr="00BC00EB">
              <w:rPr>
                <w:rFonts w:ascii="Arial" w:eastAsia="宋体" w:hAnsi="Arial"/>
                <w:sz w:val="18"/>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D6892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58F44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A0812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8810C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0C3E756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BABA1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DC_2-7-12_n66</w:t>
            </w:r>
            <w:r w:rsidRPr="00BC00EB">
              <w:rPr>
                <w:rFonts w:ascii="Arial" w:eastAsia="宋体" w:hAnsi="Arial" w:cs="Arial"/>
                <w:sz w:val="18"/>
                <w:szCs w:val="18"/>
                <w:lang w:val="sv-SE" w:eastAsia="ja-JP"/>
              </w:rPr>
              <w:br/>
            </w:r>
            <w:r w:rsidRPr="00BC00EB">
              <w:rPr>
                <w:rFonts w:ascii="Arial" w:eastAsia="宋体" w:hAnsi="Arial"/>
                <w:sz w:val="18"/>
                <w:szCs w:val="18"/>
                <w:lang w:eastAsia="zh-CN"/>
              </w:rPr>
              <w:t>DC_2-</w:t>
            </w:r>
            <w:r w:rsidRPr="00BC00EB">
              <w:rPr>
                <w:rFonts w:ascii="Arial" w:eastAsia="宋体" w:hAnsi="Arial" w:cs="Arial"/>
                <w:color w:val="000000"/>
                <w:sz w:val="18"/>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8135D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FAF86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197BD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AFAAF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4FCEA68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2A1E8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DC_2-7-12_n78</w:t>
            </w:r>
            <w:r w:rsidRPr="00BC00EB">
              <w:rPr>
                <w:rFonts w:ascii="Arial" w:eastAsia="宋体" w:hAnsi="Arial" w:cs="Arial"/>
                <w:sz w:val="18"/>
                <w:szCs w:val="18"/>
                <w:lang w:val="sv-SE"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1C01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92074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2EAE2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DBC2D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4004F8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D806D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rPr>
              <w:t>DC_2-7-13_n25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8AAED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61131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2635A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E5B29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36B9B99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F7A26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rPr>
              <w:t>DC_</w:t>
            </w:r>
            <w:r w:rsidRPr="00BC00EB">
              <w:rPr>
                <w:rFonts w:ascii="Arial" w:eastAsia="宋体" w:hAnsi="Arial"/>
                <w:sz w:val="18"/>
                <w:lang w:eastAsia="ja-JP"/>
              </w:rPr>
              <w:t>2-7</w:t>
            </w:r>
            <w:r w:rsidRPr="00BC00EB">
              <w:rPr>
                <w:rFonts w:ascii="Arial" w:eastAsia="宋体" w:hAnsi="Arial"/>
                <w:sz w:val="18"/>
              </w:rPr>
              <w:t>-</w:t>
            </w:r>
            <w:r w:rsidRPr="00BC00EB">
              <w:rPr>
                <w:rFonts w:ascii="Arial" w:eastAsia="宋体" w:hAnsi="Arial"/>
                <w:sz w:val="18"/>
                <w:lang w:eastAsia="ja-JP"/>
              </w:rPr>
              <w:t>13_n66</w:t>
            </w:r>
          </w:p>
          <w:p w14:paraId="391EBB70"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DC_2-7-7-13_n66</w:t>
            </w:r>
          </w:p>
          <w:p w14:paraId="6B09862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DC_2-2-7-7-13_n66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6BCD5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B29BA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09AC2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1E629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r>
      <w:tr w:rsidR="00BC00EB" w:rsidRPr="00BC00EB" w14:paraId="20DF2B7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1285B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DC_2-7_n25-n66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9F9FF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C9415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DD7D4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1AF2B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731945D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93D9F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1D88C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1464D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6EBC8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42F76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34C6A19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9A124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DC_2-7-28_n66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BB929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F3AD8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550BD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B4950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1BE41EB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31C21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 xml:space="preserve">DC_2-7-28_n78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F0F5C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12B1C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3C211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CEA03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B7F920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7A2A32"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DC_2-7-29_n78</w:t>
            </w:r>
          </w:p>
          <w:p w14:paraId="7EB174FC"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Yu Mincho" w:hAnsi="Arial" w:cs="Arial"/>
                <w:sz w:val="18"/>
                <w:lang w:val="en-US" w:eastAsia="ja-JP"/>
              </w:rPr>
              <w:t>DC_2-7-7-29_n78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E1E9E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D7DEA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86418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8CB81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6A4DD4C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12663F"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sz w:val="18"/>
              </w:rPr>
              <w:t>DC_2-7_n38-n</w:t>
            </w:r>
            <w:r w:rsidRPr="00BC00EB">
              <w:rPr>
                <w:rFonts w:ascii="Arial" w:eastAsia="等线" w:hAnsi="Arial"/>
                <w:sz w:val="18"/>
                <w:lang w:eastAsia="zh-CN"/>
              </w:rPr>
              <w:t>66</w:t>
            </w:r>
          </w:p>
          <w:p w14:paraId="64E945D8" w14:textId="77777777" w:rsidR="00BC00EB" w:rsidRPr="00BC00EB" w:rsidRDefault="00BC00EB" w:rsidP="00BC00EB">
            <w:pPr>
              <w:keepNext/>
              <w:keepLines/>
              <w:spacing w:after="0"/>
              <w:jc w:val="center"/>
              <w:rPr>
                <w:rFonts w:ascii="Arial" w:eastAsia="Malgun Gothic" w:hAnsi="Arial"/>
                <w:sz w:val="18"/>
                <w:szCs w:val="18"/>
                <w:lang w:val="sv-SE" w:eastAsia="ja-JP"/>
              </w:rPr>
            </w:pPr>
            <w:r w:rsidRPr="00BC00EB">
              <w:rPr>
                <w:rFonts w:ascii="Arial" w:eastAsia="宋体" w:hAnsi="Arial"/>
                <w:sz w:val="18"/>
              </w:rPr>
              <w:t>DC_2-7</w:t>
            </w:r>
            <w:r w:rsidRPr="00BC00EB">
              <w:rPr>
                <w:rFonts w:ascii="Arial" w:eastAsia="等线" w:hAnsi="Arial"/>
                <w:sz w:val="18"/>
                <w:lang w:eastAsia="zh-CN"/>
              </w:rPr>
              <w:t>-7</w:t>
            </w:r>
            <w:r w:rsidRPr="00BC00EB">
              <w:rPr>
                <w:rFonts w:ascii="Arial" w:eastAsia="宋体" w:hAnsi="Arial"/>
                <w:sz w:val="18"/>
              </w:rPr>
              <w:t>_n38-n</w:t>
            </w:r>
            <w:r w:rsidRPr="00BC00EB">
              <w:rPr>
                <w:rFonts w:ascii="Arial" w:eastAsia="等线" w:hAnsi="Arial"/>
                <w:sz w:val="18"/>
                <w:lang w:eastAsia="zh-C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2949D5"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024C78" w14:textId="77777777" w:rsidR="00BC00EB" w:rsidRPr="00BC00EB" w:rsidRDefault="00BC00EB" w:rsidP="00BC00EB">
            <w:pPr>
              <w:keepNext/>
              <w:keepLines/>
              <w:spacing w:after="0"/>
              <w:jc w:val="center"/>
              <w:rPr>
                <w:rFonts w:ascii="Arial" w:eastAsia="宋体" w:hAnsi="Arial" w:cs="Arial"/>
                <w:sz w:val="18"/>
                <w:szCs w:val="18"/>
                <w:lang w:val="sv-SE" w:eastAsia="zh-CN"/>
              </w:rPr>
            </w:pPr>
            <w:r w:rsidRPr="00BC00EB">
              <w:rPr>
                <w:rFonts w:ascii="Arial" w:eastAsia="宋体" w:hAnsi="Arial" w:cs="Arial"/>
                <w:sz w:val="18"/>
                <w:szCs w:val="18"/>
                <w:lang w:val="sv-SE"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3C542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74939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724E31D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E8AB7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DC_2-7_n38-n78</w:t>
            </w:r>
          </w:p>
          <w:p w14:paraId="6707A20A" w14:textId="77777777" w:rsidR="00BC00EB" w:rsidRPr="00BC00EB" w:rsidRDefault="00BC00EB" w:rsidP="00BC00EB">
            <w:pPr>
              <w:keepNext/>
              <w:keepLines/>
              <w:spacing w:after="0"/>
              <w:jc w:val="center"/>
              <w:rPr>
                <w:rFonts w:ascii="Arial" w:eastAsia="宋体" w:hAnsi="Arial"/>
                <w:sz w:val="18"/>
                <w:szCs w:val="18"/>
                <w:lang w:val="sv-SE" w:eastAsia="ja-JP"/>
              </w:rPr>
            </w:pPr>
            <w:r w:rsidRPr="00BC00EB">
              <w:rPr>
                <w:rFonts w:ascii="Arial" w:eastAsia="宋体" w:hAnsi="Arial"/>
                <w:sz w:val="18"/>
              </w:rPr>
              <w:t>DC_2-7-7_n38-n78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E04C5A"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DDCFB1" w14:textId="77777777" w:rsidR="00BC00EB" w:rsidRPr="00BC00EB" w:rsidRDefault="00BC00EB" w:rsidP="00BC00EB">
            <w:pPr>
              <w:keepNext/>
              <w:keepLines/>
              <w:spacing w:after="0"/>
              <w:jc w:val="center"/>
              <w:rPr>
                <w:rFonts w:ascii="Arial" w:eastAsia="宋体" w:hAnsi="Arial" w:cs="Arial"/>
                <w:sz w:val="18"/>
                <w:szCs w:val="18"/>
                <w:lang w:val="sv-SE" w:eastAsia="zh-CN"/>
              </w:rPr>
            </w:pPr>
            <w:r w:rsidRPr="00BC00EB">
              <w:rPr>
                <w:rFonts w:ascii="Arial" w:eastAsia="宋体" w:hAnsi="Arial" w:cs="Arial"/>
                <w:sz w:val="18"/>
                <w:szCs w:val="18"/>
                <w:lang w:val="sv-SE"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759F9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77C85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A9434C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DBA6D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szCs w:val="18"/>
                <w:lang w:val="sv-SE" w:eastAsia="ja-JP"/>
              </w:rPr>
              <w:t>DC_2-</w:t>
            </w:r>
            <w:r w:rsidRPr="00BC00EB">
              <w:rPr>
                <w:rFonts w:ascii="Arial" w:eastAsia="宋体" w:hAnsi="Arial"/>
                <w:sz w:val="18"/>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9CE29E" w14:textId="77777777" w:rsidR="00BC00EB" w:rsidRPr="00BC00EB" w:rsidRDefault="00BC00EB" w:rsidP="00BC00EB">
            <w:pPr>
              <w:keepNext/>
              <w:keepLines/>
              <w:spacing w:after="0"/>
              <w:jc w:val="center"/>
              <w:rPr>
                <w:rFonts w:ascii="Arial" w:eastAsia="宋体" w:hAnsi="Arial"/>
                <w:bCs/>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AEB70C" w14:textId="77777777" w:rsidR="00BC00EB" w:rsidRPr="00BC00EB" w:rsidRDefault="00BC00EB" w:rsidP="00BC00EB">
            <w:pPr>
              <w:keepNext/>
              <w:keepLines/>
              <w:spacing w:after="0"/>
              <w:jc w:val="center"/>
              <w:rPr>
                <w:rFonts w:ascii="Arial" w:eastAsia="宋体" w:hAnsi="Arial"/>
                <w:bCs/>
                <w:sz w:val="18"/>
                <w:lang w:eastAsia="zh-CN"/>
              </w:rPr>
            </w:pPr>
            <w:r w:rsidRPr="00BC00EB">
              <w:rPr>
                <w:rFonts w:ascii="Arial" w:eastAsia="宋体"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B0ED32" w14:textId="77777777" w:rsidR="00BC00EB" w:rsidRPr="00BC00EB" w:rsidRDefault="00BC00EB" w:rsidP="00BC00EB">
            <w:pPr>
              <w:keepNext/>
              <w:keepLines/>
              <w:spacing w:after="0"/>
              <w:jc w:val="center"/>
              <w:rPr>
                <w:rFonts w:ascii="Arial" w:eastAsia="宋体" w:hAnsi="Arial"/>
                <w:bCs/>
                <w:sz w:val="18"/>
                <w:lang w:eastAsia="zh-CN"/>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888CF3" w14:textId="77777777" w:rsidR="00BC00EB" w:rsidRPr="00BC00EB" w:rsidRDefault="00BC00EB" w:rsidP="00BC00EB">
            <w:pPr>
              <w:keepNext/>
              <w:keepLines/>
              <w:spacing w:after="0"/>
              <w:jc w:val="center"/>
              <w:rPr>
                <w:rFonts w:ascii="Arial" w:eastAsia="宋体" w:hAnsi="Arial"/>
                <w:bCs/>
                <w:sz w:val="18"/>
                <w:lang w:eastAsia="zh-CN"/>
              </w:rPr>
            </w:pPr>
            <w:r w:rsidRPr="00BC00EB">
              <w:rPr>
                <w:rFonts w:ascii="Arial" w:eastAsia="宋体" w:hAnsi="Arial"/>
                <w:bCs/>
                <w:sz w:val="18"/>
                <w:lang w:eastAsia="zh-CN"/>
              </w:rPr>
              <w:t>0.5</w:t>
            </w:r>
          </w:p>
        </w:tc>
      </w:tr>
      <w:tr w:rsidR="00BC00EB" w:rsidRPr="00BC00EB" w14:paraId="2B6183B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BA4CF4" w14:textId="77777777" w:rsidR="00BC00EB" w:rsidRPr="00BC00EB" w:rsidRDefault="00BC00EB" w:rsidP="00BC00EB">
            <w:pPr>
              <w:keepNext/>
              <w:keepLines/>
              <w:spacing w:after="0"/>
              <w:jc w:val="center"/>
              <w:rPr>
                <w:rFonts w:ascii="Arial" w:eastAsia="宋体" w:hAnsi="Arial"/>
                <w:b/>
                <w:sz w:val="18"/>
                <w:lang w:val="fi-FI" w:eastAsia="fi-FI"/>
              </w:rPr>
            </w:pPr>
            <w:r w:rsidRPr="00BC00EB">
              <w:rPr>
                <w:rFonts w:ascii="Arial" w:eastAsia="宋体" w:hAnsi="Arial"/>
                <w:sz w:val="18"/>
                <w:lang w:val="fi-FI" w:eastAsia="fi-FI"/>
              </w:rPr>
              <w:t>DC_2-7-66_n7</w:t>
            </w:r>
          </w:p>
          <w:p w14:paraId="6026F43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fi-FI" w:eastAsia="fi-FI"/>
              </w:rPr>
              <w:t>DC_2-7-66-66_n7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730DE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E9852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A5028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5ED01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bCs/>
                <w:sz w:val="18"/>
                <w:lang w:eastAsia="zh-CN"/>
              </w:rPr>
              <w:t>0.5</w:t>
            </w:r>
          </w:p>
        </w:tc>
      </w:tr>
      <w:tr w:rsidR="00BC00EB" w:rsidRPr="00BC00EB" w14:paraId="5A89B2B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06749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rPr>
              <w:t>DC_2-7-66_n25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B2D94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45991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0FA2B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E2DEC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bCs/>
                <w:sz w:val="18"/>
                <w:lang w:eastAsia="zh-CN"/>
              </w:rPr>
              <w:t>0.5</w:t>
            </w:r>
          </w:p>
        </w:tc>
      </w:tr>
      <w:tr w:rsidR="00BC00EB" w:rsidRPr="00BC00EB" w14:paraId="09FC3EF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99ED5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DC_2-7-66</w:t>
            </w:r>
            <w:r w:rsidRPr="00BC00EB">
              <w:rPr>
                <w:rFonts w:ascii="Arial" w:eastAsia="宋体" w:hAnsi="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3250A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4C3BC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9E34E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608C8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bCs/>
                <w:sz w:val="18"/>
                <w:lang w:eastAsia="zh-CN"/>
              </w:rPr>
              <w:t>0.6</w:t>
            </w:r>
          </w:p>
        </w:tc>
      </w:tr>
      <w:tr w:rsidR="00BC00EB" w:rsidRPr="00BC00EB" w14:paraId="0204F1B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08190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noProof/>
                <w:sz w:val="18"/>
                <w:lang w:eastAsia="zh-CN"/>
              </w:rPr>
              <w:t>DC_</w:t>
            </w:r>
            <w:r w:rsidRPr="00BC00EB">
              <w:rPr>
                <w:rFonts w:ascii="Arial" w:eastAsia="宋体" w:hAnsi="Arial"/>
                <w:sz w:val="18"/>
                <w:lang w:eastAsia="ja-JP"/>
              </w:rPr>
              <w:t>2-7-66_n38</w:t>
            </w:r>
          </w:p>
          <w:p w14:paraId="2AB48A6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noProof/>
                <w:sz w:val="18"/>
                <w:lang w:eastAsia="zh-CN"/>
              </w:rPr>
              <w:t>DC_</w:t>
            </w:r>
            <w:r w:rsidRPr="00BC00EB">
              <w:rPr>
                <w:rFonts w:ascii="Arial" w:eastAsia="宋体" w:hAnsi="Arial"/>
                <w:sz w:val="18"/>
                <w:lang w:eastAsia="ja-JP"/>
              </w:rPr>
              <w:t>2-2-7-66_n38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2DF34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DB83B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5842D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082F2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12B4CA0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B99C1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DC_2-7-66_n66</w:t>
            </w:r>
            <w:r w:rsidRPr="00BC00EB">
              <w:rPr>
                <w:rFonts w:ascii="Arial" w:eastAsia="宋体" w:hAnsi="Arial"/>
                <w:sz w:val="18"/>
                <w:lang w:eastAsia="zh-CN"/>
              </w:rPr>
              <w:br/>
              <w:t>DC_2-7-7-66_n66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A641C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363FD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3BFF2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B7A80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bCs/>
                <w:sz w:val="18"/>
                <w:lang w:eastAsia="zh-CN"/>
              </w:rPr>
              <w:t>0.5</w:t>
            </w:r>
          </w:p>
        </w:tc>
      </w:tr>
      <w:tr w:rsidR="00BC00EB" w:rsidRPr="00BC00EB" w14:paraId="3BE8152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B6AFE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DC_2-7-66_n71</w:t>
            </w:r>
            <w:r w:rsidRPr="00BC00EB">
              <w:rPr>
                <w:rFonts w:ascii="Arial" w:eastAsia="宋体" w:hAnsi="Arial"/>
                <w:sz w:val="18"/>
                <w:lang w:eastAsia="zh-CN"/>
              </w:rPr>
              <w:br/>
              <w:t>DC_2-2-7-66_n71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87107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8EFC5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72A8E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C5D0C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bCs/>
                <w:sz w:val="18"/>
                <w:lang w:eastAsia="zh-CN"/>
              </w:rPr>
              <w:t>0.3</w:t>
            </w:r>
          </w:p>
        </w:tc>
      </w:tr>
      <w:tr w:rsidR="00BC00EB" w:rsidRPr="00BC00EB" w14:paraId="16AB46E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7F3F7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DC_2-7-66_n77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C0E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FD437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127111"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88798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19197C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CACB81" w14:textId="77777777" w:rsidR="00BC00EB" w:rsidRPr="00BC00EB" w:rsidRDefault="00BC00EB" w:rsidP="00BC00EB">
            <w:pPr>
              <w:keepNext/>
              <w:keepLines/>
              <w:spacing w:after="0"/>
              <w:jc w:val="center"/>
              <w:rPr>
                <w:rFonts w:ascii="Arial" w:eastAsia="宋体" w:hAnsi="Arial"/>
                <w:sz w:val="18"/>
                <w:lang w:val="fr-FR" w:eastAsia="ja-JP"/>
              </w:rPr>
            </w:pPr>
            <w:r w:rsidRPr="00BC00EB">
              <w:rPr>
                <w:rFonts w:ascii="Arial" w:eastAsia="宋体" w:hAnsi="Arial"/>
                <w:sz w:val="18"/>
                <w:lang w:val="fr-FR"/>
              </w:rPr>
              <w:t>DC_</w:t>
            </w:r>
            <w:r w:rsidRPr="00BC00EB">
              <w:rPr>
                <w:rFonts w:ascii="Arial" w:eastAsia="宋体" w:hAnsi="Arial"/>
                <w:sz w:val="18"/>
                <w:lang w:val="fr-FR" w:eastAsia="ja-JP"/>
              </w:rPr>
              <w:t>2-7</w:t>
            </w:r>
            <w:r w:rsidRPr="00BC00EB">
              <w:rPr>
                <w:rFonts w:ascii="Arial" w:eastAsia="宋体" w:hAnsi="Arial"/>
                <w:sz w:val="18"/>
                <w:lang w:val="fr-FR"/>
              </w:rPr>
              <w:t>-</w:t>
            </w:r>
            <w:r w:rsidRPr="00BC00EB">
              <w:rPr>
                <w:rFonts w:ascii="Arial" w:eastAsia="宋体" w:hAnsi="Arial"/>
                <w:sz w:val="18"/>
                <w:lang w:val="fr-FR" w:eastAsia="ja-JP"/>
              </w:rPr>
              <w:t>66_n78</w:t>
            </w:r>
          </w:p>
          <w:p w14:paraId="55EDDC51" w14:textId="77777777" w:rsidR="00BC00EB" w:rsidRPr="00BC00EB" w:rsidRDefault="00BC00EB" w:rsidP="00BC00EB">
            <w:pPr>
              <w:keepNext/>
              <w:keepLines/>
              <w:spacing w:after="0"/>
              <w:jc w:val="center"/>
              <w:rPr>
                <w:rFonts w:ascii="Arial" w:eastAsia="宋体" w:hAnsi="Arial" w:cs="Arial"/>
                <w:sz w:val="18"/>
                <w:lang w:val="fr-FR" w:eastAsia="ja-JP"/>
              </w:rPr>
            </w:pPr>
            <w:r w:rsidRPr="00BC00EB">
              <w:rPr>
                <w:rFonts w:ascii="Arial" w:eastAsia="宋体" w:hAnsi="Arial" w:cs="Arial"/>
                <w:sz w:val="18"/>
                <w:lang w:val="fr-FR"/>
              </w:rPr>
              <w:t>DC_</w:t>
            </w:r>
            <w:r w:rsidRPr="00BC00EB">
              <w:rPr>
                <w:rFonts w:ascii="Arial" w:eastAsia="宋体" w:hAnsi="Arial" w:cs="Arial"/>
                <w:sz w:val="18"/>
                <w:lang w:val="fr-FR" w:eastAsia="ja-JP"/>
              </w:rPr>
              <w:t>2-7-7</w:t>
            </w:r>
            <w:r w:rsidRPr="00BC00EB">
              <w:rPr>
                <w:rFonts w:ascii="Arial" w:eastAsia="宋体" w:hAnsi="Arial" w:cs="Arial"/>
                <w:sz w:val="18"/>
                <w:lang w:val="fr-FR"/>
              </w:rPr>
              <w:t>-</w:t>
            </w:r>
            <w:r w:rsidRPr="00BC00EB">
              <w:rPr>
                <w:rFonts w:ascii="Arial" w:eastAsia="宋体" w:hAnsi="Arial" w:cs="Arial"/>
                <w:sz w:val="18"/>
                <w:lang w:val="fr-FR" w:eastAsia="ja-JP"/>
              </w:rPr>
              <w:t>66_n78</w:t>
            </w:r>
          </w:p>
          <w:p w14:paraId="212A0211" w14:textId="77777777" w:rsidR="00BC00EB" w:rsidRPr="00BC00EB" w:rsidRDefault="00BC00EB" w:rsidP="00BC00EB">
            <w:pPr>
              <w:keepNext/>
              <w:keepLines/>
              <w:spacing w:after="0"/>
              <w:jc w:val="center"/>
              <w:rPr>
                <w:rFonts w:ascii="Arial" w:eastAsia="宋体" w:hAnsi="Arial" w:cs="Arial"/>
                <w:sz w:val="18"/>
                <w:lang w:val="fr-FR" w:eastAsia="ja-JP"/>
              </w:rPr>
            </w:pPr>
            <w:r w:rsidRPr="00BC00EB">
              <w:rPr>
                <w:rFonts w:ascii="Arial" w:eastAsia="宋体" w:hAnsi="Arial" w:cs="Arial"/>
                <w:sz w:val="18"/>
                <w:lang w:val="fr-FR"/>
              </w:rPr>
              <w:t>DC_</w:t>
            </w:r>
            <w:r w:rsidRPr="00BC00EB">
              <w:rPr>
                <w:rFonts w:ascii="Arial" w:eastAsia="宋体" w:hAnsi="Arial" w:cs="Arial"/>
                <w:sz w:val="18"/>
                <w:lang w:val="fr-FR" w:eastAsia="ja-JP"/>
              </w:rPr>
              <w:t>2-7</w:t>
            </w:r>
            <w:r w:rsidRPr="00BC00EB">
              <w:rPr>
                <w:rFonts w:ascii="Arial" w:eastAsia="宋体" w:hAnsi="Arial" w:cs="Arial"/>
                <w:sz w:val="18"/>
                <w:lang w:val="fr-FR"/>
              </w:rPr>
              <w:t>-66-</w:t>
            </w:r>
            <w:r w:rsidRPr="00BC00EB">
              <w:rPr>
                <w:rFonts w:ascii="Arial" w:eastAsia="宋体" w:hAnsi="Arial" w:cs="Arial"/>
                <w:sz w:val="18"/>
                <w:lang w:val="fr-FR" w:eastAsia="ja-JP"/>
              </w:rPr>
              <w:t>66_n78</w:t>
            </w:r>
          </w:p>
          <w:p w14:paraId="639E1C91" w14:textId="77777777" w:rsidR="00BC00EB" w:rsidRPr="00BC00EB" w:rsidRDefault="00BC00EB" w:rsidP="00BC00EB">
            <w:pPr>
              <w:keepNext/>
              <w:keepLines/>
              <w:spacing w:after="0"/>
              <w:jc w:val="center"/>
              <w:rPr>
                <w:rFonts w:ascii="Arial" w:eastAsia="宋体" w:hAnsi="Arial"/>
                <w:sz w:val="18"/>
                <w:lang w:val="fr-FR" w:eastAsia="ja-JP"/>
              </w:rPr>
            </w:pPr>
            <w:r w:rsidRPr="00BC00EB">
              <w:rPr>
                <w:rFonts w:ascii="Arial" w:eastAsia="宋体" w:hAnsi="Arial" w:cs="Arial"/>
                <w:sz w:val="18"/>
                <w:lang w:val="fr-FR"/>
              </w:rPr>
              <w:t>DC_</w:t>
            </w:r>
            <w:r w:rsidRPr="00BC00EB">
              <w:rPr>
                <w:rFonts w:ascii="Arial" w:eastAsia="宋体" w:hAnsi="Arial" w:cs="Arial"/>
                <w:sz w:val="18"/>
                <w:lang w:val="fr-FR" w:eastAsia="ja-JP"/>
              </w:rPr>
              <w:t>2-7</w:t>
            </w:r>
            <w:r w:rsidRPr="00BC00EB">
              <w:rPr>
                <w:rFonts w:ascii="Arial" w:eastAsia="宋体" w:hAnsi="Arial" w:cs="Arial"/>
                <w:sz w:val="18"/>
                <w:lang w:val="fr-FR"/>
              </w:rPr>
              <w:t>-7-66-</w:t>
            </w:r>
            <w:r w:rsidRPr="00BC00EB">
              <w:rPr>
                <w:rFonts w:ascii="Arial" w:eastAsia="宋体" w:hAnsi="Arial" w:cs="Arial"/>
                <w:sz w:val="18"/>
                <w:lang w:val="fr-FR" w:eastAsia="ja-JP"/>
              </w:rPr>
              <w:t>66_n78</w:t>
            </w:r>
          </w:p>
          <w:p w14:paraId="43BAD113" w14:textId="77777777" w:rsidR="00BC00EB" w:rsidRPr="00BC00EB" w:rsidRDefault="00BC00EB" w:rsidP="00BC00EB">
            <w:pPr>
              <w:keepNext/>
              <w:keepLines/>
              <w:spacing w:after="0"/>
              <w:jc w:val="center"/>
              <w:rPr>
                <w:rFonts w:ascii="Arial" w:eastAsia="宋体" w:hAnsi="Arial"/>
                <w:sz w:val="18"/>
                <w:lang w:val="fr-FR" w:eastAsia="ja-JP"/>
              </w:rPr>
            </w:pPr>
            <w:r w:rsidRPr="00BC00EB">
              <w:rPr>
                <w:rFonts w:ascii="Arial" w:eastAsia="宋体" w:hAnsi="Arial"/>
                <w:sz w:val="18"/>
                <w:lang w:val="fr-FR"/>
              </w:rPr>
              <w:t>DC_</w:t>
            </w:r>
            <w:r w:rsidRPr="00BC00EB">
              <w:rPr>
                <w:rFonts w:ascii="Arial" w:eastAsia="宋体" w:hAnsi="Arial"/>
                <w:sz w:val="18"/>
                <w:lang w:val="fr-FR" w:eastAsia="ja-JP"/>
              </w:rPr>
              <w:t>2-7</w:t>
            </w:r>
            <w:r w:rsidRPr="00BC00EB">
              <w:rPr>
                <w:rFonts w:ascii="Arial" w:eastAsia="宋体" w:hAnsi="Arial"/>
                <w:sz w:val="18"/>
                <w:lang w:val="fr-FR"/>
              </w:rPr>
              <w:t>_n</w:t>
            </w:r>
            <w:r w:rsidRPr="00BC00EB">
              <w:rPr>
                <w:rFonts w:ascii="Arial" w:eastAsia="宋体" w:hAnsi="Arial"/>
                <w:sz w:val="18"/>
                <w:lang w:val="fr-FR" w:eastAsia="ja-JP"/>
              </w:rPr>
              <w:t>66-n78</w:t>
            </w:r>
          </w:p>
          <w:p w14:paraId="70F39D0B" w14:textId="77777777" w:rsidR="00BC00EB" w:rsidRPr="00BC00EB" w:rsidRDefault="00BC00EB" w:rsidP="00BC00EB">
            <w:pPr>
              <w:keepNext/>
              <w:keepLines/>
              <w:spacing w:after="0"/>
              <w:jc w:val="center"/>
              <w:rPr>
                <w:rFonts w:ascii="Arial" w:eastAsia="宋体" w:hAnsi="Arial"/>
                <w:sz w:val="18"/>
                <w:lang w:val="fr-FR"/>
              </w:rPr>
            </w:pPr>
            <w:r w:rsidRPr="00BC00EB">
              <w:rPr>
                <w:rFonts w:ascii="Arial" w:eastAsia="宋体" w:hAnsi="Arial"/>
                <w:sz w:val="18"/>
                <w:lang w:val="fr-FR"/>
              </w:rPr>
              <w:t>DC_</w:t>
            </w:r>
            <w:r w:rsidRPr="00BC00EB">
              <w:rPr>
                <w:rFonts w:ascii="Arial" w:eastAsia="宋体" w:hAnsi="Arial"/>
                <w:sz w:val="18"/>
                <w:lang w:val="fr-FR" w:eastAsia="ja-JP"/>
              </w:rPr>
              <w:t>2-7-7</w:t>
            </w:r>
            <w:r w:rsidRPr="00BC00EB">
              <w:rPr>
                <w:rFonts w:ascii="Arial" w:eastAsia="宋体" w:hAnsi="Arial"/>
                <w:sz w:val="18"/>
                <w:lang w:val="fr-FR"/>
              </w:rPr>
              <w:t>_n</w:t>
            </w:r>
            <w:r w:rsidRPr="00BC00EB">
              <w:rPr>
                <w:rFonts w:ascii="Arial" w:eastAsia="宋体" w:hAnsi="Arial"/>
                <w:sz w:val="18"/>
                <w:lang w:val="fr-FR" w:eastAsia="ja-JP"/>
              </w:rPr>
              <w:t>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DC925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E75B2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A042C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2DB54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r>
      <w:tr w:rsidR="00BC00EB" w:rsidRPr="00BC00EB" w14:paraId="68523F6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778AEC" w14:textId="77777777" w:rsidR="00BC00EB" w:rsidRPr="00BC00EB" w:rsidRDefault="00BC00EB" w:rsidP="00BC00EB">
            <w:pPr>
              <w:keepNext/>
              <w:keepLines/>
              <w:spacing w:after="0"/>
              <w:jc w:val="center"/>
              <w:rPr>
                <w:rFonts w:ascii="Arial" w:eastAsia="宋体" w:hAnsi="Arial"/>
                <w:sz w:val="18"/>
                <w:lang w:val="sv-SE" w:eastAsia="ja-JP"/>
              </w:rPr>
            </w:pPr>
            <w:r w:rsidRPr="00BC00EB">
              <w:rPr>
                <w:rFonts w:ascii="Arial" w:eastAsia="宋体" w:hAnsi="Arial" w:cs="Arial"/>
                <w:sz w:val="18"/>
                <w:szCs w:val="18"/>
                <w:lang w:val="x-none"/>
              </w:rPr>
              <w:lastRenderedPageBreak/>
              <w:t>DC_</w:t>
            </w:r>
            <w:r w:rsidRPr="00BC00EB">
              <w:rPr>
                <w:rFonts w:ascii="Arial" w:eastAsia="宋体" w:hAnsi="Arial" w:cs="Arial"/>
                <w:sz w:val="18"/>
                <w:szCs w:val="18"/>
              </w:rPr>
              <w:t>2-7_n66-n77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196857"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C48011"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71B0F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9ED4B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zh-CN"/>
              </w:rPr>
              <w:t>0.8</w:t>
            </w:r>
          </w:p>
        </w:tc>
      </w:tr>
      <w:tr w:rsidR="00BC00EB" w:rsidRPr="00BC00EB" w14:paraId="6458FB8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580A1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eastAsia="ja-JP"/>
              </w:rPr>
              <w:t>DC_2-</w:t>
            </w:r>
            <w:r w:rsidRPr="00BC00EB">
              <w:rPr>
                <w:rFonts w:ascii="Arial" w:eastAsia="宋体" w:hAnsi="Arial"/>
                <w:sz w:val="18"/>
                <w:lang w:eastAsia="ja-JP"/>
              </w:rPr>
              <w:t>7-71_n2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891E2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57992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9B9A8E"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84F93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7DEAFD4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B680B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sv-SE" w:eastAsia="ja-JP"/>
              </w:rPr>
              <w:t>DC_2-7-71_n66</w:t>
            </w:r>
            <w:r w:rsidRPr="00BC00EB">
              <w:rPr>
                <w:rFonts w:ascii="Arial" w:eastAsia="宋体" w:hAnsi="Arial" w:cs="Arial"/>
                <w:sz w:val="18"/>
                <w:lang w:val="sv-SE" w:eastAsia="ja-JP"/>
              </w:rPr>
              <w:br/>
            </w:r>
            <w:r w:rsidRPr="00BC00EB">
              <w:rPr>
                <w:rFonts w:ascii="Arial" w:eastAsia="宋体" w:hAnsi="Arial"/>
                <w:sz w:val="18"/>
                <w:lang w:eastAsia="zh-CN"/>
              </w:rPr>
              <w:t>DC_2-</w:t>
            </w:r>
            <w:r w:rsidRPr="00BC00EB">
              <w:rPr>
                <w:rFonts w:ascii="Arial" w:eastAsia="宋体" w:hAnsi="Arial" w:cs="Arial"/>
                <w:color w:val="000000"/>
                <w:sz w:val="18"/>
                <w:lang w:eastAsia="ja-JP"/>
              </w:rPr>
              <w:t>2-7-71_n66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751DC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03928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1983A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DCC7D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652C0E0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02C6B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sv-SE" w:eastAsia="ja-JP"/>
              </w:rPr>
              <w:t>DC_2-</w:t>
            </w:r>
            <w:r w:rsidRPr="00BC00EB">
              <w:rPr>
                <w:rFonts w:ascii="Arial" w:eastAsia="宋体" w:hAnsi="Arial" w:cs="Arial"/>
                <w:sz w:val="18"/>
                <w:lang w:eastAsia="ja-JP"/>
              </w:rPr>
              <w:t>7-71_n78</w:t>
            </w:r>
            <w:r w:rsidRPr="00BC00EB">
              <w:rPr>
                <w:rFonts w:ascii="Arial" w:eastAsia="宋体" w:hAnsi="Arial" w:cs="Arial"/>
                <w:sz w:val="18"/>
                <w:lang w:eastAsia="ja-JP"/>
              </w:rPr>
              <w:br/>
            </w:r>
            <w:r w:rsidRPr="00BC00EB">
              <w:rPr>
                <w:rFonts w:ascii="Arial" w:eastAsia="宋体" w:hAnsi="Arial"/>
                <w:sz w:val="18"/>
                <w:lang w:eastAsia="zh-CN"/>
              </w:rPr>
              <w:t>DC_2-2-7 -71_n78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8EFA9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2FE94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14A5F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2F49B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20D6C9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22275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7</w:t>
            </w:r>
            <w:r w:rsidRPr="00BC00EB">
              <w:rPr>
                <w:rFonts w:ascii="Arial" w:eastAsia="宋体" w:hAnsi="Arial" w:cs="Arial"/>
                <w:sz w:val="18"/>
                <w:lang w:val="x-none" w:eastAsia="ja-JP"/>
              </w:rPr>
              <w:t>_n</w:t>
            </w:r>
            <w:r w:rsidRPr="00BC00EB">
              <w:rPr>
                <w:rFonts w:ascii="Arial" w:eastAsia="宋体" w:hAnsi="Arial" w:cs="Arial"/>
                <w:sz w:val="18"/>
                <w:lang w:val="sv-SE" w:eastAsia="ja-JP"/>
              </w:rPr>
              <w:t>71</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4CDCF2"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C518A9"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50090D"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7802B9"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0.8</w:t>
            </w:r>
          </w:p>
        </w:tc>
      </w:tr>
      <w:tr w:rsidR="00BC00EB" w:rsidRPr="00BC00EB" w14:paraId="22997DB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0BC09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12</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E80B44"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051934"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A4B023"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061D29"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zh-CN"/>
              </w:rPr>
              <w:t>0.8</w:t>
            </w:r>
          </w:p>
        </w:tc>
      </w:tr>
      <w:tr w:rsidR="00BC00EB" w:rsidRPr="00BC00EB" w14:paraId="363B84D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77DA4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fi-FI"/>
              </w:rPr>
              <w:t>DC_2-12-30_n2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FE7E2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39C72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9AE79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B412A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6062354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647B4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DC_2-12-30_n66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DA5C1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0AA2A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0F06D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86FB4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63C34A3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A2828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DC_2-12-30_n77</w:t>
            </w:r>
          </w:p>
          <w:p w14:paraId="1F76C63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DC_2-2-12-30_n77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A017C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BC422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42690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C3CE0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5045EB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02295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DC_2-12-48_n5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F9E6B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1600E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2E989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A14C9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709341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B1E00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DC_2-12-66_n5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ED499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2BCFF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D4EDA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ACD8E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69D392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1F1B1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fi-FI"/>
              </w:rPr>
              <w:t>DC_2-12-66_n2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5FDE1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D7AE7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4CAED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DB92D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09159CC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A6F22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DC_2-12-66_n30</w:t>
            </w:r>
          </w:p>
          <w:p w14:paraId="57A4793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DC_2-2-12-66_n30</w:t>
            </w:r>
          </w:p>
          <w:p w14:paraId="5BCC0667"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DC_2-12-66-66_n30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1E972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9A798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361F1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54964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11F7F78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2C2B4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DC_2-12-66_n66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840F7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3150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5BDAC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E6026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r>
      <w:tr w:rsidR="00BC00EB" w:rsidRPr="00BC00EB" w14:paraId="4C7A18C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DFA70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DC_2-12-66_n77</w:t>
            </w:r>
          </w:p>
          <w:p w14:paraId="4F18494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DC_2-2-12-66_n77</w:t>
            </w:r>
          </w:p>
          <w:p w14:paraId="71BF30F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DC_2-12-66-66_n77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C6FC6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CCDDF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6D416C"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73B88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1ADD1A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14B9E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szCs w:val="18"/>
                <w:lang w:val="sv-SE" w:eastAsia="ja-JP"/>
              </w:rPr>
              <w:t>DC_2-12-66_n78</w:t>
            </w:r>
            <w:r w:rsidRPr="00BC00EB">
              <w:rPr>
                <w:rFonts w:ascii="Arial" w:eastAsia="宋体" w:hAnsi="Arial" w:cs="Arial"/>
                <w:sz w:val="18"/>
                <w:szCs w:val="18"/>
                <w:lang w:val="sv-SE" w:eastAsia="ja-JP"/>
              </w:rPr>
              <w:br/>
            </w:r>
            <w:r w:rsidRPr="00BC00EB">
              <w:rPr>
                <w:rFonts w:ascii="Arial" w:eastAsia="宋体" w:hAnsi="Arial"/>
                <w:sz w:val="18"/>
                <w:lang w:eastAsia="zh-CN"/>
              </w:rPr>
              <w:t>DC_2-2-12-66_n78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2C63D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FF7DF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910A9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4FCE6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C8CF58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4FFEA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12</w:t>
            </w:r>
            <w:r w:rsidRPr="00BC00EB">
              <w:rPr>
                <w:rFonts w:ascii="Arial" w:eastAsia="宋体" w:hAnsi="Arial" w:cs="Arial"/>
                <w:sz w:val="18"/>
                <w:lang w:val="x-none" w:eastAsia="ja-JP"/>
              </w:rPr>
              <w:t>_n</w:t>
            </w:r>
            <w:r w:rsidRPr="00BC00EB">
              <w:rPr>
                <w:rFonts w:ascii="Arial" w:eastAsia="宋体" w:hAnsi="Arial" w:cs="Arial"/>
                <w:sz w:val="18"/>
                <w:lang w:val="sv-SE" w:eastAsia="ja-JP"/>
              </w:rPr>
              <w:t>66</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E84AF7"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90D5D2" w14:textId="77777777" w:rsidR="00BC00EB" w:rsidRPr="00BC00EB" w:rsidRDefault="00BC00EB" w:rsidP="00BC00EB">
            <w:pPr>
              <w:keepNext/>
              <w:keepLines/>
              <w:spacing w:after="0"/>
              <w:jc w:val="center"/>
              <w:rPr>
                <w:rFonts w:ascii="Arial" w:eastAsia="宋体" w:hAnsi="Arial" w:cs="Arial"/>
                <w:sz w:val="18"/>
                <w:szCs w:val="18"/>
                <w:lang w:val="sv-SE" w:eastAsia="zh-CN"/>
              </w:rPr>
            </w:pPr>
            <w:r w:rsidRPr="00BC00EB">
              <w:rPr>
                <w:rFonts w:ascii="Arial" w:eastAsia="宋体"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67CF4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val="x-none" w:eastAsia="ja-JP"/>
              </w:rPr>
              <w:t>0.</w:t>
            </w:r>
            <w:r w:rsidRPr="00BC00EB">
              <w:rPr>
                <w:rFonts w:ascii="Arial" w:eastAsia="宋体"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889A1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9A6DEF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B4B961"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lang w:eastAsia="ja-JP"/>
              </w:rPr>
              <w:t>DC_2-13_n25-n66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387695"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2A22B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83D38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56A93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17C9231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C4EC8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ja-JP"/>
              </w:rPr>
              <w:t>DC_2-13-48_n77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B3748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8A255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C6C987"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2E1AD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E80D2F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5419E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DC_2-13-66_n2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725FA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CC4E0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D9490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D2F15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27B2F92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29670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fi-FI"/>
              </w:rPr>
              <w:t>DC_2-13-66_n5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16A2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323D5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69523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8490C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r>
      <w:tr w:rsidR="00BC00EB" w:rsidRPr="00BC00EB" w14:paraId="1BFB844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0C7B4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sz w:val="18"/>
                <w:lang w:eastAsia="ko-KR"/>
              </w:rPr>
              <w:t>DC_2-13-66_n48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E1F1D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069A0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507DE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FABB9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C81717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0F156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2-13</w:t>
            </w:r>
            <w:r w:rsidRPr="00BC00EB">
              <w:rPr>
                <w:rFonts w:ascii="Arial" w:eastAsia="宋体" w:hAnsi="Arial"/>
                <w:sz w:val="18"/>
              </w:rPr>
              <w:t>-</w:t>
            </w:r>
            <w:r w:rsidRPr="00BC00EB">
              <w:rPr>
                <w:rFonts w:ascii="Arial" w:eastAsia="宋体" w:hAnsi="Arial"/>
                <w:sz w:val="18"/>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B5CAD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32940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66DF0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864E9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r>
      <w:tr w:rsidR="00BC00EB" w:rsidRPr="00BC00EB" w14:paraId="444CBB5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EA92B6" w14:textId="77777777" w:rsidR="00BC00EB" w:rsidRPr="00BC00EB" w:rsidRDefault="00BC00EB" w:rsidP="00BC00EB">
            <w:pPr>
              <w:keepNext/>
              <w:keepLines/>
              <w:spacing w:after="0"/>
              <w:jc w:val="center"/>
              <w:rPr>
                <w:rFonts w:ascii="Arial" w:eastAsia="宋体" w:hAnsi="Arial"/>
                <w:sz w:val="18"/>
                <w:lang w:val="da-DK"/>
              </w:rPr>
            </w:pPr>
            <w:r w:rsidRPr="00BC00EB">
              <w:rPr>
                <w:rFonts w:ascii="Arial" w:eastAsia="宋体" w:hAnsi="Arial"/>
                <w:sz w:val="18"/>
                <w:lang w:val="da-DK"/>
              </w:rPr>
              <w:t>DC_2-13-66_n77</w:t>
            </w:r>
          </w:p>
          <w:p w14:paraId="3E0B1799" w14:textId="77777777" w:rsidR="00BC00EB" w:rsidRPr="00BC00EB" w:rsidRDefault="00BC00EB" w:rsidP="00BC00EB">
            <w:pPr>
              <w:keepNext/>
              <w:keepLines/>
              <w:spacing w:after="0"/>
              <w:jc w:val="center"/>
              <w:rPr>
                <w:rFonts w:ascii="Arial" w:eastAsia="宋体" w:hAnsi="Arial"/>
                <w:sz w:val="18"/>
                <w:lang w:val="fi-FI"/>
              </w:rPr>
            </w:pPr>
            <w:r w:rsidRPr="00BC00EB">
              <w:rPr>
                <w:rFonts w:ascii="Arial" w:eastAsia="宋体" w:hAnsi="Arial"/>
                <w:sz w:val="18"/>
                <w:lang w:val="da-DK"/>
              </w:rPr>
              <w:t>DC_2-2-13-66_n77</w:t>
            </w:r>
          </w:p>
          <w:p w14:paraId="4A952D5C" w14:textId="77777777" w:rsidR="00BC00EB" w:rsidRPr="00BC00EB" w:rsidRDefault="00BC00EB" w:rsidP="00BC00EB">
            <w:pPr>
              <w:keepNext/>
              <w:keepLines/>
              <w:spacing w:after="0"/>
              <w:jc w:val="center"/>
              <w:rPr>
                <w:rFonts w:ascii="Arial" w:eastAsia="宋体" w:hAnsi="Arial"/>
                <w:sz w:val="18"/>
                <w:lang w:val="da-DK"/>
              </w:rPr>
            </w:pPr>
            <w:r w:rsidRPr="00BC00EB">
              <w:rPr>
                <w:rFonts w:ascii="Arial" w:eastAsia="宋体" w:hAnsi="Arial"/>
                <w:sz w:val="18"/>
                <w:lang w:val="fi-FI"/>
              </w:rPr>
              <w:t>DC_2-2-13-66-66_n77</w:t>
            </w:r>
          </w:p>
          <w:p w14:paraId="57FA0806" w14:textId="77777777" w:rsidR="00BC00EB" w:rsidRPr="00BC00EB" w:rsidRDefault="00BC00EB" w:rsidP="00BC00EB">
            <w:pPr>
              <w:keepNext/>
              <w:keepLines/>
              <w:spacing w:after="0"/>
              <w:jc w:val="center"/>
              <w:rPr>
                <w:rFonts w:ascii="Arial" w:eastAsia="宋体" w:hAnsi="Arial"/>
                <w:sz w:val="18"/>
                <w:lang w:val="da-DK"/>
              </w:rPr>
            </w:pPr>
            <w:r w:rsidRPr="00BC00EB">
              <w:rPr>
                <w:rFonts w:ascii="Arial" w:eastAsia="宋体" w:hAnsi="Arial"/>
                <w:sz w:val="18"/>
                <w:lang w:val="da-DK"/>
              </w:rPr>
              <w:t>DC_2-13-66-66_n77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12B3B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85055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7029B0B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fi-FI"/>
              </w:rPr>
              <w:t>0.5</w:t>
            </w:r>
          </w:p>
        </w:tc>
        <w:tc>
          <w:tcPr>
            <w:tcW w:w="1489" w:type="dxa"/>
            <w:tcBorders>
              <w:top w:val="nil"/>
              <w:left w:val="single" w:sz="4" w:space="0" w:color="auto"/>
              <w:bottom w:val="single" w:sz="4" w:space="0" w:color="auto"/>
              <w:right w:val="single" w:sz="4" w:space="0" w:color="auto"/>
            </w:tcBorders>
            <w:vAlign w:val="center"/>
            <w:hideMark/>
          </w:tcPr>
          <w:p w14:paraId="0A6E4B5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10C10B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BBF30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DC_2-13_n66-n77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6798D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5EE0D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02E3B00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9" w:type="dxa"/>
            <w:tcBorders>
              <w:top w:val="nil"/>
              <w:left w:val="single" w:sz="4" w:space="0" w:color="auto"/>
              <w:bottom w:val="single" w:sz="4" w:space="0" w:color="auto"/>
              <w:right w:val="single" w:sz="4" w:space="0" w:color="auto"/>
            </w:tcBorders>
            <w:vAlign w:val="center"/>
            <w:hideMark/>
          </w:tcPr>
          <w:p w14:paraId="73E4F15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5F76CB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EA398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en-US" w:eastAsia="ja-JP"/>
              </w:rPr>
              <w:t>DC_2-14-30_n2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AE1CA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8F05D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E0FA8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val="x-none" w:eastAsia="ja-JP"/>
              </w:rPr>
              <w:t>0.</w:t>
            </w:r>
            <w:r w:rsidRPr="00BC00EB">
              <w:rPr>
                <w:rFonts w:ascii="Arial" w:eastAsia="宋体"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F6ED3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r>
      <w:tr w:rsidR="00BC00EB" w:rsidRPr="00BC00EB" w14:paraId="6A5AF61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1172C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DC_2-14-30_n66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6D2A2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F6657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A0860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4208D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3ACBAAB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9F3768" w14:textId="77777777" w:rsidR="00BC00EB" w:rsidRPr="00BC00EB" w:rsidRDefault="00BC00EB" w:rsidP="00BC00EB">
            <w:pPr>
              <w:keepNext/>
              <w:keepLines/>
              <w:spacing w:after="0"/>
              <w:jc w:val="center"/>
              <w:rPr>
                <w:rFonts w:ascii="Arial" w:eastAsia="宋体" w:hAnsi="Arial"/>
                <w:sz w:val="18"/>
                <w:lang w:eastAsia="sv-SE"/>
              </w:rPr>
            </w:pPr>
            <w:r w:rsidRPr="00BC00EB">
              <w:rPr>
                <w:rFonts w:ascii="Arial" w:eastAsia="宋体" w:hAnsi="Arial"/>
                <w:sz w:val="18"/>
                <w:lang w:eastAsia="sv-SE"/>
              </w:rPr>
              <w:t>DC_2-14-30_n77</w:t>
            </w:r>
          </w:p>
          <w:p w14:paraId="7D1D57F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sv-SE"/>
              </w:rPr>
              <w:t>DC_2-2-14-30_n77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C467A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C8A80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E2661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73428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36705C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6092A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noProof/>
                <w:sz w:val="18"/>
                <w:lang w:eastAsia="zh-CN"/>
              </w:rPr>
              <w:t>DC_</w:t>
            </w:r>
            <w:r w:rsidRPr="00BC00EB">
              <w:rPr>
                <w:rFonts w:ascii="Arial" w:eastAsia="宋体" w:hAnsi="Arial"/>
                <w:sz w:val="18"/>
                <w:lang w:eastAsia="ja-JP"/>
              </w:rPr>
              <w:t>2-14-66_n2</w:t>
            </w:r>
          </w:p>
          <w:p w14:paraId="3DE80E8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noProof/>
                <w:sz w:val="18"/>
                <w:lang w:eastAsia="zh-CN"/>
              </w:rPr>
              <w:t>DC_</w:t>
            </w:r>
            <w:r w:rsidRPr="00BC00EB">
              <w:rPr>
                <w:rFonts w:ascii="Arial" w:eastAsia="宋体" w:hAnsi="Arial"/>
                <w:sz w:val="18"/>
                <w:lang w:eastAsia="ja-JP"/>
              </w:rPr>
              <w:t>2-14-66-66_n2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8136E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2496D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BC465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E28DC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27184C0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54A8DC"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DC_2-14-66_n30</w:t>
            </w:r>
          </w:p>
          <w:p w14:paraId="64DEE167"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noProof/>
                <w:sz w:val="18"/>
                <w:lang w:eastAsia="zh-CN"/>
              </w:rPr>
              <w:t>DC_2-2-14-66_n30</w:t>
            </w:r>
          </w:p>
          <w:p w14:paraId="557A125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noProof/>
                <w:sz w:val="18"/>
                <w:lang w:eastAsia="zh-CN"/>
              </w:rPr>
              <w:t>DC_2-14-66-66_n30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1DAED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C8C91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D75B8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DF6AF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4D98E3B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2A1D8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noProof/>
                <w:sz w:val="18"/>
                <w:lang w:eastAsia="zh-CN"/>
              </w:rPr>
              <w:t>DC_</w:t>
            </w:r>
            <w:r w:rsidRPr="00BC00EB">
              <w:rPr>
                <w:rFonts w:ascii="Arial" w:eastAsia="宋体" w:hAnsi="Arial"/>
                <w:sz w:val="18"/>
                <w:lang w:eastAsia="ja-JP"/>
              </w:rPr>
              <w:t>2-14-66_n66</w:t>
            </w:r>
          </w:p>
          <w:p w14:paraId="6CBCCF7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noProof/>
                <w:sz w:val="18"/>
                <w:lang w:eastAsia="zh-CN"/>
              </w:rPr>
              <w:t>DC_2-</w:t>
            </w:r>
            <w:r w:rsidRPr="00BC00EB">
              <w:rPr>
                <w:rFonts w:ascii="Arial" w:eastAsia="宋体" w:hAnsi="Arial"/>
                <w:sz w:val="18"/>
                <w:lang w:eastAsia="ja-JP"/>
              </w:rPr>
              <w:t>2-14-66_n66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6EE96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FC2B7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1B7BE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6CE4F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r>
      <w:tr w:rsidR="00BC00EB" w:rsidRPr="00BC00EB" w14:paraId="2E092C4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64093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DC_2-14-66_n77</w:t>
            </w:r>
          </w:p>
          <w:p w14:paraId="01C17B5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DC_2-2-14-66_n77</w:t>
            </w:r>
          </w:p>
          <w:p w14:paraId="76A65B4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DC_2-14-66-66_n77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07967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25547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251F6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32C70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95FA08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F3B0F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D927D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DAEFE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312CC2"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8ED3C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1913261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9E6B6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C359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20CB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DEE7A1"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68DDD5"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0.5</w:t>
            </w:r>
          </w:p>
        </w:tc>
      </w:tr>
      <w:tr w:rsidR="00BC00EB" w:rsidRPr="00BC00EB" w14:paraId="0CFCE2C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AA42E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DC_2-29-30_n2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D5C1B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75072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A0718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304CB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2DA47CD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959AC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DC_2-29-30_n66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5FA8F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E31D4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E6C9C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D82F8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63262FB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56881F" w14:textId="77777777" w:rsidR="00BC00EB" w:rsidRPr="00BC00EB" w:rsidRDefault="00BC00EB" w:rsidP="00BC00EB">
            <w:pPr>
              <w:keepNext/>
              <w:keepLines/>
              <w:spacing w:after="0"/>
              <w:jc w:val="center"/>
              <w:rPr>
                <w:rFonts w:ascii="Arial" w:eastAsia="宋体" w:hAnsi="Arial"/>
                <w:sz w:val="18"/>
                <w:lang w:eastAsia="sv-SE"/>
              </w:rPr>
            </w:pPr>
            <w:r w:rsidRPr="00BC00EB">
              <w:rPr>
                <w:rFonts w:ascii="Arial" w:eastAsia="宋体" w:hAnsi="Arial"/>
                <w:sz w:val="18"/>
                <w:lang w:eastAsia="sv-SE"/>
              </w:rPr>
              <w:t>DC_2-29-30_n77</w:t>
            </w:r>
          </w:p>
          <w:p w14:paraId="04B0C75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sv-SE"/>
              </w:rPr>
              <w:t>DC_2-2-29-30_n77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DBD8F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1ED0A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37392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97BC7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F9430D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02784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DC_2-29-66_n2</w:t>
            </w:r>
          </w:p>
          <w:p w14:paraId="38CDC12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DC_2-29-66-66_n2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77717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49F2C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F457E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DCD99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65FF029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21E6B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DC_2-29-66_n30</w:t>
            </w:r>
          </w:p>
          <w:p w14:paraId="369BFE8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DC_2-2-29-66_n30</w:t>
            </w:r>
          </w:p>
          <w:p w14:paraId="1981306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DC_2-29-66-66_n30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2BB13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399EB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8A73E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8D18D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203BD21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1338D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DC_2-29-66_n66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777B3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BF169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D3A53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76AF9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53EBCAF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F7446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DC_2-29-66_n77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06DB0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EB38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0A1D3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103C7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1C7C20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D7232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w:t>
            </w:r>
            <w:r w:rsidRPr="00BC00EB">
              <w:rPr>
                <w:rFonts w:ascii="Arial" w:eastAsia="宋体" w:hAnsi="Arial" w:cs="Arial"/>
                <w:sz w:val="18"/>
                <w:lang w:eastAsia="ja-JP"/>
              </w:rPr>
              <w:t>2-29-66_n78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6B6CF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3F767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B0014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2CEE8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r>
      <w:tr w:rsidR="00BC00EB" w:rsidRPr="00BC00EB" w14:paraId="324E670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6B729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lastRenderedPageBreak/>
              <w:t>DC_2-30-(n)5</w:t>
            </w:r>
          </w:p>
          <w:p w14:paraId="1017E20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DC_2-2-30-(n)5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45D6F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val="fi-FI"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55A29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4A7BD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7E389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r>
      <w:tr w:rsidR="00BC00EB" w:rsidRPr="00BC00EB" w14:paraId="6694D7D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D4484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DC_2-30-66_n2</w:t>
            </w:r>
          </w:p>
          <w:p w14:paraId="5EE5642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DC_2-30-66-66_n2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3FBA8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E4AEA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0C368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956D7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7E7604B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28ADF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fi-FI"/>
              </w:rPr>
              <w:t>DC_2-30-66_n5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A5CCC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AE644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4A049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9EAD9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r>
      <w:tr w:rsidR="00BC00EB" w:rsidRPr="00BC00EB" w14:paraId="3D6F91B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9FEDA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CB4D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63B85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A48A1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52B17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r>
      <w:tr w:rsidR="00BC00EB" w:rsidRPr="00BC00EB" w14:paraId="23419BD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356DF2" w14:textId="77777777" w:rsidR="00BC00EB" w:rsidRPr="00BC00EB" w:rsidRDefault="00BC00EB" w:rsidP="00BC00EB">
            <w:pPr>
              <w:keepNext/>
              <w:keepLines/>
              <w:spacing w:after="0"/>
              <w:jc w:val="center"/>
              <w:rPr>
                <w:rFonts w:ascii="Arial" w:eastAsia="宋体" w:hAnsi="Arial"/>
                <w:sz w:val="18"/>
                <w:lang w:eastAsia="sv-SE"/>
              </w:rPr>
            </w:pPr>
            <w:r w:rsidRPr="00BC00EB">
              <w:rPr>
                <w:rFonts w:ascii="Arial" w:eastAsia="宋体" w:hAnsi="Arial"/>
                <w:sz w:val="18"/>
                <w:lang w:eastAsia="sv-SE"/>
              </w:rPr>
              <w:t>DC_2-30-66_n77</w:t>
            </w:r>
          </w:p>
          <w:p w14:paraId="28C7C8AA" w14:textId="77777777" w:rsidR="00BC00EB" w:rsidRPr="00BC00EB" w:rsidRDefault="00BC00EB" w:rsidP="00BC00EB">
            <w:pPr>
              <w:keepNext/>
              <w:keepLines/>
              <w:spacing w:after="0"/>
              <w:jc w:val="center"/>
              <w:rPr>
                <w:rFonts w:ascii="Arial" w:eastAsia="宋体" w:hAnsi="Arial"/>
                <w:sz w:val="18"/>
                <w:lang w:eastAsia="sv-SE"/>
              </w:rPr>
            </w:pPr>
            <w:r w:rsidRPr="00BC00EB">
              <w:rPr>
                <w:rFonts w:ascii="Arial" w:eastAsia="宋体" w:hAnsi="Arial"/>
                <w:sz w:val="18"/>
                <w:lang w:eastAsia="sv-SE"/>
              </w:rPr>
              <w:t>DC_2-2-30-66_n77</w:t>
            </w:r>
          </w:p>
          <w:p w14:paraId="1369DD0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sv-SE"/>
              </w:rPr>
              <w:t>DC_2-30-66-66_n77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51230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9499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49DADC"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5E070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101620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03AB2C"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DC_2-46_n41-n66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CA6F5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1DDA2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46246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EFDD1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58B47BA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1A402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szCs w:val="16"/>
                <w:lang w:eastAsia="zh-CN"/>
              </w:rPr>
              <w:t>DC_2-46_n41-n71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C9041"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D6F744"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D8A387"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0631E3"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009FC0A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F8734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DC_2-46-48_n2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6A90A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3C432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E97CB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619BB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6F729D9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ADB1B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fi-FI"/>
              </w:rPr>
              <w:t>DC_2-46-48_n5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87691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656E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D0B41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98F81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0A053B3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1480C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fi-FI"/>
              </w:rPr>
              <w:t>DC_2-46-48_n66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9CFA6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3E3BE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8CA65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D5615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781FDD3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BDDF1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DC_2-46-66_n5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241F9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DDB4F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73FC9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ACE6D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53F39D0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7608B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DC_2-46-66_n41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38C22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7C0C4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F00B0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E3384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r w:rsidRPr="00BC00EB">
              <w:rPr>
                <w:rFonts w:ascii="Arial" w:eastAsia="宋体" w:hAnsi="Arial"/>
                <w:sz w:val="18"/>
                <w:vertAlign w:val="superscript"/>
                <w:lang w:eastAsia="zh-CN"/>
              </w:rPr>
              <w:t>1</w:t>
            </w:r>
            <w:r w:rsidRPr="00BC00EB">
              <w:rPr>
                <w:rFonts w:ascii="Arial" w:eastAsia="宋体" w:hAnsi="Arial"/>
                <w:sz w:val="18"/>
                <w:lang w:eastAsia="zh-CN"/>
              </w:rPr>
              <w:t xml:space="preserve"> / 1.3</w:t>
            </w:r>
            <w:r w:rsidRPr="00BC00EB">
              <w:rPr>
                <w:rFonts w:ascii="Arial" w:eastAsia="宋体" w:hAnsi="Arial"/>
                <w:sz w:val="18"/>
                <w:vertAlign w:val="superscript"/>
                <w:lang w:eastAsia="zh-CN"/>
              </w:rPr>
              <w:t>2</w:t>
            </w:r>
          </w:p>
        </w:tc>
      </w:tr>
      <w:tr w:rsidR="00BC00EB" w:rsidRPr="00BC00EB" w14:paraId="1FF8E02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DB816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DC_2-46-66_n71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FF921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95A35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A78ED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202A0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54BE051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BC05F2"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rPr>
              <w:t>DC_2-48-66_n77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3CDD39"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FF920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92B4FE"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365DE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C14900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D5515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DC_2-48_n48-n66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9D58B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61E2A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4065D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901F7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38AF717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E5DD9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72D88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E9716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AF9B3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E3368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43FF994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A0EAA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DC_2-46_n66_n71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57BFC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64C8F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7FD61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445F0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365FA83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A899C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DC_2-48-66_n2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21393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9CFAD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4F568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B860A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14FD731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C490B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F043F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6C879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9A876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49EC5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6041AEB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361CB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DC_2-48-66_n12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F96C8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C475A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E1FA2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479C3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087DABB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D8AB8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DC_2-48-66_n66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3915F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0D4A5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EB18F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28CE4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14B56D8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31985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DC_2-48-66_n71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AE546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E853C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E3A04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8905E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0EF6F1A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F36B2E0"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rPr>
              <w:t>DC_2-66_n2-n77</w:t>
            </w:r>
          </w:p>
          <w:p w14:paraId="4078FA04"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cs="Arial"/>
                <w:sz w:val="18"/>
                <w:szCs w:val="18"/>
              </w:rPr>
              <w:t>DC_2-66-66_n2-n77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1C3F9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C0A9B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3CE439"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0C1E6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16B89A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A1F30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66</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F53F7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8F9B1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3E387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092F6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DEB303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8BED3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DC_2-66_(n)5</w:t>
            </w:r>
          </w:p>
          <w:p w14:paraId="6416FC0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DC_2-2-66_(n)5</w:t>
            </w:r>
          </w:p>
          <w:p w14:paraId="60CFEEE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DC_2-66-66_(n)5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D545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692C1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CDB884"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2C55F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707A3E7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A6548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0573B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3527E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49468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247A7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987A2D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BBD13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DC_2-66_n25-n66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5637C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A6660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A4A590"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702D5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1AD9A6A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7EFC3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9E388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EB3A2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22E379"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7D9C1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68E3D1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DBF48B"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Malgun Gothic" w:hAnsi="Arial"/>
                <w:sz w:val="18"/>
                <w:lang w:eastAsia="ko-KR"/>
              </w:rPr>
              <w:t>DC_2-66_n41-n71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414D1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3747F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D0BC0D"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0.8</w:t>
            </w:r>
            <w:r w:rsidRPr="00BC00EB">
              <w:rPr>
                <w:rFonts w:ascii="Arial" w:eastAsia="宋体" w:hAnsi="Arial"/>
                <w:sz w:val="18"/>
                <w:vertAlign w:val="superscript"/>
                <w:lang w:eastAsia="zh-CN"/>
              </w:rPr>
              <w:t>1</w:t>
            </w:r>
            <w:r w:rsidRPr="00BC00EB">
              <w:rPr>
                <w:rFonts w:ascii="Arial" w:eastAsia="宋体" w:hAnsi="Arial"/>
                <w:sz w:val="18"/>
                <w:lang w:eastAsia="zh-CN"/>
              </w:rPr>
              <w:t xml:space="preserve"> / 1.3</w:t>
            </w:r>
            <w:r w:rsidRPr="00BC00EB">
              <w:rPr>
                <w:rFonts w:ascii="Arial" w:eastAsia="宋体"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CB191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1019E9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CA0B3E"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sz w:val="18"/>
              </w:rPr>
              <w:t>DC_</w:t>
            </w:r>
            <w:r w:rsidRPr="00BC00EB">
              <w:rPr>
                <w:rFonts w:ascii="Arial" w:eastAsia="宋体" w:hAnsi="Arial"/>
                <w:sz w:val="18"/>
                <w:lang w:eastAsia="zh-CN"/>
              </w:rPr>
              <w:t>2-66</w:t>
            </w:r>
            <w:r w:rsidRPr="00BC00EB">
              <w:rPr>
                <w:rFonts w:ascii="Arial" w:eastAsia="宋体" w:hAnsi="Arial"/>
                <w:sz w:val="18"/>
              </w:rPr>
              <w:t>_n</w:t>
            </w:r>
            <w:r w:rsidRPr="00BC00EB">
              <w:rPr>
                <w:rFonts w:ascii="Arial" w:eastAsia="宋体" w:hAnsi="Arial"/>
                <w:sz w:val="18"/>
                <w:lang w:eastAsia="zh-CN"/>
              </w:rPr>
              <w:t>66</w:t>
            </w:r>
            <w:r w:rsidRPr="00BC00EB">
              <w:rPr>
                <w:rFonts w:ascii="Arial" w:eastAsia="宋体" w:hAnsi="Arial"/>
                <w:sz w:val="18"/>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1E47B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B199B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6396DD"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9F86C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28B18A5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2DBFB9"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MS Mincho" w:hAnsi="Arial"/>
                <w:sz w:val="18"/>
              </w:rPr>
              <w:t>DC_</w:t>
            </w:r>
            <w:r w:rsidRPr="00BC00EB">
              <w:rPr>
                <w:rFonts w:ascii="Arial" w:eastAsia="宋体" w:hAnsi="Arial"/>
                <w:sz w:val="18"/>
                <w:lang w:eastAsia="zh-CN"/>
              </w:rPr>
              <w:t>2-66</w:t>
            </w:r>
            <w:r w:rsidRPr="00BC00EB">
              <w:rPr>
                <w:rFonts w:ascii="Arial" w:eastAsia="MS Mincho" w:hAnsi="Arial"/>
                <w:sz w:val="18"/>
              </w:rPr>
              <w:t>_n</w:t>
            </w:r>
            <w:r w:rsidRPr="00BC00EB">
              <w:rPr>
                <w:rFonts w:ascii="Arial" w:eastAsia="宋体" w:hAnsi="Arial"/>
                <w:sz w:val="18"/>
                <w:lang w:eastAsia="zh-CN"/>
              </w:rPr>
              <w:t>66</w:t>
            </w:r>
            <w:r w:rsidRPr="00BC00EB">
              <w:rPr>
                <w:rFonts w:ascii="Arial" w:eastAsia="MS Mincho" w:hAnsi="Arial"/>
                <w:sz w:val="18"/>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21175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88429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703FBF"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4A83DD"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0.8</w:t>
            </w:r>
          </w:p>
        </w:tc>
      </w:tr>
      <w:tr w:rsidR="00BC00EB" w:rsidRPr="00BC00EB" w14:paraId="7FE6D85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149893"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sz w:val="18"/>
                <w:szCs w:val="18"/>
                <w:lang w:val="sv-SE" w:eastAsia="ja-JP"/>
              </w:rPr>
              <w:t>DC_2-</w:t>
            </w:r>
            <w:r w:rsidRPr="00BC00EB">
              <w:rPr>
                <w:rFonts w:ascii="Arial" w:eastAsia="宋体" w:hAnsi="Arial"/>
                <w:sz w:val="18"/>
                <w:lang w:eastAsia="ja-JP"/>
              </w:rPr>
              <w:t>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2E13F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C1FA3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AA3036"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083BB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40B99FC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06F9D8"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noProof/>
                <w:sz w:val="18"/>
                <w:lang w:eastAsia="zh-CN"/>
              </w:rPr>
              <w:t>DC_</w:t>
            </w:r>
            <w:r w:rsidRPr="00BC00EB">
              <w:rPr>
                <w:rFonts w:ascii="Arial" w:eastAsia="MS Mincho" w:hAnsi="Arial"/>
                <w:sz w:val="18"/>
                <w:lang w:eastAsia="ja-JP"/>
              </w:rPr>
              <w:t>2-66-71_n38</w:t>
            </w:r>
          </w:p>
          <w:p w14:paraId="64ABA4C4"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noProof/>
                <w:sz w:val="18"/>
                <w:lang w:eastAsia="zh-CN"/>
              </w:rPr>
              <w:t>DC_2-</w:t>
            </w:r>
            <w:r w:rsidRPr="00BC00EB">
              <w:rPr>
                <w:rFonts w:ascii="Arial" w:eastAsia="MS Mincho" w:hAnsi="Arial"/>
                <w:sz w:val="18"/>
                <w:lang w:eastAsia="ja-JP"/>
              </w:rPr>
              <w:t>2-66-71_n38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DCD01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28CB5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0E9F0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F7AD2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0.5</w:t>
            </w:r>
          </w:p>
        </w:tc>
      </w:tr>
      <w:tr w:rsidR="00BC00EB" w:rsidRPr="00BC00EB" w14:paraId="0A7E0A5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349ED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DC_2-66-71_n41</w:t>
            </w:r>
            <w:r w:rsidRPr="00BC00EB">
              <w:rPr>
                <w:rFonts w:ascii="Arial" w:eastAsia="宋体" w:hAnsi="Arial" w:cs="Arial"/>
                <w:sz w:val="18"/>
                <w:szCs w:val="18"/>
                <w:lang w:val="sv-SE" w:eastAsia="ja-JP"/>
              </w:rPr>
              <w:br/>
            </w:r>
            <w:r w:rsidRPr="00BC00EB">
              <w:rPr>
                <w:rFonts w:ascii="Arial" w:eastAsia="宋体" w:hAnsi="Arial"/>
                <w:color w:val="000000"/>
                <w:sz w:val="18"/>
              </w:rPr>
              <w:t>DC_2-2-66-71_n41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BF00D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90044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021A3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B3E5A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r w:rsidRPr="00BC00EB">
              <w:rPr>
                <w:rFonts w:ascii="Arial" w:eastAsia="宋体" w:hAnsi="Arial"/>
                <w:sz w:val="18"/>
                <w:vertAlign w:val="superscript"/>
                <w:lang w:eastAsia="zh-CN"/>
              </w:rPr>
              <w:t>1</w:t>
            </w:r>
            <w:r w:rsidRPr="00BC00EB">
              <w:rPr>
                <w:rFonts w:ascii="Arial" w:eastAsia="宋体" w:hAnsi="Arial"/>
                <w:sz w:val="18"/>
                <w:lang w:eastAsia="zh-CN"/>
              </w:rPr>
              <w:t xml:space="preserve"> / 1.3</w:t>
            </w:r>
            <w:r w:rsidRPr="00BC00EB">
              <w:rPr>
                <w:rFonts w:ascii="Arial" w:eastAsia="宋体" w:hAnsi="Arial"/>
                <w:sz w:val="18"/>
                <w:vertAlign w:val="superscript"/>
                <w:lang w:eastAsia="zh-CN"/>
              </w:rPr>
              <w:t>2</w:t>
            </w:r>
          </w:p>
        </w:tc>
      </w:tr>
      <w:tr w:rsidR="00BC00EB" w:rsidRPr="00BC00EB" w14:paraId="291E4F1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5E865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noProof/>
                <w:sz w:val="18"/>
                <w:lang w:eastAsia="zh-CN"/>
              </w:rPr>
              <w:t>DC_</w:t>
            </w:r>
            <w:r w:rsidRPr="00BC00EB">
              <w:rPr>
                <w:rFonts w:ascii="Arial" w:eastAsia="MS Mincho" w:hAnsi="Arial"/>
                <w:sz w:val="18"/>
                <w:lang w:eastAsia="ja-JP"/>
              </w:rPr>
              <w:t>2-66-71_n66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53907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D90FA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3B246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F08B5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1A83A04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CDE28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DC_2-66-(n)71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782A7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01CD6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31CEC4"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D63A34"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lang w:eastAsia="zh-CN"/>
              </w:rPr>
              <w:t>0.3</w:t>
            </w:r>
          </w:p>
        </w:tc>
      </w:tr>
      <w:tr w:rsidR="00BC00EB" w:rsidRPr="00BC00EB" w14:paraId="7DFDA22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A79C6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DC_2-66-71_n71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27FD8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34E86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C557AB"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C10C31"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0.3</w:t>
            </w:r>
          </w:p>
        </w:tc>
      </w:tr>
      <w:tr w:rsidR="00BC00EB" w:rsidRPr="00BC00EB" w14:paraId="1EBA3F9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433AE5"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noProof/>
                <w:sz w:val="18"/>
                <w:lang w:eastAsia="zh-CN"/>
              </w:rPr>
              <w:t>DC_</w:t>
            </w:r>
            <w:r w:rsidRPr="00BC00EB">
              <w:rPr>
                <w:rFonts w:ascii="Arial" w:eastAsia="MS Mincho" w:hAnsi="Arial"/>
                <w:sz w:val="18"/>
                <w:lang w:eastAsia="ja-JP"/>
              </w:rPr>
              <w:t>2-66-71_n78</w:t>
            </w:r>
          </w:p>
          <w:p w14:paraId="5C370CA0"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noProof/>
                <w:sz w:val="18"/>
                <w:lang w:eastAsia="zh-CN"/>
              </w:rPr>
              <w:t>DC_2-</w:t>
            </w:r>
            <w:r w:rsidRPr="00BC00EB">
              <w:rPr>
                <w:rFonts w:ascii="Arial" w:eastAsia="MS Mincho" w:hAnsi="Arial"/>
                <w:sz w:val="18"/>
                <w:lang w:eastAsia="ja-JP"/>
              </w:rPr>
              <w:t>2-66-71_n78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EC411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8B2AC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F549C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1BE20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57C0646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266E0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66</w:t>
            </w:r>
            <w:r w:rsidRPr="00BC00EB">
              <w:rPr>
                <w:rFonts w:ascii="Arial" w:eastAsia="宋体" w:hAnsi="Arial" w:cs="Arial"/>
                <w:sz w:val="18"/>
                <w:lang w:val="x-none" w:eastAsia="ja-JP"/>
              </w:rPr>
              <w:t>_n</w:t>
            </w:r>
            <w:r w:rsidRPr="00BC00EB">
              <w:rPr>
                <w:rFonts w:ascii="Arial" w:eastAsia="宋体" w:hAnsi="Arial" w:cs="Arial"/>
                <w:sz w:val="18"/>
                <w:lang w:val="sv-SE" w:eastAsia="ja-JP"/>
              </w:rPr>
              <w:t>71</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57EB2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E4B3C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D26C4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90D17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7091333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D8704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71</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590C3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37914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CDE43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val="x-none" w:eastAsia="ja-JP"/>
              </w:rPr>
              <w:t>0.</w:t>
            </w:r>
            <w:r w:rsidRPr="00BC00EB">
              <w:rPr>
                <w:rFonts w:ascii="Arial" w:eastAsia="宋体"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B97A3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DD994E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D67A70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71</w:t>
            </w:r>
            <w:r w:rsidRPr="00BC00EB">
              <w:rPr>
                <w:rFonts w:ascii="Arial" w:eastAsia="宋体" w:hAnsi="Arial" w:cs="Arial"/>
                <w:sz w:val="18"/>
                <w:lang w:val="x-none" w:eastAsia="ja-JP"/>
              </w:rPr>
              <w:t>_n</w:t>
            </w:r>
            <w:r w:rsidRPr="00BC00EB">
              <w:rPr>
                <w:rFonts w:ascii="Arial" w:eastAsia="宋体" w:hAnsi="Arial" w:cs="Arial"/>
                <w:sz w:val="18"/>
                <w:lang w:val="sv-SE" w:eastAsia="ja-JP"/>
              </w:rPr>
              <w:t>66</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7F280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2FA41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B77A8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val="x-none" w:eastAsia="ja-JP"/>
              </w:rPr>
              <w:t>0.</w:t>
            </w:r>
            <w:r w:rsidRPr="00BC00EB">
              <w:rPr>
                <w:rFonts w:ascii="Arial" w:eastAsia="宋体"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E5256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54B2CF0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F320E4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DC_3_n1-n40-n78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A81A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2C9E8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CBCB7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493CE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BC2A55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ABDEAB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val="en-US"/>
              </w:rPr>
              <w:t>DC_3_n1-</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2ECF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A8875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CA10C"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9B02A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6073A4F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54D525E" w14:textId="77777777" w:rsidR="00BC00EB" w:rsidRPr="00BC00EB" w:rsidRDefault="00BC00EB" w:rsidP="00BC00EB">
            <w:pPr>
              <w:keepNext/>
              <w:keepLines/>
              <w:spacing w:after="0"/>
              <w:jc w:val="center"/>
              <w:rPr>
                <w:rFonts w:ascii="Arial" w:eastAsia="宋体" w:hAnsi="Arial"/>
                <w:sz w:val="18"/>
                <w:lang w:val="en-US"/>
              </w:rPr>
            </w:pPr>
            <w:r w:rsidRPr="00BC00EB">
              <w:rPr>
                <w:rFonts w:ascii="Arial" w:eastAsia="宋体" w:hAnsi="Arial"/>
                <w:sz w:val="18"/>
                <w:lang w:val="en-US"/>
              </w:rPr>
              <w:t>DC_3_n1-</w:t>
            </w:r>
            <w:r w:rsidRPr="00BC00EB">
              <w:rPr>
                <w:rFonts w:ascii="Arial" w:eastAsia="宋体" w:hAnsi="Arial"/>
                <w:sz w:val="18"/>
                <w:lang w:val="en-US" w:eastAsia="ja-JP"/>
              </w:rPr>
              <w:t>n78</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5DCB99" w14:textId="77777777" w:rsidR="00BC00EB" w:rsidRPr="00BC00EB" w:rsidRDefault="00BC00EB" w:rsidP="00BC00EB">
            <w:pPr>
              <w:keepNext/>
              <w:keepLines/>
              <w:spacing w:after="0"/>
              <w:jc w:val="center"/>
              <w:rPr>
                <w:rFonts w:ascii="Arial" w:eastAsia="宋体" w:hAnsi="Arial"/>
                <w:sz w:val="18"/>
                <w:lang w:val="en-US" w:eastAsia="ja-JP"/>
              </w:rPr>
            </w:pPr>
            <w:r w:rsidRPr="00BC00EB">
              <w:rPr>
                <w:rFonts w:ascii="Arial" w:eastAsia="宋体"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58723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2191D3"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E42532"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BC00EB" w:rsidRPr="00BC00EB" w14:paraId="21FA6F0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8C5B3E" w14:textId="77777777" w:rsidR="00BC00EB" w:rsidRPr="00BC00EB" w:rsidRDefault="00BC00EB" w:rsidP="00BC00EB">
            <w:pPr>
              <w:keepNext/>
              <w:keepLines/>
              <w:spacing w:after="0"/>
              <w:jc w:val="center"/>
              <w:rPr>
                <w:rFonts w:ascii="Arial" w:eastAsia="宋体" w:hAnsi="Arial"/>
                <w:sz w:val="18"/>
              </w:rPr>
            </w:pPr>
            <w:r w:rsidRPr="00BC00EB">
              <w:rPr>
                <w:rFonts w:ascii="Arial" w:eastAsia="Yu Mincho" w:hAnsi="Arial" w:cs="Arial"/>
                <w:sz w:val="18"/>
                <w:lang w:val="en-US" w:eastAsia="ja-JP"/>
              </w:rPr>
              <w:t>DC_3-5-7_n77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95264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E93F1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6270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B410F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A49FCC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83117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Malgun Gothic" w:hAnsi="Arial"/>
                <w:sz w:val="18"/>
                <w:lang w:eastAsia="ko-KR"/>
              </w:rPr>
              <w:t>3</w:t>
            </w:r>
            <w:r w:rsidRPr="00BC00EB">
              <w:rPr>
                <w:rFonts w:ascii="Arial" w:eastAsia="宋体" w:hAnsi="Arial"/>
                <w:sz w:val="18"/>
              </w:rPr>
              <w:t>-</w:t>
            </w:r>
            <w:r w:rsidRPr="00BC00EB">
              <w:rPr>
                <w:rFonts w:ascii="Arial" w:eastAsia="Malgun Gothic" w:hAnsi="Arial"/>
                <w:sz w:val="18"/>
                <w:lang w:eastAsia="ko-KR"/>
              </w:rPr>
              <w:t>5-7_</w:t>
            </w:r>
            <w:r w:rsidRPr="00BC00EB">
              <w:rPr>
                <w:rFonts w:ascii="Arial" w:eastAsia="宋体" w:hAnsi="Arial"/>
                <w:sz w:val="18"/>
                <w:lang w:eastAsia="ja-JP"/>
              </w:rPr>
              <w:t>n</w:t>
            </w:r>
            <w:r w:rsidRPr="00BC00EB">
              <w:rPr>
                <w:rFonts w:ascii="Arial" w:eastAsia="Malgun Gothic" w:hAnsi="Arial"/>
                <w:sz w:val="18"/>
                <w:lang w:eastAsia="ko-KR"/>
              </w:rPr>
              <w:t>78</w:t>
            </w:r>
          </w:p>
          <w:p w14:paraId="0242414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CFE17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0A734C"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F5F0E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27433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0.8</w:t>
            </w:r>
          </w:p>
        </w:tc>
      </w:tr>
      <w:tr w:rsidR="00BC00EB" w:rsidRPr="00BC00EB" w14:paraId="10DE0FA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37344C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DC_3_n5-n40-n78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30C2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96A11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AED688"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68FDD2"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0.8</w:t>
            </w:r>
          </w:p>
        </w:tc>
      </w:tr>
      <w:tr w:rsidR="00BC00EB" w:rsidRPr="00BC00EB" w14:paraId="7D958B2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0BFDAC"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lang w:eastAsia="zh-CN"/>
              </w:rPr>
              <w:t>DC_3-5-41_n79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0F853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75EDF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r w:rsidRPr="00BC00EB">
              <w:rPr>
                <w:rFonts w:ascii="Arial" w:eastAsia="宋体" w:hAnsi="Arial"/>
                <w:sz w:val="18"/>
                <w:vertAlign w:val="superscript"/>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35E60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0.3</w:t>
            </w:r>
            <w:r w:rsidRPr="00BC00EB">
              <w:rPr>
                <w:rFonts w:ascii="Arial" w:eastAsia="宋体" w:hAnsi="Arial"/>
                <w:sz w:val="18"/>
                <w:vertAlign w:val="superscript"/>
                <w:lang w:eastAsia="zh-CN"/>
              </w:rPr>
              <w:t xml:space="preserve">4 </w:t>
            </w:r>
            <w:r w:rsidRPr="00BC00EB">
              <w:rPr>
                <w:rFonts w:ascii="Arial" w:eastAsia="宋体" w:hAnsi="Arial"/>
                <w:sz w:val="18"/>
                <w:lang w:eastAsia="zh-CN"/>
              </w:rPr>
              <w:t>/ 0.8</w:t>
            </w:r>
            <w:r w:rsidRPr="00BC00EB">
              <w:rPr>
                <w:rFonts w:ascii="Arial" w:eastAsia="宋体"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C7871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19413B5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08AAFD" w14:textId="77777777" w:rsidR="00BC00EB" w:rsidRPr="00BC00EB" w:rsidRDefault="00BC00EB" w:rsidP="00BC00EB">
            <w:pPr>
              <w:keepNext/>
              <w:keepLines/>
              <w:spacing w:after="0"/>
              <w:jc w:val="center"/>
              <w:rPr>
                <w:rFonts w:ascii="Arial" w:eastAsia="宋体" w:hAnsi="Arial"/>
                <w:sz w:val="18"/>
                <w:lang w:val="da-DK"/>
              </w:rPr>
            </w:pPr>
            <w:r w:rsidRPr="00BC00EB">
              <w:rPr>
                <w:rFonts w:ascii="Arial" w:eastAsia="宋体" w:hAnsi="Arial" w:cs="Arial"/>
                <w:sz w:val="18"/>
                <w:lang w:val="x-none"/>
              </w:rPr>
              <w:t>DC_3-7_n1-n8</w:t>
            </w:r>
            <w:r w:rsidRPr="00BC00EB">
              <w:rPr>
                <w:rFonts w:ascii="Arial" w:eastAsia="宋体" w:hAnsi="Arial" w:cs="Arial"/>
                <w:sz w:val="18"/>
                <w:lang w:val="x-none"/>
              </w:rPr>
              <w:br/>
              <w:t>DC_3-3-7_n1-n8</w:t>
            </w:r>
            <w:r w:rsidRPr="00BC00EB">
              <w:rPr>
                <w:rFonts w:ascii="Arial" w:eastAsia="宋体" w:hAnsi="Arial" w:cs="Arial"/>
                <w:sz w:val="18"/>
                <w:lang w:val="x-none"/>
              </w:rPr>
              <w:br/>
              <w:t>DC_3-3-7-7_n1-n8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9498E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val="x-none"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BBC76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DD148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w:t>
            </w:r>
            <w:r w:rsidRPr="00BC00EB">
              <w:rPr>
                <w:rFonts w:ascii="Arial" w:eastAsia="宋体" w:hAnsi="Arial" w:cs="Arial"/>
                <w:sz w:val="18"/>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68819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7562DE1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8DD07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DC_3-7_n1-n40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82717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47CA2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2337E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24447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0.9</w:t>
            </w:r>
          </w:p>
        </w:tc>
      </w:tr>
      <w:tr w:rsidR="00BC00EB" w:rsidRPr="00BC00EB" w14:paraId="586D2A6A" w14:textId="77777777" w:rsidTr="009D757C">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6CEE40C3"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rPr>
              <w:t>DC_3-7_n1-n75</w:t>
            </w:r>
          </w:p>
        </w:tc>
        <w:tc>
          <w:tcPr>
            <w:tcW w:w="1417" w:type="dxa"/>
            <w:vAlign w:val="center"/>
          </w:tcPr>
          <w:p w14:paraId="0B376C28"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18" w:type="dxa"/>
            <w:vAlign w:val="center"/>
          </w:tcPr>
          <w:p w14:paraId="683D02FC"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88" w:type="dxa"/>
            <w:vAlign w:val="center"/>
          </w:tcPr>
          <w:p w14:paraId="07A87031"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89" w:type="dxa"/>
            <w:vAlign w:val="center"/>
          </w:tcPr>
          <w:p w14:paraId="63E4B7D4"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w:t>
            </w:r>
          </w:p>
        </w:tc>
      </w:tr>
      <w:tr w:rsidR="00BC00EB" w:rsidRPr="00BC00EB" w14:paraId="2DC6012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00FBA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lastRenderedPageBreak/>
              <w:t>DC_3-7_n1-n78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C2F2A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E411D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8D33C8"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084ED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160BCAB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27D81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DC_3-7_n3-n78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9AB64A"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5001F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68F6DE"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D35FB8"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78B653E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6DBE01"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Malgun Gothic" w:hAnsi="Arial"/>
                <w:sz w:val="18"/>
                <w:lang w:eastAsia="ko-KR"/>
              </w:rPr>
              <w:t>DC_3-7_n7-n78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1F042E"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F02E0D"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23A4A7"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70854A"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0.8</w:t>
            </w:r>
          </w:p>
        </w:tc>
      </w:tr>
      <w:tr w:rsidR="00BC00EB" w:rsidRPr="00BC00EB" w14:paraId="3B0E59D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BEA89B" w14:textId="77777777" w:rsidR="00BC00EB" w:rsidRPr="00BC00EB" w:rsidRDefault="00BC00EB" w:rsidP="00BC00EB">
            <w:pPr>
              <w:keepNext/>
              <w:keepLines/>
              <w:spacing w:after="0"/>
              <w:jc w:val="center"/>
              <w:rPr>
                <w:rFonts w:ascii="Arial" w:eastAsia="宋体" w:hAnsi="Arial"/>
                <w:sz w:val="18"/>
                <w:lang w:val="da-DK" w:eastAsia="zh-TW"/>
              </w:rPr>
            </w:pPr>
            <w:r w:rsidRPr="00BC00EB">
              <w:rPr>
                <w:rFonts w:ascii="Arial" w:eastAsia="宋体" w:hAnsi="Arial"/>
                <w:sz w:val="18"/>
                <w:lang w:val="da-DK" w:eastAsia="zh-TW"/>
              </w:rPr>
              <w:t>DC_3-7-8_n1</w:t>
            </w:r>
          </w:p>
          <w:p w14:paraId="7E56FF5F" w14:textId="77777777" w:rsidR="00BC00EB" w:rsidRPr="00BC00EB" w:rsidRDefault="00BC00EB" w:rsidP="00BC00EB">
            <w:pPr>
              <w:keepNext/>
              <w:keepLines/>
              <w:spacing w:after="0"/>
              <w:jc w:val="center"/>
              <w:rPr>
                <w:rFonts w:ascii="Arial" w:eastAsia="宋体" w:hAnsi="Arial"/>
                <w:sz w:val="18"/>
                <w:lang w:val="da-DK"/>
              </w:rPr>
            </w:pPr>
            <w:r w:rsidRPr="00BC00EB">
              <w:rPr>
                <w:rFonts w:ascii="Arial" w:eastAsia="宋体" w:hAnsi="Arial"/>
                <w:sz w:val="18"/>
                <w:lang w:val="da-DK"/>
              </w:rPr>
              <w:t>DC_3-3-7-8_n1</w:t>
            </w:r>
          </w:p>
          <w:p w14:paraId="6A8FE123" w14:textId="77777777" w:rsidR="00BC00EB" w:rsidRPr="00BC00EB" w:rsidRDefault="00BC00EB" w:rsidP="00BC00EB">
            <w:pPr>
              <w:keepNext/>
              <w:keepLines/>
              <w:spacing w:after="0"/>
              <w:jc w:val="center"/>
              <w:rPr>
                <w:rFonts w:ascii="Arial" w:eastAsia="宋体" w:hAnsi="Arial"/>
                <w:sz w:val="18"/>
                <w:lang w:val="da-DK"/>
              </w:rPr>
            </w:pPr>
            <w:r w:rsidRPr="00BC00EB">
              <w:rPr>
                <w:rFonts w:ascii="Arial" w:eastAsia="宋体" w:hAnsi="Arial"/>
                <w:sz w:val="18"/>
                <w:lang w:val="da-DK"/>
              </w:rPr>
              <w:t>DC_3-7-7-8_n1</w:t>
            </w:r>
          </w:p>
          <w:p w14:paraId="2CBCDED9" w14:textId="77777777" w:rsidR="00BC00EB" w:rsidRPr="00BC00EB" w:rsidRDefault="00BC00EB" w:rsidP="00BC00EB">
            <w:pPr>
              <w:keepNext/>
              <w:keepLines/>
              <w:spacing w:after="0"/>
              <w:jc w:val="center"/>
              <w:rPr>
                <w:rFonts w:ascii="Arial" w:eastAsia="宋体" w:hAnsi="Arial"/>
                <w:sz w:val="18"/>
                <w:lang w:val="da-DK"/>
              </w:rPr>
            </w:pPr>
            <w:r w:rsidRPr="00BC00EB">
              <w:rPr>
                <w:rFonts w:ascii="Arial" w:eastAsia="宋体" w:hAnsi="Arial"/>
                <w:sz w:val="18"/>
                <w:lang w:val="da-DK"/>
              </w:rPr>
              <w:t>DC_3-3-7-7-8_n1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BDEA3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CF59C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B53085"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131B6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r>
      <w:tr w:rsidR="00BC00EB" w:rsidRPr="00BC00EB" w14:paraId="0BF6FA7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9A6D4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5EBED1"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CB2E1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B42436"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DE0F2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543BDE1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F492A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AA290A"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F55CD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F6A540"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2E749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5FA32A4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C3B6E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DC_3-7-8_n77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D8022"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39709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A23631"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05B2A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48A1BC6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9A9508" w14:textId="77777777" w:rsidR="00BC00EB" w:rsidRPr="00BC00EB" w:rsidRDefault="00BC00EB" w:rsidP="00BC00EB">
            <w:pPr>
              <w:keepNext/>
              <w:keepLines/>
              <w:spacing w:after="0"/>
              <w:jc w:val="center"/>
              <w:rPr>
                <w:rFonts w:ascii="Arial" w:eastAsia="宋体" w:hAnsi="Arial"/>
                <w:sz w:val="18"/>
                <w:lang w:val="da-DK" w:eastAsia="zh-TW"/>
              </w:rPr>
            </w:pPr>
            <w:r w:rsidRPr="00BC00EB">
              <w:rPr>
                <w:rFonts w:ascii="Arial" w:eastAsia="宋体" w:hAnsi="Arial"/>
                <w:sz w:val="18"/>
                <w:lang w:val="da-DK" w:eastAsia="zh-TW"/>
              </w:rPr>
              <w:t>DC_3-7-8_n78</w:t>
            </w:r>
          </w:p>
          <w:p w14:paraId="72540B33" w14:textId="77777777" w:rsidR="00BC00EB" w:rsidRPr="00BC00EB" w:rsidRDefault="00BC00EB" w:rsidP="00BC00EB">
            <w:pPr>
              <w:keepNext/>
              <w:keepLines/>
              <w:spacing w:after="0"/>
              <w:jc w:val="center"/>
              <w:rPr>
                <w:rFonts w:ascii="Arial" w:eastAsia="宋体" w:hAnsi="Arial"/>
                <w:sz w:val="18"/>
                <w:lang w:val="da-DK" w:eastAsia="zh-TW"/>
              </w:rPr>
            </w:pPr>
            <w:r w:rsidRPr="00BC00EB">
              <w:rPr>
                <w:rFonts w:ascii="Arial" w:eastAsia="宋体" w:hAnsi="Arial"/>
                <w:sz w:val="18"/>
                <w:lang w:val="da-DK" w:eastAsia="zh-TW"/>
              </w:rPr>
              <w:t>DC_3-3-7-8_n78</w:t>
            </w:r>
          </w:p>
          <w:p w14:paraId="1D3EA5AE" w14:textId="77777777" w:rsidR="00BC00EB" w:rsidRPr="00BC00EB" w:rsidRDefault="00BC00EB" w:rsidP="00BC00EB">
            <w:pPr>
              <w:keepNext/>
              <w:keepLines/>
              <w:spacing w:after="0"/>
              <w:jc w:val="center"/>
              <w:rPr>
                <w:rFonts w:ascii="Arial" w:eastAsia="宋体" w:hAnsi="Arial"/>
                <w:sz w:val="18"/>
                <w:lang w:val="da-DK" w:eastAsia="zh-TW"/>
              </w:rPr>
            </w:pPr>
            <w:r w:rsidRPr="00BC00EB">
              <w:rPr>
                <w:rFonts w:ascii="Arial" w:eastAsia="宋体" w:hAnsi="Arial"/>
                <w:sz w:val="18"/>
                <w:lang w:val="da-DK" w:eastAsia="zh-TW"/>
              </w:rPr>
              <w:t>DC_3-7-7-8_n78</w:t>
            </w:r>
          </w:p>
          <w:p w14:paraId="0766CB52" w14:textId="77777777" w:rsidR="00BC00EB" w:rsidRPr="00BC00EB" w:rsidRDefault="00BC00EB" w:rsidP="00BC00EB">
            <w:pPr>
              <w:keepNext/>
              <w:keepLines/>
              <w:spacing w:after="0"/>
              <w:jc w:val="center"/>
              <w:rPr>
                <w:rFonts w:ascii="Arial" w:eastAsia="宋体" w:hAnsi="Arial"/>
                <w:sz w:val="18"/>
                <w:lang w:val="da-DK" w:eastAsia="zh-TW"/>
              </w:rPr>
            </w:pPr>
            <w:r w:rsidRPr="00BC00EB">
              <w:rPr>
                <w:rFonts w:ascii="Arial" w:eastAsia="宋体" w:hAnsi="Arial"/>
                <w:sz w:val="18"/>
                <w:lang w:val="da-DK" w:eastAsia="zh-TW"/>
              </w:rPr>
              <w:t>DC_3-3-7-7-8_n78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92CABB"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78156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DA672A"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B4801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7BEA0E9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C6A0E6" w14:textId="77777777" w:rsidR="00BC00EB" w:rsidRPr="00BC00EB" w:rsidRDefault="00BC00EB" w:rsidP="00BC00EB">
            <w:pPr>
              <w:keepNext/>
              <w:keepLines/>
              <w:spacing w:after="0"/>
              <w:jc w:val="center"/>
              <w:rPr>
                <w:rFonts w:ascii="Arial" w:eastAsia="宋体" w:hAnsi="Arial" w:cs="Arial"/>
                <w:sz w:val="18"/>
                <w:lang w:val="x-none"/>
              </w:rPr>
            </w:pPr>
            <w:r w:rsidRPr="00BC00EB">
              <w:rPr>
                <w:rFonts w:ascii="Arial" w:eastAsia="宋体" w:hAnsi="Arial" w:cs="Arial"/>
                <w:sz w:val="18"/>
                <w:lang w:val="x-none"/>
              </w:rPr>
              <w:t>DC_3-7_n8-n78</w:t>
            </w:r>
          </w:p>
          <w:p w14:paraId="021788B3"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cs="Arial"/>
                <w:sz w:val="18"/>
                <w:lang w:val="x-none"/>
              </w:rPr>
              <w:t>DC_3-3-7_n8-n78</w:t>
            </w:r>
            <w:r w:rsidRPr="00BC00EB">
              <w:rPr>
                <w:rFonts w:ascii="Arial" w:eastAsia="宋体" w:hAnsi="Arial" w:cs="Arial"/>
                <w:sz w:val="18"/>
                <w:lang w:val="x-none"/>
              </w:rPr>
              <w:br/>
              <w:t>DC_3-7-7_n8-n78</w:t>
            </w:r>
            <w:r w:rsidRPr="00BC00EB">
              <w:rPr>
                <w:rFonts w:ascii="Arial" w:eastAsia="宋体" w:hAnsi="Arial" w:cs="Arial"/>
                <w:sz w:val="18"/>
                <w:lang w:val="x-none"/>
              </w:rPr>
              <w:br/>
              <w:t>DC_3-3-7-7_n8-n78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E3F94B"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DF89E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BAB46B"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A8419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7070CF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3E4F3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w:t>
            </w:r>
            <w:r w:rsidRPr="00BC00EB">
              <w:rPr>
                <w:rFonts w:ascii="Arial" w:eastAsia="宋体" w:hAnsi="Arial"/>
                <w:sz w:val="18"/>
              </w:rPr>
              <w:t>-7-</w:t>
            </w:r>
            <w:r w:rsidRPr="00BC00EB">
              <w:rPr>
                <w:rFonts w:ascii="Arial" w:eastAsia="宋体" w:hAnsi="Arial"/>
                <w:sz w:val="18"/>
                <w:lang w:eastAsia="ja-JP"/>
              </w:rPr>
              <w:t>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717F7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32EE1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E3B7C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0D15B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0.6</w:t>
            </w:r>
          </w:p>
        </w:tc>
      </w:tr>
      <w:tr w:rsidR="00BC00EB" w:rsidRPr="00BC00EB" w14:paraId="20234FB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488059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DC_3-7-20_n3</w:t>
            </w:r>
          </w:p>
        </w:tc>
        <w:tc>
          <w:tcPr>
            <w:tcW w:w="1417" w:type="dxa"/>
            <w:tcBorders>
              <w:top w:val="single" w:sz="4" w:space="0" w:color="auto"/>
              <w:left w:val="single" w:sz="4" w:space="0" w:color="auto"/>
              <w:bottom w:val="single" w:sz="4" w:space="0" w:color="auto"/>
              <w:right w:val="single" w:sz="4" w:space="0" w:color="auto"/>
            </w:tcBorders>
            <w:vAlign w:val="center"/>
          </w:tcPr>
          <w:p w14:paraId="614C3B3D"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4897FE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9FBCA14"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B845E5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794DD57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B54CB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4BBA6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3BD42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47570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E2867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383CCE9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039D6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9A061" w14:textId="77777777" w:rsidR="00BC00EB" w:rsidRPr="00BC00EB" w:rsidRDefault="00BC00EB" w:rsidP="00BC00EB">
            <w:pPr>
              <w:keepNext/>
              <w:keepLines/>
              <w:spacing w:after="0"/>
              <w:jc w:val="center"/>
              <w:rPr>
                <w:rFonts w:ascii="Arial" w:eastAsia="PMingLiU" w:hAnsi="Arial"/>
                <w:sz w:val="18"/>
                <w:lang w:eastAsia="ja-JP"/>
              </w:rPr>
            </w:pPr>
            <w:r w:rsidRPr="00BC00EB">
              <w:rPr>
                <w:rFonts w:ascii="Arial" w:eastAsia="宋体"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4A72AA"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1DE443"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CAA58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6FB51D1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CE203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olor w:val="000000"/>
                <w:sz w:val="18"/>
                <w:szCs w:val="18"/>
                <w:lang w:val="en-US" w:eastAsia="zh-CN" w:bidi="ar"/>
              </w:rPr>
              <w:t>DC_3-7-20_n38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B6C20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3DB36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172C0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szCs w:val="18"/>
              </w:rPr>
              <w:t>0.</w:t>
            </w:r>
            <w:r w:rsidRPr="00BC00EB">
              <w:rPr>
                <w:rFonts w:ascii="Arial" w:eastAsia="宋体" w:hAnsi="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013E0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37C21A6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2A861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675F8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C772F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93244F"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S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E4C0B7"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3D3B6FA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C7BA6C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DC_3-7-26_n78</w:t>
            </w:r>
          </w:p>
        </w:tc>
        <w:tc>
          <w:tcPr>
            <w:tcW w:w="1417" w:type="dxa"/>
            <w:tcBorders>
              <w:top w:val="single" w:sz="4" w:space="0" w:color="auto"/>
              <w:left w:val="single" w:sz="4" w:space="0" w:color="auto"/>
              <w:bottom w:val="single" w:sz="4" w:space="0" w:color="auto"/>
              <w:right w:val="single" w:sz="4" w:space="0" w:color="auto"/>
            </w:tcBorders>
            <w:vAlign w:val="center"/>
          </w:tcPr>
          <w:p w14:paraId="1EBAE7F5"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361618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9E7EC89"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16A11D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82AB246" w14:textId="77777777" w:rsidTr="009D757C">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2C37078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DC_3-7_n26-n78</w:t>
            </w:r>
          </w:p>
        </w:tc>
        <w:tc>
          <w:tcPr>
            <w:tcW w:w="1417" w:type="dxa"/>
            <w:tcBorders>
              <w:bottom w:val="single" w:sz="4" w:space="0" w:color="auto"/>
            </w:tcBorders>
            <w:vAlign w:val="center"/>
          </w:tcPr>
          <w:p w14:paraId="56287FD0"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18" w:type="dxa"/>
            <w:tcBorders>
              <w:bottom w:val="single" w:sz="4" w:space="0" w:color="auto"/>
            </w:tcBorders>
            <w:vAlign w:val="center"/>
          </w:tcPr>
          <w:p w14:paraId="6ABC2A1F"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88" w:type="dxa"/>
            <w:vAlign w:val="center"/>
          </w:tcPr>
          <w:p w14:paraId="4FA8E61D"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89" w:type="dxa"/>
            <w:vAlign w:val="center"/>
          </w:tcPr>
          <w:p w14:paraId="1D90D43C"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0.8</w:t>
            </w:r>
          </w:p>
        </w:tc>
      </w:tr>
      <w:tr w:rsidR="00BC00EB" w:rsidRPr="00BC00EB" w14:paraId="6BDBC8D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06154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DC_3-7-28_n1</w:t>
            </w:r>
          </w:p>
          <w:p w14:paraId="796B033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DC_3-7-7-28_n1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66EDEF"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C2B009"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E8044F"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FA5000"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3808716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B5E7A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en-US" w:eastAsia="ja-JP"/>
              </w:rPr>
              <w:t>DC_3-7-28_n3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85E1F2"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39AB52"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6E61A6"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A50D9F"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BC00EB" w:rsidRPr="00BC00EB" w14:paraId="39B0438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F2E0F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AE5E0C"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5AA9C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312D90"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ADAC19"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0.4</w:t>
            </w:r>
          </w:p>
        </w:tc>
      </w:tr>
      <w:tr w:rsidR="00BC00EB" w:rsidRPr="00BC00EB" w14:paraId="2271F64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1B630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DC_3-7-28_n7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B35E0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4C3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17EF1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3C0AA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78B8159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9019F1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DC_3-7-28_n38</w:t>
            </w:r>
          </w:p>
        </w:tc>
        <w:tc>
          <w:tcPr>
            <w:tcW w:w="1417" w:type="dxa"/>
            <w:tcBorders>
              <w:top w:val="single" w:sz="4" w:space="0" w:color="auto"/>
              <w:left w:val="single" w:sz="4" w:space="0" w:color="auto"/>
              <w:bottom w:val="single" w:sz="4" w:space="0" w:color="auto"/>
              <w:right w:val="single" w:sz="4" w:space="0" w:color="auto"/>
            </w:tcBorders>
            <w:vAlign w:val="center"/>
          </w:tcPr>
          <w:p w14:paraId="1E41100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110616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C75F1E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3CF09C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BC00EB" w:rsidRPr="00BC00EB" w14:paraId="0044A6C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209E4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DC_3-7-28_n40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6465E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A6288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6DCC8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4C898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0.9</w:t>
            </w:r>
          </w:p>
        </w:tc>
      </w:tr>
      <w:tr w:rsidR="00BC00EB" w:rsidRPr="00BC00EB" w14:paraId="01F22CE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BF1CF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C75FE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B6711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1E43B8"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18D00B"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BC00EB" w:rsidRPr="00BC00EB" w14:paraId="13E3011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B1A450"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DC_3-7_n28-n78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F9575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8CA5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978A1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9901B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r>
      <w:tr w:rsidR="00BC00EB" w:rsidRPr="00BC00EB" w14:paraId="5CDD8CD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AE0A7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D3CCF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6B353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E540C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F28B7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6BBEAB6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71769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DC_3-7-32_n28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E042B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6B827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78632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81705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5427476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C1FE9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DC_3-7-32_n78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51741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DEC8B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C780E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A8148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51FA9EF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EABFD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DC_3-7-38_n28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CD6B67"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E03E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09336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04BE0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5E5EE41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6B1E30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DC_3-7-38_n78</w:t>
            </w:r>
          </w:p>
        </w:tc>
        <w:tc>
          <w:tcPr>
            <w:tcW w:w="1417" w:type="dxa"/>
            <w:tcBorders>
              <w:top w:val="single" w:sz="4" w:space="0" w:color="auto"/>
              <w:left w:val="single" w:sz="4" w:space="0" w:color="auto"/>
              <w:bottom w:val="single" w:sz="4" w:space="0" w:color="auto"/>
              <w:right w:val="single" w:sz="4" w:space="0" w:color="auto"/>
            </w:tcBorders>
            <w:vAlign w:val="center"/>
          </w:tcPr>
          <w:p w14:paraId="415EF68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3239BD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tcPr>
          <w:p w14:paraId="381E4CF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7D7A781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0B9566D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608A5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w:t>
            </w:r>
            <w:r w:rsidRPr="00BC00EB">
              <w:rPr>
                <w:rFonts w:ascii="Arial" w:eastAsia="宋体" w:hAnsi="Arial"/>
                <w:sz w:val="18"/>
              </w:rPr>
              <w:t>-7-</w:t>
            </w:r>
            <w:r w:rsidRPr="00BC00EB">
              <w:rPr>
                <w:rFonts w:ascii="Arial" w:eastAsia="宋体" w:hAnsi="Arial"/>
                <w:sz w:val="18"/>
                <w:lang w:eastAsia="ja-JP"/>
              </w:rPr>
              <w:t>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A7F27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0E78F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4316C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CDF74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BC00EB" w:rsidRPr="00BC00EB" w14:paraId="47F9FF6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9646F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DC_3</w:t>
            </w:r>
            <w:r w:rsidRPr="00BC00EB">
              <w:rPr>
                <w:rFonts w:ascii="Arial" w:eastAsia="宋体" w:hAnsi="Arial" w:cs="Arial"/>
                <w:sz w:val="18"/>
                <w:lang w:eastAsia="ja-JP"/>
              </w:rPr>
              <w:t>-7</w:t>
            </w:r>
            <w:r w:rsidRPr="00BC00EB">
              <w:rPr>
                <w:rFonts w:ascii="Arial" w:eastAsia="宋体" w:hAnsi="Arial" w:cs="Arial"/>
                <w:sz w:val="18"/>
              </w:rPr>
              <w:t>-</w:t>
            </w:r>
            <w:r w:rsidRPr="00BC00EB">
              <w:rPr>
                <w:rFonts w:ascii="Arial" w:eastAsia="宋体" w:hAnsi="Arial" w:cs="Arial"/>
                <w:sz w:val="18"/>
                <w:lang w:val="en-US" w:eastAsia="ja-JP"/>
              </w:rPr>
              <w:t>40</w:t>
            </w:r>
            <w:r w:rsidRPr="00BC00EB">
              <w:rPr>
                <w:rFonts w:ascii="Arial" w:eastAsia="宋体" w:hAnsi="Arial" w:cs="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2CCF1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1268A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465FDB"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lang w:eastAsia="zh-CN"/>
              </w:rPr>
              <w:t>0.3</w:t>
            </w:r>
            <w:r w:rsidRPr="00BC00EB">
              <w:rPr>
                <w:rFonts w:ascii="Arial" w:eastAsia="宋体" w:hAnsi="Arial" w:cs="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D8386F"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lang w:eastAsia="zh-CN"/>
              </w:rPr>
              <w:t>0.8</w:t>
            </w:r>
            <w:r w:rsidRPr="00BC00EB">
              <w:rPr>
                <w:rFonts w:ascii="Arial" w:eastAsia="宋体" w:hAnsi="Arial" w:cs="Arial"/>
                <w:sz w:val="18"/>
                <w:vertAlign w:val="superscript"/>
                <w:lang w:eastAsia="zh-CN"/>
              </w:rPr>
              <w:t>9</w:t>
            </w:r>
          </w:p>
        </w:tc>
      </w:tr>
      <w:tr w:rsidR="00BC00EB" w:rsidRPr="00BC00EB" w14:paraId="3978635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C7B64F"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rPr>
              <w:t>DC_3-7_n40-n78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A9CEC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6DF56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6CD6F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7FE4C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BC00EB" w:rsidRPr="00BC00EB" w14:paraId="3B3CF041" w14:textId="77777777" w:rsidTr="009D757C">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A889BA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DC_3-7_n75-n78</w:t>
            </w:r>
          </w:p>
        </w:tc>
        <w:tc>
          <w:tcPr>
            <w:tcW w:w="1417" w:type="dxa"/>
            <w:vAlign w:val="center"/>
          </w:tcPr>
          <w:p w14:paraId="45C96B8E"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18" w:type="dxa"/>
            <w:vAlign w:val="center"/>
          </w:tcPr>
          <w:p w14:paraId="5B2FFE67"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88" w:type="dxa"/>
            <w:vAlign w:val="center"/>
          </w:tcPr>
          <w:p w14:paraId="5B3F8AC3"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hint="eastAsia"/>
                <w:sz w:val="18"/>
                <w:szCs w:val="18"/>
                <w:lang w:eastAsia="ko-KR"/>
              </w:rPr>
              <w:t>-</w:t>
            </w:r>
          </w:p>
        </w:tc>
        <w:tc>
          <w:tcPr>
            <w:tcW w:w="1489" w:type="dxa"/>
            <w:vAlign w:val="center"/>
          </w:tcPr>
          <w:p w14:paraId="2FBB3069"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0.8</w:t>
            </w:r>
          </w:p>
        </w:tc>
      </w:tr>
      <w:tr w:rsidR="00BC00EB" w:rsidRPr="00BC00EB" w14:paraId="080FB11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D9CBB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kern w:val="2"/>
                <w:sz w:val="18"/>
                <w:szCs w:val="24"/>
                <w:lang w:eastAsia="ja-JP"/>
              </w:rPr>
              <w:t>DC_3-7_SUL_n78-n80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695770"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C5EB9"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DA9C6C"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0.</w:t>
            </w:r>
            <w:r w:rsidRPr="00BC00EB">
              <w:rPr>
                <w:rFonts w:ascii="Arial" w:eastAsia="宋体"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AFC470"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77485E3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D088B60" w14:textId="77777777" w:rsidR="00BC00EB" w:rsidRPr="00BC00EB" w:rsidRDefault="00BC00EB" w:rsidP="00BC00EB">
            <w:pPr>
              <w:keepNext/>
              <w:keepLines/>
              <w:spacing w:after="0"/>
              <w:jc w:val="center"/>
              <w:rPr>
                <w:rFonts w:ascii="Arial" w:eastAsia="宋体" w:hAnsi="Arial" w:cs="Arial"/>
                <w:sz w:val="18"/>
                <w:lang w:val="x-none" w:eastAsia="zh-TW"/>
              </w:rPr>
            </w:pPr>
            <w:r w:rsidRPr="00BC00EB">
              <w:rPr>
                <w:rFonts w:ascii="Arial" w:eastAsia="宋体" w:hAnsi="Arial" w:cs="Arial"/>
                <w:sz w:val="18"/>
              </w:rPr>
              <w:t>DC_3-8_n1-n28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D7D68A" w14:textId="77777777" w:rsidR="00BC00EB" w:rsidRPr="00BC00EB" w:rsidRDefault="00BC00EB" w:rsidP="00BC00EB">
            <w:pPr>
              <w:keepNext/>
              <w:keepLines/>
              <w:spacing w:after="0"/>
              <w:jc w:val="center"/>
              <w:rPr>
                <w:rFonts w:ascii="Arial" w:eastAsia="Malgun Gothic" w:hAnsi="Arial" w:cs="Arial"/>
                <w:sz w:val="18"/>
                <w:szCs w:val="18"/>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4E3EDB" w14:textId="77777777" w:rsidR="00BC00EB" w:rsidRPr="00BC00EB" w:rsidRDefault="00BC00EB" w:rsidP="00BC00EB">
            <w:pPr>
              <w:keepNext/>
              <w:keepLines/>
              <w:spacing w:after="0"/>
              <w:jc w:val="center"/>
              <w:rPr>
                <w:rFonts w:ascii="Arial" w:eastAsia="Malgun Gothic" w:hAnsi="Arial" w:cs="Arial"/>
                <w:sz w:val="18"/>
                <w:szCs w:val="18"/>
                <w:lang w:eastAsia="zh-CN"/>
              </w:rPr>
            </w:pPr>
            <w:r w:rsidRPr="00BC00EB">
              <w:rPr>
                <w:rFonts w:ascii="Arial" w:eastAsia="宋体" w:hAnsi="Arial" w:cs="Arial"/>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CE1F6A" w14:textId="77777777" w:rsidR="00BC00EB" w:rsidRPr="00BC00EB" w:rsidRDefault="00BC00EB" w:rsidP="00BC00EB">
            <w:pPr>
              <w:keepNext/>
              <w:keepLines/>
              <w:spacing w:after="0"/>
              <w:jc w:val="center"/>
              <w:rPr>
                <w:rFonts w:ascii="Arial" w:eastAsia="Malgun Gothic" w:hAnsi="Arial" w:cs="Arial"/>
                <w:sz w:val="18"/>
                <w:szCs w:val="18"/>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9806C4" w14:textId="77777777" w:rsidR="00BC00EB" w:rsidRPr="00BC00EB" w:rsidRDefault="00BC00EB" w:rsidP="00BC00EB">
            <w:pPr>
              <w:keepNext/>
              <w:keepLines/>
              <w:spacing w:after="0"/>
              <w:jc w:val="center"/>
              <w:rPr>
                <w:rFonts w:ascii="Arial" w:eastAsia="Malgun Gothic" w:hAnsi="Arial" w:cs="Arial"/>
                <w:sz w:val="18"/>
                <w:szCs w:val="18"/>
                <w:lang w:eastAsia="zh-CN"/>
              </w:rPr>
            </w:pPr>
            <w:r w:rsidRPr="00BC00EB">
              <w:rPr>
                <w:rFonts w:ascii="Arial" w:eastAsia="宋体" w:hAnsi="Arial" w:cs="Arial"/>
                <w:sz w:val="18"/>
                <w:szCs w:val="18"/>
                <w:lang w:eastAsia="zh-CN"/>
              </w:rPr>
              <w:t>0.6</w:t>
            </w:r>
          </w:p>
        </w:tc>
      </w:tr>
      <w:tr w:rsidR="00BC00EB" w:rsidRPr="00BC00EB" w14:paraId="36C4761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E52B1E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80C46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FBDEE4"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A2962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66973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0.6</w:t>
            </w:r>
          </w:p>
        </w:tc>
      </w:tr>
      <w:tr w:rsidR="00BC00EB" w:rsidRPr="00BC00EB" w14:paraId="460CFA0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9F3517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TW"/>
              </w:rPr>
              <w:t>3</w:t>
            </w:r>
            <w:r w:rsidRPr="00BC00EB">
              <w:rPr>
                <w:rFonts w:ascii="Arial" w:eastAsia="宋体" w:hAnsi="Arial"/>
                <w:sz w:val="18"/>
              </w:rPr>
              <w:t>_n</w:t>
            </w:r>
            <w:r w:rsidRPr="00BC00EB">
              <w:rPr>
                <w:rFonts w:ascii="Arial" w:eastAsia="宋体" w:hAnsi="Arial"/>
                <w:sz w:val="18"/>
                <w:lang w:eastAsia="zh-TW"/>
              </w:rPr>
              <w:t>1</w:t>
            </w:r>
            <w:r w:rsidRPr="00BC00EB">
              <w:rPr>
                <w:rFonts w:ascii="Arial" w:eastAsia="宋体" w:hAnsi="Arial"/>
                <w:sz w:val="18"/>
              </w:rPr>
              <w:t>-n</w:t>
            </w:r>
            <w:r w:rsidRPr="00BC00EB">
              <w:rPr>
                <w:rFonts w:ascii="Arial" w:eastAsia="宋体" w:hAnsi="Arial"/>
                <w:sz w:val="18"/>
                <w:lang w:eastAsia="zh-TW"/>
              </w:rPr>
              <w:t>8</w:t>
            </w:r>
            <w:r w:rsidRPr="00BC00EB">
              <w:rPr>
                <w:rFonts w:ascii="Arial" w:eastAsia="宋体" w:hAnsi="Arial"/>
                <w:sz w:val="18"/>
              </w:rPr>
              <w:t>-n7</w:t>
            </w:r>
            <w:r w:rsidRPr="00BC00EB">
              <w:rPr>
                <w:rFonts w:ascii="Arial" w:eastAsia="宋体" w:hAnsi="Arial"/>
                <w:sz w:val="18"/>
                <w:lang w:eastAsia="zh-TW"/>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88CE1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5656D6"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4E48E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4F94D1"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0.6</w:t>
            </w:r>
          </w:p>
        </w:tc>
      </w:tr>
      <w:tr w:rsidR="00BC00EB" w:rsidRPr="00BC00EB" w14:paraId="6532AB5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AE0E08A" w14:textId="77777777" w:rsidR="00BC00EB" w:rsidRPr="00BC00EB" w:rsidRDefault="00BC00EB" w:rsidP="00BC00EB">
            <w:pPr>
              <w:keepNext/>
              <w:keepLines/>
              <w:spacing w:after="0"/>
              <w:jc w:val="center"/>
              <w:rPr>
                <w:rFonts w:ascii="Arial" w:eastAsia="MS Mincho" w:hAnsi="Arial"/>
                <w:sz w:val="18"/>
              </w:rPr>
            </w:pPr>
            <w:r w:rsidRPr="00BC00EB">
              <w:rPr>
                <w:rFonts w:ascii="Arial" w:eastAsia="MS Mincho" w:hAnsi="Arial"/>
                <w:sz w:val="18"/>
              </w:rPr>
              <w:t>DC_3-</w:t>
            </w:r>
            <w:r w:rsidRPr="00BC00EB">
              <w:rPr>
                <w:rFonts w:ascii="Arial" w:eastAsia="宋体" w:hAnsi="Arial"/>
                <w:sz w:val="18"/>
                <w:lang w:eastAsia="zh-TW"/>
              </w:rPr>
              <w:t>8</w:t>
            </w:r>
            <w:r w:rsidRPr="00BC00EB">
              <w:rPr>
                <w:rFonts w:ascii="Arial" w:eastAsia="MS Mincho" w:hAnsi="Arial"/>
                <w:sz w:val="18"/>
              </w:rPr>
              <w:t>_n1-n78</w:t>
            </w:r>
          </w:p>
          <w:p w14:paraId="201313F5"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MS Mincho" w:hAnsi="Arial"/>
                <w:sz w:val="18"/>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F1615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3111F0"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8A064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1F55FC"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0.8</w:t>
            </w:r>
          </w:p>
        </w:tc>
      </w:tr>
      <w:tr w:rsidR="00BC00EB" w:rsidRPr="00BC00EB" w14:paraId="62E96F7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E4201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0EDE0"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A26F16"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8C681F"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cs="Arial"/>
                <w:sz w:val="18"/>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8351E3" w14:textId="77777777" w:rsidR="00BC00EB" w:rsidRPr="00BC00EB" w:rsidRDefault="00BC00EB" w:rsidP="00BC00EB">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r>
      <w:tr w:rsidR="00BC00EB" w:rsidRPr="00BC00EB" w14:paraId="4FC0973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67228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A50C4E"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D5F60E"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4D82AE"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cs="Arial"/>
                <w:sz w:val="18"/>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9B0FF9" w14:textId="77777777" w:rsidR="00BC00EB" w:rsidRPr="00BC00EB" w:rsidRDefault="00BC00EB" w:rsidP="00BC00EB">
            <w:pPr>
              <w:keepNext/>
              <w:keepLines/>
              <w:spacing w:after="0"/>
              <w:jc w:val="center"/>
              <w:rPr>
                <w:rFonts w:ascii="Arial" w:eastAsia="MS Mincho" w:hAnsi="Arial"/>
                <w:sz w:val="18"/>
              </w:rPr>
            </w:pPr>
            <w:r w:rsidRPr="00BC00EB">
              <w:rPr>
                <w:rFonts w:ascii="Arial" w:eastAsia="宋体" w:hAnsi="Arial"/>
                <w:sz w:val="18"/>
                <w:lang w:eastAsia="zh-CN"/>
              </w:rPr>
              <w:t>0.8</w:t>
            </w:r>
          </w:p>
        </w:tc>
      </w:tr>
      <w:tr w:rsidR="00BC00EB" w:rsidRPr="00BC00EB" w14:paraId="4C5B582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7668C2"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sz w:val="18"/>
              </w:rPr>
              <w:t>DC_3-8-20_n</w:t>
            </w:r>
            <w:r w:rsidRPr="00BC00EB">
              <w:rPr>
                <w:rFonts w:ascii="Arial" w:eastAsia="宋体"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9DA86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524DA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7A28DC"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7E38F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F96D63" w:rsidRPr="00BC00EB" w14:paraId="47F53212" w14:textId="77777777" w:rsidTr="009D757C">
        <w:trPr>
          <w:trHeight w:val="187"/>
          <w:jc w:val="center"/>
          <w:ins w:id="74" w:author="Linling (Clara)" w:date="2023-02-17T14:44:00Z"/>
        </w:trPr>
        <w:tc>
          <w:tcPr>
            <w:tcW w:w="2268" w:type="dxa"/>
            <w:tcBorders>
              <w:top w:val="single" w:sz="4" w:space="0" w:color="auto"/>
              <w:left w:val="single" w:sz="4" w:space="0" w:color="auto"/>
              <w:bottom w:val="single" w:sz="4" w:space="0" w:color="auto"/>
              <w:right w:val="single" w:sz="4" w:space="0" w:color="auto"/>
            </w:tcBorders>
          </w:tcPr>
          <w:p w14:paraId="03A505EF" w14:textId="67A59E81" w:rsidR="00F96D63" w:rsidRPr="00242227" w:rsidRDefault="00F96D63" w:rsidP="00F96D63">
            <w:pPr>
              <w:keepNext/>
              <w:keepLines/>
              <w:spacing w:after="0"/>
              <w:jc w:val="center"/>
              <w:rPr>
                <w:ins w:id="75" w:author="Linling (Clara)" w:date="2023-02-17T14:44:00Z"/>
                <w:rFonts w:ascii="Arial" w:eastAsia="宋体" w:hAnsi="Arial"/>
                <w:sz w:val="18"/>
              </w:rPr>
            </w:pPr>
            <w:ins w:id="76" w:author="Linling (Clara)" w:date="2023-02-17T14:45:00Z">
              <w:r w:rsidRPr="00242227">
                <w:rPr>
                  <w:rFonts w:ascii="Arial" w:eastAsia="宋体" w:hAnsi="Arial"/>
                  <w:sz w:val="18"/>
                </w:rPr>
                <w:t>DC_3-8-20_n</w:t>
              </w:r>
              <w:r>
                <w:rPr>
                  <w:rFonts w:ascii="Arial" w:eastAsia="宋体" w:hAnsi="Arial"/>
                  <w:sz w:val="18"/>
                  <w:lang w:val="fi-FI"/>
                </w:rPr>
                <w:t>28</w:t>
              </w:r>
            </w:ins>
          </w:p>
        </w:tc>
        <w:tc>
          <w:tcPr>
            <w:tcW w:w="1417" w:type="dxa"/>
            <w:tcBorders>
              <w:top w:val="single" w:sz="4" w:space="0" w:color="auto"/>
              <w:left w:val="single" w:sz="4" w:space="0" w:color="auto"/>
              <w:bottom w:val="single" w:sz="4" w:space="0" w:color="auto"/>
              <w:right w:val="single" w:sz="4" w:space="0" w:color="auto"/>
            </w:tcBorders>
            <w:vAlign w:val="center"/>
          </w:tcPr>
          <w:p w14:paraId="6CE145CA" w14:textId="57BEA7CF" w:rsidR="00F96D63" w:rsidRDefault="00F96D63" w:rsidP="00F96D63">
            <w:pPr>
              <w:keepNext/>
              <w:keepLines/>
              <w:spacing w:after="0"/>
              <w:jc w:val="center"/>
              <w:rPr>
                <w:ins w:id="77" w:author="Linling (Clara)" w:date="2023-02-17T14:44:00Z"/>
                <w:rFonts w:ascii="Arial" w:eastAsia="宋体" w:hAnsi="Arial" w:cs="Arial"/>
                <w:sz w:val="18"/>
                <w:lang w:eastAsia="zh-CN"/>
              </w:rPr>
            </w:pPr>
            <w:ins w:id="78" w:author="Linling (Clara)" w:date="2023-02-17T14:45:00Z">
              <w:r>
                <w:rPr>
                  <w:rFonts w:ascii="Arial" w:eastAsia="宋体" w:hAnsi="Arial" w:cs="Arial" w:hint="eastAsia"/>
                  <w:sz w:val="18"/>
                  <w:lang w:eastAsia="zh-CN"/>
                </w:rPr>
                <w:t>0</w:t>
              </w:r>
              <w:r>
                <w:rPr>
                  <w:rFonts w:ascii="Arial" w:eastAsia="宋体" w:hAnsi="Arial" w:cs="Arial"/>
                  <w:sz w:val="18"/>
                  <w:lang w:eastAsia="zh-CN"/>
                </w:rPr>
                <w:t>.3</w:t>
              </w:r>
            </w:ins>
          </w:p>
        </w:tc>
        <w:tc>
          <w:tcPr>
            <w:tcW w:w="1418" w:type="dxa"/>
            <w:tcBorders>
              <w:top w:val="single" w:sz="4" w:space="0" w:color="auto"/>
              <w:left w:val="single" w:sz="4" w:space="0" w:color="auto"/>
              <w:bottom w:val="single" w:sz="4" w:space="0" w:color="auto"/>
              <w:right w:val="single" w:sz="4" w:space="0" w:color="auto"/>
            </w:tcBorders>
            <w:vAlign w:val="center"/>
          </w:tcPr>
          <w:p w14:paraId="193F376B" w14:textId="48388E16" w:rsidR="00F96D63" w:rsidRDefault="00F96D63" w:rsidP="00F96D63">
            <w:pPr>
              <w:keepNext/>
              <w:keepLines/>
              <w:spacing w:after="0"/>
              <w:jc w:val="center"/>
              <w:rPr>
                <w:ins w:id="79" w:author="Linling (Clara)" w:date="2023-02-17T14:44:00Z"/>
                <w:rFonts w:ascii="Arial" w:eastAsia="宋体" w:hAnsi="Arial"/>
                <w:sz w:val="18"/>
                <w:lang w:eastAsia="zh-CN"/>
              </w:rPr>
            </w:pPr>
            <w:ins w:id="80" w:author="Linling (Clara)" w:date="2023-02-17T14:45:00Z">
              <w:r>
                <w:rPr>
                  <w:rFonts w:ascii="Arial" w:eastAsia="宋体" w:hAnsi="Arial" w:hint="eastAsia"/>
                  <w:sz w:val="18"/>
                  <w:lang w:eastAsia="zh-CN"/>
                </w:rPr>
                <w:t>0</w:t>
              </w:r>
              <w:r>
                <w:rPr>
                  <w:rFonts w:ascii="Arial" w:eastAsia="宋体" w:hAnsi="Arial"/>
                  <w:sz w:val="18"/>
                  <w:lang w:eastAsia="zh-CN"/>
                </w:rPr>
                <w:t>.6</w:t>
              </w:r>
            </w:ins>
          </w:p>
        </w:tc>
        <w:tc>
          <w:tcPr>
            <w:tcW w:w="1488" w:type="dxa"/>
            <w:tcBorders>
              <w:top w:val="single" w:sz="4" w:space="0" w:color="auto"/>
              <w:left w:val="single" w:sz="4" w:space="0" w:color="auto"/>
              <w:bottom w:val="single" w:sz="4" w:space="0" w:color="auto"/>
              <w:right w:val="single" w:sz="4" w:space="0" w:color="auto"/>
            </w:tcBorders>
            <w:vAlign w:val="center"/>
          </w:tcPr>
          <w:p w14:paraId="293DC00A" w14:textId="3CAFAC52" w:rsidR="00F96D63" w:rsidRDefault="00F96D63" w:rsidP="00F96D63">
            <w:pPr>
              <w:keepNext/>
              <w:keepLines/>
              <w:spacing w:after="0"/>
              <w:jc w:val="center"/>
              <w:rPr>
                <w:ins w:id="81" w:author="Linling (Clara)" w:date="2023-02-17T14:44:00Z"/>
                <w:rFonts w:ascii="Arial" w:eastAsia="宋体" w:hAnsi="Arial" w:cs="Arial"/>
                <w:sz w:val="18"/>
                <w:lang w:eastAsia="zh-CN"/>
              </w:rPr>
            </w:pPr>
            <w:ins w:id="82" w:author="Linling (Clara)" w:date="2023-02-17T14:45:00Z">
              <w:r>
                <w:rPr>
                  <w:rFonts w:ascii="Arial" w:eastAsia="宋体" w:hAnsi="Arial" w:cs="Arial" w:hint="eastAsia"/>
                  <w:sz w:val="18"/>
                  <w:lang w:eastAsia="zh-CN"/>
                </w:rPr>
                <w:t>0</w:t>
              </w:r>
              <w:r>
                <w:rPr>
                  <w:rFonts w:ascii="Arial" w:eastAsia="宋体" w:hAnsi="Arial" w:cs="Arial"/>
                  <w:sz w:val="18"/>
                  <w:lang w:eastAsia="zh-CN"/>
                </w:rPr>
                <w:t>.5</w:t>
              </w:r>
            </w:ins>
          </w:p>
        </w:tc>
        <w:tc>
          <w:tcPr>
            <w:tcW w:w="1489" w:type="dxa"/>
            <w:tcBorders>
              <w:top w:val="single" w:sz="4" w:space="0" w:color="auto"/>
              <w:left w:val="single" w:sz="4" w:space="0" w:color="auto"/>
              <w:bottom w:val="single" w:sz="4" w:space="0" w:color="auto"/>
              <w:right w:val="single" w:sz="4" w:space="0" w:color="auto"/>
            </w:tcBorders>
            <w:vAlign w:val="center"/>
          </w:tcPr>
          <w:p w14:paraId="40FD1401" w14:textId="3A72A6D2" w:rsidR="00F96D63" w:rsidRDefault="00F96D63" w:rsidP="00F96D63">
            <w:pPr>
              <w:keepNext/>
              <w:keepLines/>
              <w:spacing w:after="0"/>
              <w:jc w:val="center"/>
              <w:rPr>
                <w:ins w:id="83" w:author="Linling (Clara)" w:date="2023-02-17T14:44:00Z"/>
                <w:rFonts w:ascii="Arial" w:eastAsia="宋体" w:hAnsi="Arial"/>
                <w:sz w:val="18"/>
                <w:lang w:eastAsia="zh-CN"/>
              </w:rPr>
            </w:pPr>
            <w:ins w:id="84" w:author="Linling (Clara)" w:date="2023-02-17T14:45:00Z">
              <w:r>
                <w:rPr>
                  <w:rFonts w:ascii="Arial" w:eastAsia="宋体" w:hAnsi="Arial" w:hint="eastAsia"/>
                  <w:sz w:val="18"/>
                  <w:lang w:eastAsia="zh-CN"/>
                </w:rPr>
                <w:t>0</w:t>
              </w:r>
              <w:r>
                <w:rPr>
                  <w:rFonts w:ascii="Arial" w:eastAsia="宋体" w:hAnsi="Arial"/>
                  <w:sz w:val="18"/>
                  <w:lang w:eastAsia="zh-CN"/>
                </w:rPr>
                <w:t>.5</w:t>
              </w:r>
            </w:ins>
          </w:p>
        </w:tc>
      </w:tr>
      <w:tr w:rsidR="00F96D63" w:rsidRPr="00BC00EB" w14:paraId="00AEDB1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51D1D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D1B9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48904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D3C98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E678A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59B8577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17949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AD18A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97F797"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0240C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7C2C3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0.8</w:t>
            </w:r>
          </w:p>
        </w:tc>
      </w:tr>
      <w:tr w:rsidR="00F96D63" w:rsidRPr="00BC00EB" w14:paraId="09B9D65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FFFB62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FC2580"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377AD6"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704DB1"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eastAsia="zh-CN"/>
              </w:rPr>
            </w:pPr>
            <w:r w:rsidRPr="00BC00EB">
              <w:rPr>
                <w:rFonts w:ascii="Arial" w:eastAsia="宋体"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6152FF"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eastAsia="zh-CN"/>
              </w:rPr>
            </w:pPr>
            <w:r w:rsidRPr="00BC00EB">
              <w:rPr>
                <w:rFonts w:ascii="Arial" w:eastAsia="宋体" w:hAnsi="Arial"/>
                <w:sz w:val="18"/>
                <w:lang w:eastAsia="zh-CN"/>
              </w:rPr>
              <w:t>0.8</w:t>
            </w:r>
          </w:p>
        </w:tc>
      </w:tr>
      <w:tr w:rsidR="00F96D63" w:rsidRPr="00BC00EB" w14:paraId="686935A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961331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DC_3-8_n28-n78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F268AD"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A694D5"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A87D01"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eastAsia="zh-CN"/>
              </w:rPr>
            </w:pPr>
            <w:r w:rsidRPr="00BC00EB">
              <w:rPr>
                <w:rFonts w:ascii="Arial" w:eastAsia="宋体"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D07018"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eastAsia="zh-CN"/>
              </w:rPr>
            </w:pPr>
            <w:r w:rsidRPr="00BC00EB">
              <w:rPr>
                <w:rFonts w:ascii="Arial" w:eastAsia="宋体" w:hAnsi="Arial"/>
                <w:sz w:val="18"/>
                <w:lang w:eastAsia="zh-CN"/>
              </w:rPr>
              <w:t>0.8</w:t>
            </w:r>
          </w:p>
        </w:tc>
      </w:tr>
      <w:tr w:rsidR="00F96D63" w:rsidRPr="00BC00EB" w14:paraId="4C27BF5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3C98A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B8BC45" w14:textId="77777777" w:rsidR="00F96D63" w:rsidRPr="00BC00EB" w:rsidRDefault="00F96D63" w:rsidP="00F96D63">
            <w:pPr>
              <w:keepNext/>
              <w:keepLines/>
              <w:spacing w:after="0"/>
              <w:jc w:val="center"/>
              <w:rPr>
                <w:rFonts w:ascii="Arial" w:eastAsia="宋体" w:hAnsi="Arial"/>
                <w:sz w:val="18"/>
              </w:rPr>
            </w:pPr>
            <w:r w:rsidRPr="00BC00EB">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1B841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A7958A" w14:textId="77777777" w:rsidR="00F96D63" w:rsidRPr="00BC00EB" w:rsidRDefault="00F96D63" w:rsidP="00F96D63">
            <w:pPr>
              <w:keepNext/>
              <w:keepLines/>
              <w:spacing w:after="0"/>
              <w:jc w:val="center"/>
              <w:rPr>
                <w:rFonts w:ascii="Arial" w:eastAsia="宋体" w:hAnsi="Arial"/>
                <w:sz w:val="18"/>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209CA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447E835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E4374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DC_3-8-32_n28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2AAF35" w14:textId="77777777" w:rsidR="00F96D63" w:rsidRPr="00BC00EB" w:rsidRDefault="00F96D63" w:rsidP="00F96D63">
            <w:pPr>
              <w:keepNext/>
              <w:keepLines/>
              <w:spacing w:after="0"/>
              <w:jc w:val="center"/>
              <w:rPr>
                <w:rFonts w:ascii="Arial" w:eastAsia="宋体" w:hAnsi="Arial" w:cs="Arial"/>
                <w:sz w:val="18"/>
                <w:lang w:eastAsia="ja-JP"/>
              </w:rPr>
            </w:pPr>
            <w:r w:rsidRPr="00BC00EB">
              <w:rPr>
                <w:rFonts w:ascii="Arial" w:eastAsia="宋体" w:hAnsi="Arial" w:cs="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907878"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6A62F1" w14:textId="77777777" w:rsidR="00F96D63" w:rsidRPr="00BC00EB" w:rsidRDefault="00F96D63" w:rsidP="00F96D63">
            <w:pPr>
              <w:keepNext/>
              <w:keepLines/>
              <w:spacing w:after="0"/>
              <w:jc w:val="center"/>
              <w:rPr>
                <w:rFonts w:ascii="Arial" w:eastAsia="Malgun Gothic" w:hAnsi="Arial" w:cs="Arial"/>
                <w:sz w:val="18"/>
                <w:lang w:eastAsia="ko-KR"/>
              </w:rPr>
            </w:pPr>
            <w:r w:rsidRPr="00BC00EB">
              <w:rPr>
                <w:rFonts w:ascii="Arial" w:eastAsia="宋体" w:hAnsi="Arial" w:cs="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629F1A"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cs="Arial"/>
                <w:sz w:val="18"/>
                <w:lang w:eastAsia="zh-CN"/>
              </w:rPr>
              <w:t>0.6</w:t>
            </w:r>
          </w:p>
        </w:tc>
      </w:tr>
      <w:tr w:rsidR="00F96D63" w:rsidRPr="00BC00EB" w14:paraId="3D1B736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813A6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A987A9" w14:textId="77777777" w:rsidR="00F96D63" w:rsidRPr="00BC00EB" w:rsidRDefault="00F96D63" w:rsidP="00F96D63">
            <w:pPr>
              <w:keepNext/>
              <w:keepLines/>
              <w:spacing w:after="0"/>
              <w:jc w:val="center"/>
              <w:rPr>
                <w:rFonts w:ascii="Arial" w:eastAsia="宋体" w:hAnsi="Arial"/>
                <w:sz w:val="18"/>
              </w:rPr>
            </w:pPr>
            <w:r w:rsidRPr="00BC00EB">
              <w:rPr>
                <w:rFonts w:ascii="Arial" w:eastAsia="Malgun Gothic" w:hAnsi="Arial" w:cs="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C631D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73D277" w14:textId="77777777" w:rsidR="00F96D63" w:rsidRPr="00BC00EB" w:rsidRDefault="00F96D63" w:rsidP="00F96D63">
            <w:pPr>
              <w:keepNext/>
              <w:keepLines/>
              <w:spacing w:after="0"/>
              <w:jc w:val="center"/>
              <w:rPr>
                <w:rFonts w:ascii="Arial" w:eastAsia="宋体" w:hAnsi="Arial"/>
                <w:sz w:val="18"/>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5DD75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CF4327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27433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4A2DB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C8505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BF26C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3F358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74EE02B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41BEB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w:t>
            </w:r>
            <w:r w:rsidRPr="00BC00EB">
              <w:rPr>
                <w:rFonts w:ascii="Arial" w:eastAsia="宋体" w:hAnsi="Arial"/>
                <w:sz w:val="18"/>
                <w:lang w:eastAsia="ja-JP"/>
              </w:rPr>
              <w:t>-8</w:t>
            </w:r>
            <w:r w:rsidRPr="00BC00EB">
              <w:rPr>
                <w:rFonts w:ascii="Arial" w:eastAsia="宋体" w:hAnsi="Arial"/>
                <w:sz w:val="18"/>
              </w:rPr>
              <w:t>-</w:t>
            </w:r>
            <w:r w:rsidRPr="00BC00EB">
              <w:rPr>
                <w:rFonts w:ascii="Arial" w:eastAsia="宋体" w:hAnsi="Arial"/>
                <w:sz w:val="18"/>
                <w:lang w:val="en-US" w:eastAsia="ja-JP"/>
              </w:rPr>
              <w:t>40</w:t>
            </w:r>
            <w:r w:rsidRPr="00BC00EB">
              <w:rPr>
                <w:rFonts w:ascii="Arial" w:eastAsia="宋体"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3EACD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7910E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89C69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0.3</w:t>
            </w:r>
            <w:r w:rsidRPr="00BC00EB">
              <w:rPr>
                <w:rFonts w:ascii="Arial" w:eastAsia="宋体"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940E1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0.8</w:t>
            </w:r>
            <w:r w:rsidRPr="00BC00EB">
              <w:rPr>
                <w:rFonts w:ascii="Arial" w:eastAsia="宋体" w:hAnsi="Arial"/>
                <w:sz w:val="18"/>
                <w:vertAlign w:val="superscript"/>
                <w:lang w:eastAsia="zh-CN"/>
              </w:rPr>
              <w:t>9</w:t>
            </w:r>
          </w:p>
        </w:tc>
      </w:tr>
      <w:tr w:rsidR="00F96D63" w:rsidRPr="00BC00EB" w14:paraId="2A66E9D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EA14D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DC_3-8_n40-n78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2D91E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4448E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AD9FE9" w14:textId="77777777" w:rsidR="00F96D63" w:rsidRPr="00BC00EB" w:rsidRDefault="00F96D63" w:rsidP="00F96D63">
            <w:pPr>
              <w:keepNext/>
              <w:keepLines/>
              <w:spacing w:after="0"/>
              <w:jc w:val="center"/>
              <w:rPr>
                <w:rFonts w:ascii="Arial" w:eastAsia="宋体" w:hAnsi="Arial"/>
                <w:sz w:val="18"/>
              </w:rPr>
            </w:pPr>
            <w:r w:rsidRPr="00BC00EB">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DC66F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B43660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25F4A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hint="eastAsia"/>
                <w:sz w:val="18"/>
                <w:lang w:val="zh-CN" w:eastAsia="zh-CN"/>
              </w:rPr>
              <w:lastRenderedPageBreak/>
              <w:t>DC_</w:t>
            </w:r>
            <w:r w:rsidRPr="00BC00EB">
              <w:rPr>
                <w:rFonts w:ascii="Arial" w:eastAsia="宋体" w:hAnsi="Arial"/>
                <w:sz w:val="18"/>
                <w:lang w:val="en-US" w:eastAsia="zh-CN"/>
              </w:rPr>
              <w:t>3</w:t>
            </w:r>
            <w:r w:rsidRPr="00BC00EB">
              <w:rPr>
                <w:rFonts w:ascii="Arial" w:eastAsia="宋体" w:hAnsi="Arial" w:hint="eastAsia"/>
                <w:sz w:val="18"/>
                <w:lang w:val="zh-CN" w:eastAsia="zh-CN"/>
              </w:rPr>
              <w:t>-</w:t>
            </w:r>
            <w:r w:rsidRPr="00BC00EB">
              <w:rPr>
                <w:rFonts w:ascii="Arial" w:eastAsia="宋体" w:hAnsi="Arial"/>
                <w:sz w:val="18"/>
                <w:lang w:val="en-US" w:eastAsia="zh-CN"/>
              </w:rPr>
              <w:t>8</w:t>
            </w:r>
            <w:r w:rsidRPr="00BC00EB">
              <w:rPr>
                <w:rFonts w:ascii="Arial" w:eastAsia="宋体" w:hAnsi="Arial" w:hint="eastAsia"/>
                <w:sz w:val="18"/>
                <w:lang w:val="zh-CN" w:eastAsia="zh-CN"/>
              </w:rPr>
              <w:t>_n</w:t>
            </w:r>
            <w:r w:rsidRPr="00BC00EB">
              <w:rPr>
                <w:rFonts w:ascii="Arial" w:eastAsia="宋体" w:hAnsi="Arial"/>
                <w:sz w:val="18"/>
                <w:lang w:val="en-US" w:eastAsia="zh-CN"/>
              </w:rPr>
              <w:t>40</w:t>
            </w:r>
            <w:r w:rsidRPr="00BC00EB">
              <w:rPr>
                <w:rFonts w:ascii="Arial" w:eastAsia="宋体" w:hAnsi="Arial" w:hint="eastAsia"/>
                <w:sz w:val="18"/>
                <w:lang w:val="zh-CN"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28C905"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B4B0C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EF0567"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宋体" w:hAnsi="Arial" w:hint="eastAsia"/>
                <w:sz w:val="18"/>
                <w:lang w:val="zh-CN"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AF4052" w14:textId="77777777" w:rsidR="00F96D63" w:rsidRPr="00BC00EB" w:rsidRDefault="00F96D63" w:rsidP="00F96D63">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w:t>
            </w:r>
          </w:p>
        </w:tc>
      </w:tr>
      <w:tr w:rsidR="00F96D63" w:rsidRPr="00BC00EB" w14:paraId="5DABA62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3ADE507" w14:textId="77777777" w:rsidR="00F96D63" w:rsidRPr="00BC00EB" w:rsidRDefault="00F96D63" w:rsidP="00F96D63">
            <w:pPr>
              <w:keepNext/>
              <w:keepLines/>
              <w:spacing w:after="0"/>
              <w:jc w:val="center"/>
              <w:rPr>
                <w:rFonts w:ascii="Arial" w:eastAsia="宋体" w:hAnsi="Arial"/>
                <w:noProof/>
                <w:sz w:val="18"/>
              </w:rPr>
            </w:pPr>
            <w:r w:rsidRPr="00BC00EB">
              <w:rPr>
                <w:rFonts w:ascii="Arial" w:eastAsia="宋体" w:hAnsi="Arial"/>
                <w:noProof/>
                <w:sz w:val="18"/>
              </w:rPr>
              <w:t>DC_3-8-41_n1</w:t>
            </w:r>
          </w:p>
          <w:p w14:paraId="4137DFC9"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noProof/>
                <w:sz w:val="18"/>
              </w:rPr>
              <w:t>DC_3-3-8-41_n1</w:t>
            </w:r>
          </w:p>
        </w:tc>
        <w:tc>
          <w:tcPr>
            <w:tcW w:w="1417" w:type="dxa"/>
            <w:tcBorders>
              <w:top w:val="single" w:sz="4" w:space="0" w:color="auto"/>
              <w:left w:val="single" w:sz="4" w:space="0" w:color="auto"/>
              <w:bottom w:val="single" w:sz="4" w:space="0" w:color="auto"/>
              <w:right w:val="single" w:sz="4" w:space="0" w:color="auto"/>
            </w:tcBorders>
            <w:vAlign w:val="center"/>
          </w:tcPr>
          <w:p w14:paraId="1790FC3C" w14:textId="77777777" w:rsidR="00F96D63" w:rsidRPr="00BC00EB" w:rsidRDefault="00F96D63" w:rsidP="00F96D63">
            <w:pPr>
              <w:keepNext/>
              <w:keepLines/>
              <w:spacing w:after="0"/>
              <w:jc w:val="center"/>
              <w:rPr>
                <w:rFonts w:ascii="Arial" w:eastAsia="宋体" w:hAnsi="Arial"/>
                <w:sz w:val="18"/>
                <w:lang w:val="en-US" w:eastAsia="zh-CN"/>
              </w:rPr>
            </w:pPr>
            <w:r w:rsidRPr="00BC00EB">
              <w:rPr>
                <w:rFonts w:ascii="Arial" w:eastAsia="宋体"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02957F3"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D1FCA10" w14:textId="77777777" w:rsidR="00F96D63" w:rsidRPr="00BC00EB" w:rsidRDefault="00F96D63" w:rsidP="00F96D63">
            <w:pPr>
              <w:keepNext/>
              <w:keepLines/>
              <w:spacing w:after="0"/>
              <w:jc w:val="center"/>
              <w:rPr>
                <w:rFonts w:ascii="Arial" w:eastAsia="宋体" w:hAnsi="Arial"/>
                <w:sz w:val="18"/>
                <w:lang w:val="da-DK" w:eastAsia="zh-CN"/>
              </w:rPr>
            </w:pPr>
            <w:r w:rsidRPr="00BC00EB">
              <w:rPr>
                <w:rFonts w:ascii="Arial" w:eastAsia="宋体" w:hAnsi="Arial"/>
                <w:sz w:val="18"/>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79797EA" w14:textId="77777777" w:rsidR="00F96D63" w:rsidRPr="00BC00EB" w:rsidRDefault="00F96D63" w:rsidP="00F96D63">
            <w:pPr>
              <w:keepNext/>
              <w:keepLines/>
              <w:spacing w:after="0"/>
              <w:jc w:val="center"/>
              <w:rPr>
                <w:rFonts w:ascii="Arial" w:eastAsia="宋体" w:hAnsi="Arial"/>
                <w:sz w:val="18"/>
                <w:szCs w:val="18"/>
                <w:lang w:eastAsia="zh-CN"/>
              </w:rPr>
            </w:pPr>
            <w:r w:rsidRPr="00BC00EB">
              <w:rPr>
                <w:rFonts w:ascii="Arial" w:eastAsia="宋体" w:hAnsi="Arial"/>
                <w:sz w:val="18"/>
                <w:szCs w:val="18"/>
                <w:lang w:eastAsia="zh-CN"/>
              </w:rPr>
              <w:t>0.6</w:t>
            </w:r>
          </w:p>
        </w:tc>
      </w:tr>
      <w:tr w:rsidR="00F96D63" w:rsidRPr="00BC00EB" w14:paraId="31AEA4B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D11FE36" w14:textId="77777777" w:rsidR="00F96D63" w:rsidRPr="00BC00EB" w:rsidRDefault="00F96D63" w:rsidP="00F96D63">
            <w:pPr>
              <w:keepNext/>
              <w:keepLines/>
              <w:spacing w:after="0"/>
              <w:jc w:val="center"/>
              <w:rPr>
                <w:rFonts w:ascii="Arial" w:eastAsia="MS Mincho" w:hAnsi="Arial"/>
                <w:sz w:val="18"/>
              </w:rPr>
            </w:pPr>
            <w:r w:rsidRPr="00BC00EB">
              <w:rPr>
                <w:rFonts w:ascii="Arial" w:eastAsia="MS Mincho" w:hAnsi="Arial"/>
                <w:sz w:val="18"/>
              </w:rPr>
              <w:t>DC_3-</w:t>
            </w:r>
            <w:r w:rsidRPr="00BC00EB">
              <w:rPr>
                <w:rFonts w:ascii="Arial" w:eastAsia="宋体" w:hAnsi="Arial"/>
                <w:sz w:val="18"/>
                <w:lang w:eastAsia="zh-TW"/>
              </w:rPr>
              <w:t>8-41</w:t>
            </w:r>
            <w:r w:rsidRPr="00BC00EB">
              <w:rPr>
                <w:rFonts w:ascii="Arial" w:eastAsia="MS Mincho" w:hAnsi="Arial"/>
                <w:sz w:val="18"/>
              </w:rPr>
              <w:t>_n78</w:t>
            </w:r>
          </w:p>
          <w:p w14:paraId="56522180" w14:textId="77777777" w:rsidR="00F96D63" w:rsidRPr="00BC00EB" w:rsidRDefault="00F96D63" w:rsidP="00F96D63">
            <w:pPr>
              <w:keepNext/>
              <w:keepLines/>
              <w:spacing w:after="0"/>
              <w:jc w:val="center"/>
              <w:rPr>
                <w:rFonts w:ascii="Arial" w:eastAsia="宋体" w:hAnsi="Arial"/>
                <w:sz w:val="18"/>
                <w:lang w:val="zh-CN" w:eastAsia="zh-CN"/>
              </w:rPr>
            </w:pPr>
            <w:r w:rsidRPr="00BC00EB">
              <w:rPr>
                <w:rFonts w:ascii="Arial" w:eastAsia="MS Mincho" w:hAnsi="Arial"/>
                <w:sz w:val="18"/>
              </w:rPr>
              <w:t>DC_3-3-8-41_ n78</w:t>
            </w:r>
          </w:p>
        </w:tc>
        <w:tc>
          <w:tcPr>
            <w:tcW w:w="1417" w:type="dxa"/>
            <w:tcBorders>
              <w:top w:val="single" w:sz="4" w:space="0" w:color="auto"/>
              <w:left w:val="single" w:sz="4" w:space="0" w:color="auto"/>
              <w:bottom w:val="single" w:sz="4" w:space="0" w:color="auto"/>
              <w:right w:val="single" w:sz="4" w:space="0" w:color="auto"/>
            </w:tcBorders>
            <w:vAlign w:val="center"/>
          </w:tcPr>
          <w:p w14:paraId="27DC1B12" w14:textId="77777777" w:rsidR="00F96D63" w:rsidRPr="00BC00EB" w:rsidRDefault="00F96D63" w:rsidP="00F96D63">
            <w:pPr>
              <w:keepNext/>
              <w:keepLines/>
              <w:spacing w:after="0"/>
              <w:jc w:val="center"/>
              <w:rPr>
                <w:rFonts w:ascii="Arial" w:eastAsia="宋体" w:hAnsi="Arial"/>
                <w:sz w:val="18"/>
                <w:lang w:val="en-US" w:eastAsia="zh-CN"/>
              </w:rPr>
            </w:pPr>
            <w:r w:rsidRPr="00BC00EB">
              <w:rPr>
                <w:rFonts w:ascii="Arial" w:eastAsia="宋体"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20746C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C32ED7A" w14:textId="77777777" w:rsidR="00F96D63" w:rsidRPr="00BC00EB" w:rsidRDefault="00F96D63" w:rsidP="00F96D63">
            <w:pPr>
              <w:keepNext/>
              <w:keepLines/>
              <w:spacing w:after="0"/>
              <w:jc w:val="center"/>
              <w:rPr>
                <w:rFonts w:ascii="Arial" w:eastAsia="宋体" w:hAnsi="Arial"/>
                <w:sz w:val="18"/>
                <w:lang w:val="zh-CN" w:eastAsia="zh-CN"/>
              </w:rPr>
            </w:pPr>
            <w:r w:rsidRPr="00BC00EB">
              <w:rPr>
                <w:rFonts w:ascii="Arial" w:eastAsia="宋体" w:hAnsi="Arial"/>
                <w:sz w:val="18"/>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8CD291A" w14:textId="77777777" w:rsidR="00F96D63" w:rsidRPr="00BC00EB" w:rsidRDefault="00F96D63" w:rsidP="00F96D63">
            <w:pPr>
              <w:keepNext/>
              <w:keepLines/>
              <w:spacing w:after="0"/>
              <w:jc w:val="center"/>
              <w:rPr>
                <w:rFonts w:ascii="Arial" w:eastAsia="宋体" w:hAnsi="Arial"/>
                <w:sz w:val="18"/>
                <w:szCs w:val="18"/>
                <w:lang w:eastAsia="zh-CN"/>
              </w:rPr>
            </w:pPr>
            <w:r w:rsidRPr="00BC00EB">
              <w:rPr>
                <w:rFonts w:ascii="Arial" w:eastAsia="宋体" w:hAnsi="Arial"/>
                <w:sz w:val="18"/>
                <w:szCs w:val="18"/>
                <w:lang w:eastAsia="zh-CN"/>
              </w:rPr>
              <w:t>0.8</w:t>
            </w:r>
          </w:p>
        </w:tc>
      </w:tr>
      <w:tr w:rsidR="00F96D63" w:rsidRPr="00BC00EB" w14:paraId="53C5E44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F2956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5AEA88"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E45A3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66D98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B33A0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700B06B3" w14:textId="77777777" w:rsidTr="009D757C">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69D43BE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en-US" w:eastAsia="zh-CN"/>
              </w:rPr>
              <w:t>DC_(n)3-n8-n77</w:t>
            </w:r>
          </w:p>
        </w:tc>
        <w:tc>
          <w:tcPr>
            <w:tcW w:w="1417" w:type="dxa"/>
            <w:tcBorders>
              <w:bottom w:val="single" w:sz="4" w:space="0" w:color="auto"/>
            </w:tcBorders>
            <w:vAlign w:val="center"/>
          </w:tcPr>
          <w:p w14:paraId="0E0C282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18" w:type="dxa"/>
            <w:vAlign w:val="center"/>
          </w:tcPr>
          <w:p w14:paraId="036C277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rPr>
              <w:t>0.6</w:t>
            </w:r>
          </w:p>
        </w:tc>
        <w:tc>
          <w:tcPr>
            <w:tcW w:w="1488" w:type="dxa"/>
            <w:vAlign w:val="center"/>
          </w:tcPr>
          <w:p w14:paraId="67330A3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89" w:type="dxa"/>
            <w:vAlign w:val="center"/>
          </w:tcPr>
          <w:p w14:paraId="2C1D030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rPr>
              <w:t>0.</w:t>
            </w:r>
            <w:r w:rsidRPr="00BC00EB">
              <w:rPr>
                <w:rFonts w:ascii="Arial" w:eastAsia="等线" w:hAnsi="Arial"/>
                <w:sz w:val="18"/>
              </w:rPr>
              <w:t>8</w:t>
            </w:r>
          </w:p>
        </w:tc>
      </w:tr>
      <w:tr w:rsidR="00F96D63" w:rsidRPr="00BC00EB" w14:paraId="64CFDB3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0D005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D287B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ADFC7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BAE12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5C8E6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0.5</w:t>
            </w:r>
          </w:p>
        </w:tc>
      </w:tr>
      <w:tr w:rsidR="00F96D63" w:rsidRPr="00BC00EB" w14:paraId="086EED5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197FA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kern w:val="2"/>
                <w:sz w:val="18"/>
                <w:szCs w:val="24"/>
                <w:lang w:eastAsia="ja-JP"/>
              </w:rPr>
              <w:t>DC_3-8_SUL_n78-n80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423B9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F53CF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2FB3A7"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w:t>
            </w:r>
            <w:r w:rsidRPr="00BC00EB">
              <w:rPr>
                <w:rFonts w:ascii="Arial" w:eastAsia="宋体"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0C002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F96D63" w:rsidRPr="00BC00EB" w14:paraId="4A8364B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29461F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7F63D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26663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2CBC92"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4B36D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45627EB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BBAA8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88F188"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A699A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60FB0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8A015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0.3</w:t>
            </w:r>
            <w:r w:rsidRPr="00BC00EB">
              <w:rPr>
                <w:rFonts w:ascii="Arial" w:eastAsia="宋体" w:hAnsi="Arial"/>
                <w:sz w:val="18"/>
                <w:vertAlign w:val="superscript"/>
                <w:lang w:eastAsia="zh-CN"/>
              </w:rPr>
              <w:t xml:space="preserve">4 </w:t>
            </w:r>
            <w:r w:rsidRPr="00BC00EB">
              <w:rPr>
                <w:rFonts w:ascii="Arial" w:eastAsia="宋体" w:hAnsi="Arial"/>
                <w:sz w:val="18"/>
                <w:lang w:eastAsia="zh-CN"/>
              </w:rPr>
              <w:t>/ 0.8</w:t>
            </w:r>
            <w:r w:rsidRPr="00BC00EB">
              <w:rPr>
                <w:rFonts w:ascii="Arial" w:eastAsia="宋体" w:hAnsi="Arial"/>
                <w:sz w:val="18"/>
                <w:vertAlign w:val="superscript"/>
                <w:lang w:eastAsia="zh-CN"/>
              </w:rPr>
              <w:t>5</w:t>
            </w:r>
          </w:p>
        </w:tc>
      </w:tr>
      <w:tr w:rsidR="00F96D63" w:rsidRPr="00BC00EB" w14:paraId="225DB3B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A3DB9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3-18</w:t>
            </w:r>
            <w:r w:rsidRPr="00BC00EB">
              <w:rPr>
                <w:rFonts w:ascii="Arial" w:eastAsia="宋体" w:hAnsi="Arial"/>
                <w:sz w:val="18"/>
              </w:rPr>
              <w:t>_n3-</w:t>
            </w:r>
            <w:r w:rsidRPr="00BC00EB">
              <w:rPr>
                <w:rFonts w:ascii="Arial" w:eastAsia="宋体" w:hAnsi="Arial"/>
                <w:sz w:val="18"/>
                <w:lang w:eastAsia="ja-JP"/>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2D0B86"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1FE65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D3E567"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w:t>
            </w:r>
            <w:r w:rsidRPr="00BC00EB">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1485C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625F396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C4F7D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3-18</w:t>
            </w:r>
            <w:r w:rsidRPr="00BC00EB">
              <w:rPr>
                <w:rFonts w:ascii="Arial" w:eastAsia="宋体" w:hAnsi="Arial"/>
                <w:sz w:val="18"/>
              </w:rPr>
              <w:t>_n3-</w:t>
            </w:r>
            <w:r w:rsidRPr="00BC00EB">
              <w:rPr>
                <w:rFonts w:ascii="Arial" w:eastAsia="宋体" w:hAnsi="Arial"/>
                <w:sz w:val="18"/>
                <w:lang w:eastAsia="ja-JP"/>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656E1E"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3E3B8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7F9B71"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w:t>
            </w:r>
            <w:r w:rsidRPr="00BC00EB">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7B044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r>
      <w:tr w:rsidR="00F96D63" w:rsidRPr="00BC00EB" w14:paraId="22F625A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29438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10BDEE"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53215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31C957"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05C8D3"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0.3</w:t>
            </w:r>
            <w:r w:rsidRPr="00BC00EB">
              <w:rPr>
                <w:rFonts w:ascii="Arial" w:eastAsia="宋体" w:hAnsi="Arial"/>
                <w:sz w:val="18"/>
                <w:vertAlign w:val="superscript"/>
                <w:lang w:eastAsia="zh-CN"/>
              </w:rPr>
              <w:t xml:space="preserve">4 </w:t>
            </w:r>
            <w:r w:rsidRPr="00BC00EB">
              <w:rPr>
                <w:rFonts w:ascii="Arial" w:eastAsia="宋体" w:hAnsi="Arial"/>
                <w:sz w:val="18"/>
                <w:lang w:eastAsia="zh-CN"/>
              </w:rPr>
              <w:t>/ 0.8</w:t>
            </w:r>
            <w:r w:rsidRPr="00BC00EB">
              <w:rPr>
                <w:rFonts w:ascii="Arial" w:eastAsia="宋体" w:hAnsi="Arial"/>
                <w:sz w:val="18"/>
                <w:vertAlign w:val="superscript"/>
                <w:lang w:eastAsia="zh-CN"/>
              </w:rPr>
              <w:t>5</w:t>
            </w:r>
          </w:p>
        </w:tc>
      </w:tr>
      <w:tr w:rsidR="00F96D63" w:rsidRPr="00BC00EB" w14:paraId="7496C91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0FAA8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0DA042"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C9EC0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71941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4B7A1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79DF129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ADA5A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B84B3C"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B21A7"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B6C9E1"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6B77C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r>
      <w:tr w:rsidR="00F96D63" w:rsidRPr="00BC00EB" w14:paraId="46A452D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D90A0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094F"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BC4A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85552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1F87A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r>
      <w:tr w:rsidR="00F96D63" w:rsidRPr="00BC00EB" w14:paraId="347FBCF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0A998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B1D72C"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986CC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9103AD"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46DC57"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r>
      <w:tr w:rsidR="00F96D63" w:rsidRPr="00BC00EB" w14:paraId="020F843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801A0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3-18</w:t>
            </w:r>
            <w:r w:rsidRPr="00BC00EB">
              <w:rPr>
                <w:rFonts w:ascii="Arial" w:eastAsia="宋体" w:hAnsi="Arial"/>
                <w:sz w:val="18"/>
              </w:rPr>
              <w:t>-</w:t>
            </w:r>
            <w:r w:rsidRPr="00BC00EB">
              <w:rPr>
                <w:rFonts w:ascii="Arial" w:eastAsia="宋体" w:hAnsi="Arial"/>
                <w:sz w:val="18"/>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736C64"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11F6B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33BCA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D82BA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CE619B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5087E7"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3-18</w:t>
            </w:r>
            <w:r w:rsidRPr="00BC00EB">
              <w:rPr>
                <w:rFonts w:ascii="Arial" w:eastAsia="宋体" w:hAnsi="Arial"/>
                <w:sz w:val="18"/>
              </w:rPr>
              <w:t>-</w:t>
            </w:r>
            <w:r w:rsidRPr="00BC00EB">
              <w:rPr>
                <w:rFonts w:ascii="Arial" w:eastAsia="宋体" w:hAnsi="Arial"/>
                <w:sz w:val="18"/>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7A72CD"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92F0B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28CEC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919AA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0.8</w:t>
            </w:r>
          </w:p>
        </w:tc>
      </w:tr>
      <w:tr w:rsidR="00F96D63" w:rsidRPr="00BC00EB" w14:paraId="297A3CB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7615E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3-18</w:t>
            </w:r>
            <w:r w:rsidRPr="00BC00EB">
              <w:rPr>
                <w:rFonts w:ascii="Arial" w:eastAsia="宋体" w:hAnsi="Arial"/>
                <w:sz w:val="18"/>
              </w:rPr>
              <w:t>-</w:t>
            </w:r>
            <w:r w:rsidRPr="00BC00EB">
              <w:rPr>
                <w:rFonts w:ascii="Arial" w:eastAsia="宋体" w:hAnsi="Arial"/>
                <w:sz w:val="18"/>
                <w:lang w:eastAsia="ja-JP"/>
              </w:rPr>
              <w:t>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32A87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74BE0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AA2D1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90A79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2DECD61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777EA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DC_3-19_n1-n77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2045C"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AE32C3"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DE27B3"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A5D51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r>
      <w:tr w:rsidR="00F96D63" w:rsidRPr="00BC00EB" w14:paraId="4D30B6A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DEA23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DC_3-19_n1-n78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024B7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14BC5D"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8B09DC"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06211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r>
      <w:tr w:rsidR="00F96D63" w:rsidRPr="00BC00EB" w14:paraId="3D696FC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DC77E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DC_3-19_n1-n79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F04165"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0971D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604C9F"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68469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7FC1B81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F27D2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3-19-21_n77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8737F"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33B4A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A6BC5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93521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687BB84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C1165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3-19-21_n78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83C1EF"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B3A0A1"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25F9D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ED525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0.8</w:t>
            </w:r>
          </w:p>
        </w:tc>
      </w:tr>
      <w:tr w:rsidR="00F96D63" w:rsidRPr="00BC00EB" w14:paraId="033AEF4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59673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3-19-21_n79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DA7B2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B29773"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68F74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E3839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491E487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FA209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DC_3-19-42_n1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C19B6C"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74692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F2A913"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4D28A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2CE2C2C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CEF25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33F024"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90443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9588C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AC73C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7A32110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57478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60D55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E58B1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16412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CD8347"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0.8</w:t>
            </w:r>
          </w:p>
        </w:tc>
      </w:tr>
      <w:tr w:rsidR="00F96D63" w:rsidRPr="00BC00EB" w14:paraId="184EA39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C462B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0C7F78"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82E8D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2BA6E5" w14:textId="77777777" w:rsidR="00F96D63" w:rsidRPr="00BC00EB" w:rsidRDefault="00F96D63" w:rsidP="00F96D63">
            <w:pPr>
              <w:keepNext/>
              <w:keepLines/>
              <w:spacing w:after="0"/>
              <w:jc w:val="center"/>
              <w:rPr>
                <w:rFonts w:ascii="Arial" w:eastAsia="宋体" w:hAnsi="Arial"/>
                <w:sz w:val="18"/>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AE85C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w:t>
            </w:r>
          </w:p>
        </w:tc>
      </w:tr>
      <w:tr w:rsidR="00F96D63" w:rsidRPr="00BC00EB" w14:paraId="4C2A4F2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E6CD9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DC_3-19_n77-n79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691B3B"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465AF5"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C4F82" w14:textId="77777777" w:rsidR="00F96D63" w:rsidRPr="00BC00EB" w:rsidRDefault="00F96D63" w:rsidP="00F96D63">
            <w:pPr>
              <w:keepNext/>
              <w:keepLines/>
              <w:spacing w:after="0"/>
              <w:jc w:val="center"/>
              <w:rPr>
                <w:rFonts w:ascii="Arial" w:eastAsia="宋体" w:hAnsi="Arial"/>
                <w:sz w:val="18"/>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2302A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w:t>
            </w:r>
          </w:p>
        </w:tc>
      </w:tr>
      <w:tr w:rsidR="00F96D63" w:rsidRPr="00BC00EB" w14:paraId="7364735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2BA71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DC_3-19_n78-n79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B61D55"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0290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82177B" w14:textId="77777777" w:rsidR="00F96D63" w:rsidRPr="00BC00EB" w:rsidRDefault="00F96D63" w:rsidP="00F96D63">
            <w:pPr>
              <w:keepNext/>
              <w:keepLines/>
              <w:spacing w:after="0"/>
              <w:jc w:val="center"/>
              <w:rPr>
                <w:rFonts w:ascii="Arial" w:eastAsia="宋体" w:hAnsi="Arial"/>
                <w:sz w:val="18"/>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CB96C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w:t>
            </w:r>
          </w:p>
        </w:tc>
      </w:tr>
      <w:tr w:rsidR="00F96D63" w:rsidRPr="00BC00EB" w14:paraId="129F440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A98DA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w:t>
            </w:r>
            <w:r w:rsidRPr="00BC00EB">
              <w:rPr>
                <w:rFonts w:ascii="Arial" w:eastAsia="宋体" w:hAnsi="Arial"/>
                <w:sz w:val="18"/>
                <w:lang w:eastAsia="zh-TW"/>
              </w:rPr>
              <w:t>20_n1</w:t>
            </w:r>
            <w:r w:rsidRPr="00BC00EB">
              <w:rPr>
                <w:rFonts w:ascii="Arial" w:eastAsia="宋体" w:hAnsi="Arial"/>
                <w:sz w:val="18"/>
              </w:rPr>
              <w:t>-n7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ACDAD2"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53945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6D9BB9"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FC002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F96D63" w:rsidRPr="00BC00EB" w14:paraId="3EA182A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022C5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szCs w:val="16"/>
                <w:lang w:eastAsia="zh-CN"/>
              </w:rPr>
              <w:t>DC_3-20_n1-n28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6BF75A"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FCE0D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4A3180"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59B5D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cs="Arial"/>
                <w:sz w:val="18"/>
                <w:szCs w:val="18"/>
                <w:lang w:eastAsia="zh-CN"/>
              </w:rPr>
              <w:t>0.8</w:t>
            </w:r>
          </w:p>
        </w:tc>
      </w:tr>
      <w:tr w:rsidR="00F96D63" w:rsidRPr="00BC00EB" w14:paraId="6734BACB" w14:textId="77777777" w:rsidTr="009D757C">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551E5A1F" w14:textId="77777777" w:rsidR="00F96D63" w:rsidRPr="00BC00EB" w:rsidRDefault="00F96D63" w:rsidP="00F96D63">
            <w:pPr>
              <w:keepNext/>
              <w:keepLines/>
              <w:spacing w:after="0"/>
              <w:jc w:val="center"/>
              <w:rPr>
                <w:rFonts w:ascii="Arial" w:eastAsia="宋体" w:hAnsi="Arial"/>
                <w:sz w:val="18"/>
                <w:szCs w:val="16"/>
                <w:lang w:eastAsia="zh-CN"/>
              </w:rPr>
            </w:pPr>
            <w:r w:rsidRPr="00BC00EB">
              <w:rPr>
                <w:rFonts w:ascii="Arial" w:eastAsia="宋体" w:hAnsi="Arial"/>
                <w:sz w:val="18"/>
                <w:szCs w:val="16"/>
                <w:lang w:eastAsia="zh-CN"/>
              </w:rPr>
              <w:t>DC_3-20_n1-n75</w:t>
            </w:r>
          </w:p>
        </w:tc>
        <w:tc>
          <w:tcPr>
            <w:tcW w:w="1417" w:type="dxa"/>
            <w:vAlign w:val="center"/>
          </w:tcPr>
          <w:p w14:paraId="0874311B"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hint="eastAsia"/>
                <w:sz w:val="18"/>
                <w:lang w:eastAsia="ko-KR"/>
              </w:rPr>
              <w:t>0.5</w:t>
            </w:r>
          </w:p>
        </w:tc>
        <w:tc>
          <w:tcPr>
            <w:tcW w:w="1418" w:type="dxa"/>
            <w:vAlign w:val="center"/>
          </w:tcPr>
          <w:p w14:paraId="6C8C841D"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hint="eastAsia"/>
                <w:sz w:val="18"/>
                <w:lang w:eastAsia="ko-KR"/>
              </w:rPr>
              <w:t>0.3</w:t>
            </w:r>
          </w:p>
        </w:tc>
        <w:tc>
          <w:tcPr>
            <w:tcW w:w="1488" w:type="dxa"/>
            <w:vAlign w:val="center"/>
          </w:tcPr>
          <w:p w14:paraId="65B54C49"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hint="eastAsia"/>
                <w:sz w:val="18"/>
                <w:lang w:eastAsia="ko-KR"/>
              </w:rPr>
              <w:t>0.5</w:t>
            </w:r>
          </w:p>
        </w:tc>
        <w:tc>
          <w:tcPr>
            <w:tcW w:w="1489" w:type="dxa"/>
            <w:vAlign w:val="center"/>
          </w:tcPr>
          <w:p w14:paraId="773C812E"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hint="eastAsia"/>
                <w:sz w:val="18"/>
                <w:lang w:eastAsia="ko-KR"/>
              </w:rPr>
              <w:t>-</w:t>
            </w:r>
          </w:p>
        </w:tc>
      </w:tr>
      <w:tr w:rsidR="00F96D63" w:rsidRPr="00BC00EB" w14:paraId="2DFF69D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CEEEBF7" w14:textId="77777777" w:rsidR="00F96D63" w:rsidRPr="00BC00EB" w:rsidRDefault="00F96D63" w:rsidP="00F96D63">
            <w:pPr>
              <w:keepNext/>
              <w:keepLines/>
              <w:spacing w:after="0"/>
              <w:jc w:val="center"/>
              <w:rPr>
                <w:rFonts w:ascii="Arial" w:eastAsia="宋体" w:hAnsi="Arial"/>
                <w:sz w:val="18"/>
              </w:rPr>
            </w:pPr>
            <w:r w:rsidRPr="00BC00EB">
              <w:rPr>
                <w:rFonts w:ascii="Arial" w:eastAsia="MS Mincho" w:hAnsi="Arial" w:cs="Arial"/>
                <w:bCs/>
                <w:sz w:val="18"/>
                <w:szCs w:val="18"/>
              </w:rPr>
              <w:t>DC_3-20_n1-n78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DF43FD" w14:textId="77777777" w:rsidR="00F96D63" w:rsidRPr="00BC00EB" w:rsidRDefault="00F96D63" w:rsidP="00F96D63">
            <w:pPr>
              <w:keepNext/>
              <w:keepLines/>
              <w:spacing w:after="0"/>
              <w:jc w:val="center"/>
              <w:rPr>
                <w:rFonts w:ascii="Arial" w:eastAsia="宋体" w:hAnsi="Arial" w:cs="Arial"/>
                <w:sz w:val="18"/>
                <w:lang w:val="x-none" w:eastAsia="ko-KR"/>
              </w:rPr>
            </w:pPr>
            <w:r w:rsidRPr="00BC00EB">
              <w:rPr>
                <w:rFonts w:ascii="Arial" w:eastAsia="宋体" w:hAnsi="Arial" w:cs="Arial"/>
                <w:sz w:val="18"/>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40120F" w14:textId="77777777" w:rsidR="00F96D63" w:rsidRPr="00BC00EB" w:rsidRDefault="00F96D63" w:rsidP="00F96D63">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01986C" w14:textId="77777777" w:rsidR="00F96D63" w:rsidRPr="00BC00EB" w:rsidRDefault="00F96D63" w:rsidP="00F96D63">
            <w:pPr>
              <w:keepNext/>
              <w:keepLines/>
              <w:tabs>
                <w:tab w:val="left" w:pos="1110"/>
                <w:tab w:val="center" w:pos="1368"/>
              </w:tabs>
              <w:spacing w:after="0"/>
              <w:jc w:val="center"/>
              <w:rPr>
                <w:rFonts w:ascii="Arial" w:eastAsia="Yu Mincho" w:hAnsi="Arial" w:cs="Arial"/>
                <w:sz w:val="18"/>
                <w:szCs w:val="18"/>
                <w:lang w:eastAsia="ja-JP"/>
              </w:rPr>
            </w:pPr>
            <w:r w:rsidRPr="00BC00EB">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41524E"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zh-CN"/>
              </w:rPr>
            </w:pPr>
            <w:r w:rsidRPr="00BC00EB">
              <w:rPr>
                <w:rFonts w:ascii="Arial" w:eastAsia="宋体" w:hAnsi="Arial" w:cs="Arial"/>
                <w:sz w:val="18"/>
                <w:szCs w:val="18"/>
                <w:lang w:eastAsia="zh-CN"/>
              </w:rPr>
              <w:t>0.8</w:t>
            </w:r>
          </w:p>
        </w:tc>
      </w:tr>
      <w:tr w:rsidR="00F96D63" w:rsidRPr="00BC00EB" w14:paraId="27F4BD4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8BCEA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DC_3-20_n7-n28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83679C"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2A9313"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594414"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9576A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4956C8E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30E2ED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DC_3-20_n8-n78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9184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95FC0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F3031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C9A89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2D29CF0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67455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DC_3-20-28_n1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DB6C74"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C55D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D4E4D5"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5B71C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F96D63" w:rsidRPr="00BC00EB" w14:paraId="2D86C7D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F89F5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DC_3-20_n28-n75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062F0A"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476954"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A0750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B7AD7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2CA63B4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AD1E4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706DB3"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2D644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6D32D1"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433DC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C24F62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3C3AC2" w14:textId="77777777" w:rsidR="00F96D63" w:rsidRPr="00BC00EB" w:rsidRDefault="00F96D63" w:rsidP="00F96D63">
            <w:pPr>
              <w:keepNext/>
              <w:keepLines/>
              <w:spacing w:after="0"/>
              <w:jc w:val="center"/>
              <w:rPr>
                <w:rFonts w:ascii="Arial" w:eastAsia="宋体" w:hAnsi="Arial"/>
                <w:sz w:val="18"/>
              </w:rPr>
            </w:pPr>
            <w:r w:rsidRPr="00BC00EB">
              <w:rPr>
                <w:rFonts w:ascii="Arial" w:eastAsia="Malgun Gothic" w:hAnsi="Arial"/>
                <w:sz w:val="18"/>
                <w:lang w:eastAsia="ko-KR"/>
              </w:rPr>
              <w:t>DC_3-20_n28-n78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A6C78C"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41F9A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12B7C8"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215E2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2E28B1D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04DC4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DC_3-20-32</w:t>
            </w:r>
            <w:r w:rsidRPr="00BC00EB">
              <w:rPr>
                <w:rFonts w:ascii="Arial" w:eastAsia="宋体" w:hAnsi="Arial"/>
                <w:sz w:val="18"/>
                <w:lang w:eastAsia="ja-JP"/>
              </w:rPr>
              <w:t>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82CDDB"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202A65"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072462"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0B8637"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F96D63" w:rsidRPr="00BC00EB" w14:paraId="06B7E14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A3A6B2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DC_3-20-32_n7</w:t>
            </w:r>
          </w:p>
        </w:tc>
        <w:tc>
          <w:tcPr>
            <w:tcW w:w="1417" w:type="dxa"/>
            <w:tcBorders>
              <w:top w:val="single" w:sz="4" w:space="0" w:color="auto"/>
              <w:left w:val="single" w:sz="4" w:space="0" w:color="auto"/>
              <w:bottom w:val="single" w:sz="4" w:space="0" w:color="auto"/>
              <w:right w:val="single" w:sz="4" w:space="0" w:color="auto"/>
            </w:tcBorders>
            <w:vAlign w:val="center"/>
          </w:tcPr>
          <w:p w14:paraId="5E2CA06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tcPr>
          <w:p w14:paraId="7112CAA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8F5B28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04CEA5B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0.7</w:t>
            </w:r>
          </w:p>
        </w:tc>
      </w:tr>
      <w:tr w:rsidR="00F96D63" w:rsidRPr="00BC00EB" w14:paraId="254F5DF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4B2AE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DC_3-20-32_n28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BAABC6"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5CB76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F5AB0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AF5B5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19C35D5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D3916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7E3F15"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471605"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248E5E"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7669BD"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0.8</w:t>
            </w:r>
          </w:p>
        </w:tc>
      </w:tr>
      <w:tr w:rsidR="00F96D63" w:rsidRPr="00BC00EB" w14:paraId="33B8E65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E098BC"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kern w:val="2"/>
                <w:sz w:val="18"/>
                <w:szCs w:val="22"/>
                <w:lang w:eastAsia="zh-CN"/>
              </w:rPr>
              <w:t>DC_3-20-38_n78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50651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43533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DC245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6C1D9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5F7897D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69EE20" w14:textId="77777777" w:rsidR="00F96D63" w:rsidRPr="00BC00EB" w:rsidRDefault="00F96D63" w:rsidP="00F96D63">
            <w:pPr>
              <w:keepNext/>
              <w:keepLines/>
              <w:spacing w:after="0"/>
              <w:jc w:val="center"/>
              <w:rPr>
                <w:rFonts w:ascii="Arial" w:eastAsia="宋体" w:hAnsi="Arial"/>
                <w:kern w:val="2"/>
                <w:sz w:val="18"/>
                <w:szCs w:val="22"/>
                <w:lang w:eastAsia="zh-CN"/>
              </w:rPr>
            </w:pPr>
            <w:r w:rsidRPr="00BC00EB">
              <w:rPr>
                <w:rFonts w:ascii="Arial" w:eastAsia="宋体" w:hAnsi="Arial"/>
                <w:kern w:val="2"/>
                <w:sz w:val="18"/>
                <w:szCs w:val="22"/>
                <w:lang w:eastAsia="zh-CN"/>
              </w:rPr>
              <w:t>DC_3-20_n38-n78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11CE4"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1E137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DCD43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C6B0C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39CA688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66BD6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szCs w:val="18"/>
                <w:lang w:val="sv-SE" w:eastAsia="ja-JP"/>
              </w:rPr>
              <w:t>DC_3-20-40_n78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7CA9C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Malgun Gothic" w:hAnsi="Arial" w:cs="Arial"/>
                <w:sz w:val="18"/>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8AFCB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0D807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ja-JP"/>
              </w:rPr>
              <w:t>0.3</w:t>
            </w:r>
            <w:r w:rsidRPr="00BC00EB">
              <w:rPr>
                <w:rFonts w:ascii="Arial" w:eastAsia="宋体"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0772C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ja-JP"/>
              </w:rPr>
              <w:t>0.8</w:t>
            </w:r>
            <w:r w:rsidRPr="00BC00EB">
              <w:rPr>
                <w:rFonts w:ascii="Arial" w:eastAsia="宋体" w:hAnsi="Arial"/>
                <w:sz w:val="18"/>
                <w:vertAlign w:val="superscript"/>
                <w:lang w:eastAsia="ja-JP"/>
              </w:rPr>
              <w:t>6</w:t>
            </w:r>
          </w:p>
        </w:tc>
      </w:tr>
      <w:tr w:rsidR="00F96D63" w:rsidRPr="00BC00EB" w14:paraId="5FB6E5D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518B3D3" w14:textId="77777777" w:rsidR="00F96D63" w:rsidRPr="00BC00EB" w:rsidRDefault="00F96D63" w:rsidP="00F96D63">
            <w:pPr>
              <w:keepNext/>
              <w:keepLines/>
              <w:spacing w:after="0"/>
              <w:jc w:val="center"/>
              <w:rPr>
                <w:rFonts w:ascii="Arial" w:eastAsia="宋体" w:hAnsi="Arial"/>
                <w:noProof/>
                <w:sz w:val="18"/>
              </w:rPr>
            </w:pPr>
            <w:r w:rsidRPr="00BC00EB">
              <w:rPr>
                <w:rFonts w:ascii="Arial" w:eastAsia="宋体" w:hAnsi="Arial"/>
                <w:noProof/>
                <w:sz w:val="18"/>
              </w:rPr>
              <w:t>DC_3-20-41_n1</w:t>
            </w:r>
          </w:p>
          <w:p w14:paraId="3FB762A5" w14:textId="77777777" w:rsidR="00F96D63" w:rsidRPr="00BC00EB" w:rsidRDefault="00F96D63" w:rsidP="00F96D63">
            <w:pPr>
              <w:keepNext/>
              <w:keepLines/>
              <w:spacing w:after="0"/>
              <w:jc w:val="center"/>
              <w:rPr>
                <w:rFonts w:ascii="Arial" w:eastAsia="宋体" w:hAnsi="Arial" w:cs="Arial"/>
                <w:sz w:val="18"/>
                <w:szCs w:val="18"/>
                <w:lang w:val="sv-SE" w:eastAsia="ja-JP"/>
              </w:rPr>
            </w:pPr>
            <w:r w:rsidRPr="00BC00EB">
              <w:rPr>
                <w:rFonts w:ascii="Arial" w:eastAsia="宋体" w:hAnsi="Arial"/>
                <w:noProof/>
                <w:sz w:val="18"/>
              </w:rPr>
              <w:t>DC_3-3-20-41_n1</w:t>
            </w:r>
          </w:p>
        </w:tc>
        <w:tc>
          <w:tcPr>
            <w:tcW w:w="1417" w:type="dxa"/>
            <w:tcBorders>
              <w:top w:val="single" w:sz="4" w:space="0" w:color="auto"/>
              <w:left w:val="single" w:sz="4" w:space="0" w:color="auto"/>
              <w:bottom w:val="single" w:sz="4" w:space="0" w:color="auto"/>
              <w:right w:val="single" w:sz="4" w:space="0" w:color="auto"/>
            </w:tcBorders>
            <w:vAlign w:val="center"/>
          </w:tcPr>
          <w:p w14:paraId="7950283C" w14:textId="77777777" w:rsidR="00F96D63" w:rsidRPr="00BC00EB" w:rsidRDefault="00F96D63" w:rsidP="00F96D63">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3246CE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7728AFE"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04B318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r>
      <w:tr w:rsidR="00F96D63" w:rsidRPr="00BC00EB" w14:paraId="57ACF15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9B9FD5" w14:textId="77777777" w:rsidR="00F96D63" w:rsidRPr="00BC00EB" w:rsidRDefault="00F96D63" w:rsidP="00F96D63">
            <w:pPr>
              <w:keepNext/>
              <w:keepLines/>
              <w:spacing w:after="0"/>
              <w:jc w:val="center"/>
              <w:rPr>
                <w:rFonts w:ascii="Arial" w:eastAsia="宋体" w:hAnsi="Arial"/>
                <w:sz w:val="18"/>
                <w:lang w:val="da-DK"/>
              </w:rPr>
            </w:pPr>
            <w:r w:rsidRPr="00BC00EB">
              <w:rPr>
                <w:rFonts w:ascii="Arial" w:eastAsia="宋体" w:hAnsi="Arial"/>
                <w:sz w:val="18"/>
                <w:lang w:val="da-DK"/>
              </w:rPr>
              <w:t>DC_3-20-41_n78</w:t>
            </w:r>
          </w:p>
          <w:p w14:paraId="1B4F5784" w14:textId="77777777" w:rsidR="00F96D63" w:rsidRPr="00BC00EB" w:rsidRDefault="00F96D63" w:rsidP="00F96D63">
            <w:pPr>
              <w:keepNext/>
              <w:keepLines/>
              <w:spacing w:after="0"/>
              <w:jc w:val="center"/>
              <w:rPr>
                <w:rFonts w:ascii="Arial" w:eastAsia="宋体" w:hAnsi="Arial"/>
                <w:sz w:val="18"/>
                <w:lang w:val="da-DK"/>
              </w:rPr>
            </w:pPr>
            <w:r w:rsidRPr="00BC00EB">
              <w:rPr>
                <w:rFonts w:ascii="Arial" w:eastAsia="宋体" w:hAnsi="Arial"/>
                <w:sz w:val="18"/>
                <w:lang w:val="da-DK"/>
              </w:rPr>
              <w:t>DC_3-3-20-41_n78</w:t>
            </w:r>
          </w:p>
          <w:p w14:paraId="4DDD3214" w14:textId="77777777" w:rsidR="00F96D63" w:rsidRPr="00BC00EB" w:rsidRDefault="00F96D63" w:rsidP="00F96D63">
            <w:pPr>
              <w:keepNext/>
              <w:keepLines/>
              <w:spacing w:after="0"/>
              <w:jc w:val="center"/>
              <w:rPr>
                <w:rFonts w:ascii="Arial" w:eastAsia="宋体" w:hAnsi="Arial"/>
                <w:sz w:val="18"/>
                <w:lang w:val="da-DK"/>
              </w:rPr>
            </w:pPr>
            <w:r w:rsidRPr="00BC00EB">
              <w:rPr>
                <w:rFonts w:ascii="Arial" w:eastAsia="宋体" w:hAnsi="Arial"/>
                <w:sz w:val="18"/>
                <w:lang w:val="da-DK"/>
              </w:rPr>
              <w:t>DC_3-20_n41-n78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D6FBE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8B00E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AE369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704FA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F8CD17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B291F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kern w:val="2"/>
                <w:sz w:val="18"/>
                <w:szCs w:val="24"/>
                <w:lang w:eastAsia="ja-JP"/>
              </w:rPr>
              <w:t>DC_3_20_SUL_n78-n80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97370D"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27EB01"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6F53D0"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EF3339"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F96D63" w:rsidRPr="00BC00EB" w14:paraId="62CAE35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4CD88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DC_3-21_n1-n77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1BE7D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9A2ED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040B7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384C1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5B3C3B3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C817A0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DC_3-21_n1-n78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2E8B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1742B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687A0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1EDE2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32E4BF2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0B82D7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DC_3-21_n1-n79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B5223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EE9F1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5988D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E3CAB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5B3D077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C86DC0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zh-TW"/>
              </w:rPr>
              <w:t>DC_3-21_n28-n77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B367E9" w14:textId="77777777" w:rsidR="00F96D63" w:rsidRPr="00BC00EB" w:rsidRDefault="00F96D63" w:rsidP="00F96D63">
            <w:pPr>
              <w:keepNext/>
              <w:keepLines/>
              <w:spacing w:after="0"/>
              <w:jc w:val="center"/>
              <w:rPr>
                <w:rFonts w:ascii="Arial" w:eastAsia="宋体" w:hAnsi="Arial" w:cs="Arial"/>
                <w:sz w:val="18"/>
                <w:lang w:val="x-none" w:eastAsia="zh-TW"/>
              </w:rPr>
            </w:pPr>
            <w:r w:rsidRPr="00BC00EB">
              <w:rPr>
                <w:rFonts w:ascii="Arial" w:eastAsia="宋体"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A6230B" w14:textId="77777777" w:rsidR="00F96D63" w:rsidRPr="00BC00EB" w:rsidRDefault="00F96D63" w:rsidP="00F96D63">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9B4F2F" w14:textId="77777777" w:rsidR="00F96D63" w:rsidRPr="00BC00EB" w:rsidRDefault="00F96D63" w:rsidP="00F96D63">
            <w:pPr>
              <w:keepNext/>
              <w:keepLines/>
              <w:tabs>
                <w:tab w:val="left" w:pos="1110"/>
                <w:tab w:val="center" w:pos="1368"/>
              </w:tabs>
              <w:spacing w:after="0"/>
              <w:jc w:val="center"/>
              <w:rPr>
                <w:rFonts w:ascii="Arial" w:eastAsia="Yu Mincho" w:hAnsi="Arial" w:cs="Arial"/>
                <w:sz w:val="18"/>
                <w:szCs w:val="18"/>
                <w:lang w:eastAsia="ja-JP"/>
              </w:rPr>
            </w:pPr>
            <w:r w:rsidRPr="00BC00EB">
              <w:rPr>
                <w:rFonts w:ascii="Arial" w:eastAsia="Yu Mincho" w:hAnsi="Arial" w:cs="Arial"/>
                <w:sz w:val="18"/>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39B762"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zh-CN"/>
              </w:rPr>
            </w:pPr>
            <w:r w:rsidRPr="00BC00EB">
              <w:rPr>
                <w:rFonts w:ascii="Arial" w:eastAsia="宋体" w:hAnsi="Arial" w:cs="Arial"/>
                <w:sz w:val="18"/>
                <w:szCs w:val="18"/>
                <w:lang w:eastAsia="zh-CN"/>
              </w:rPr>
              <w:t>0.8</w:t>
            </w:r>
          </w:p>
        </w:tc>
      </w:tr>
      <w:tr w:rsidR="00F96D63" w:rsidRPr="00BC00EB" w14:paraId="3E574D7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F532F8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zh-TW"/>
              </w:rPr>
              <w:t>DC_3-21_n28-n78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40239" w14:textId="77777777" w:rsidR="00F96D63" w:rsidRPr="00BC00EB" w:rsidRDefault="00F96D63" w:rsidP="00F96D63">
            <w:pPr>
              <w:keepNext/>
              <w:keepLines/>
              <w:spacing w:after="0"/>
              <w:jc w:val="center"/>
              <w:rPr>
                <w:rFonts w:ascii="Arial" w:eastAsia="宋体" w:hAnsi="Arial" w:cs="Arial"/>
                <w:sz w:val="18"/>
                <w:lang w:val="x-none" w:eastAsia="zh-TW"/>
              </w:rPr>
            </w:pPr>
            <w:r w:rsidRPr="00BC00EB">
              <w:rPr>
                <w:rFonts w:ascii="Arial" w:eastAsia="宋体"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E621EB" w14:textId="77777777" w:rsidR="00F96D63" w:rsidRPr="00BC00EB" w:rsidRDefault="00F96D63" w:rsidP="00F96D63">
            <w:pPr>
              <w:keepNext/>
              <w:keepLines/>
              <w:spacing w:after="0"/>
              <w:jc w:val="center"/>
              <w:rPr>
                <w:rFonts w:ascii="Arial" w:eastAsia="宋体" w:hAnsi="Arial" w:cs="Arial"/>
                <w:sz w:val="18"/>
                <w:lang w:val="x-none" w:eastAsia="zh-TW"/>
              </w:rPr>
            </w:pPr>
            <w:r w:rsidRPr="00BC00EB">
              <w:rPr>
                <w:rFonts w:ascii="Arial" w:eastAsia="宋体"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B00CB7" w14:textId="77777777" w:rsidR="00F96D63" w:rsidRPr="00BC00EB" w:rsidRDefault="00F96D63" w:rsidP="00F96D63">
            <w:pPr>
              <w:keepNext/>
              <w:keepLines/>
              <w:tabs>
                <w:tab w:val="left" w:pos="1110"/>
                <w:tab w:val="center" w:pos="1368"/>
              </w:tabs>
              <w:spacing w:after="0"/>
              <w:jc w:val="center"/>
              <w:rPr>
                <w:rFonts w:ascii="Arial" w:eastAsia="Yu Mincho" w:hAnsi="Arial" w:cs="Arial"/>
                <w:sz w:val="18"/>
                <w:szCs w:val="18"/>
                <w:lang w:eastAsia="ja-JP"/>
              </w:rPr>
            </w:pPr>
            <w:r w:rsidRPr="00BC00EB">
              <w:rPr>
                <w:rFonts w:ascii="Arial" w:eastAsia="Yu Mincho" w:hAnsi="Arial" w:cs="Arial"/>
                <w:sz w:val="18"/>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E481E1" w14:textId="77777777" w:rsidR="00F96D63" w:rsidRPr="00BC00EB" w:rsidRDefault="00F96D63" w:rsidP="00F96D63">
            <w:pPr>
              <w:keepNext/>
              <w:keepLines/>
              <w:tabs>
                <w:tab w:val="left" w:pos="1110"/>
                <w:tab w:val="center" w:pos="1368"/>
              </w:tabs>
              <w:spacing w:after="0"/>
              <w:jc w:val="center"/>
              <w:rPr>
                <w:rFonts w:ascii="Arial" w:eastAsia="Yu Mincho" w:hAnsi="Arial" w:cs="Arial"/>
                <w:sz w:val="18"/>
                <w:szCs w:val="18"/>
                <w:lang w:eastAsia="ja-JP"/>
              </w:rPr>
            </w:pPr>
            <w:r w:rsidRPr="00BC00EB">
              <w:rPr>
                <w:rFonts w:ascii="Arial" w:eastAsia="宋体" w:hAnsi="Arial" w:cs="Arial"/>
                <w:sz w:val="18"/>
                <w:szCs w:val="18"/>
                <w:lang w:eastAsia="zh-CN"/>
              </w:rPr>
              <w:t>0.8</w:t>
            </w:r>
          </w:p>
        </w:tc>
      </w:tr>
      <w:tr w:rsidR="00F96D63" w:rsidRPr="00BC00EB" w14:paraId="2D45506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6436E9A"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cs="Arial"/>
                <w:sz w:val="18"/>
                <w:lang w:val="x-none" w:eastAsia="zh-TW"/>
              </w:rPr>
              <w:t>DC_3-21_n28-n79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6CF67" w14:textId="77777777" w:rsidR="00F96D63" w:rsidRPr="00BC00EB" w:rsidRDefault="00F96D63" w:rsidP="00F96D63">
            <w:pPr>
              <w:keepNext/>
              <w:keepLines/>
              <w:spacing w:after="0"/>
              <w:jc w:val="center"/>
              <w:rPr>
                <w:rFonts w:ascii="Arial" w:eastAsia="宋体" w:hAnsi="Arial" w:cs="Arial"/>
                <w:sz w:val="18"/>
                <w:lang w:val="x-none" w:eastAsia="zh-TW"/>
              </w:rPr>
            </w:pPr>
            <w:r w:rsidRPr="00BC00EB">
              <w:rPr>
                <w:rFonts w:ascii="Arial" w:eastAsia="宋体"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7F8ADE" w14:textId="77777777" w:rsidR="00F96D63" w:rsidRPr="00BC00EB" w:rsidRDefault="00F96D63" w:rsidP="00F96D63">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FF486E" w14:textId="77777777" w:rsidR="00F96D63" w:rsidRPr="00BC00EB" w:rsidRDefault="00F96D63" w:rsidP="00F96D63">
            <w:pPr>
              <w:keepNext/>
              <w:keepLines/>
              <w:tabs>
                <w:tab w:val="left" w:pos="1110"/>
                <w:tab w:val="center" w:pos="1368"/>
              </w:tabs>
              <w:spacing w:after="0"/>
              <w:jc w:val="center"/>
              <w:rPr>
                <w:rFonts w:ascii="Arial" w:eastAsia="Yu Mincho" w:hAnsi="Arial" w:cs="Arial"/>
                <w:sz w:val="18"/>
                <w:szCs w:val="18"/>
                <w:lang w:eastAsia="ja-JP"/>
              </w:rPr>
            </w:pPr>
            <w:r w:rsidRPr="00BC00EB">
              <w:rPr>
                <w:rFonts w:ascii="Arial" w:eastAsia="Yu Mincho" w:hAnsi="Arial" w:cs="Arial"/>
                <w:sz w:val="18"/>
                <w:szCs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8A7F61"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zh-CN"/>
              </w:rPr>
            </w:pPr>
            <w:r w:rsidRPr="00BC00EB">
              <w:rPr>
                <w:rFonts w:ascii="Arial" w:eastAsia="宋体" w:hAnsi="Arial" w:cs="Arial"/>
                <w:sz w:val="18"/>
                <w:szCs w:val="18"/>
                <w:lang w:eastAsia="zh-CN"/>
              </w:rPr>
              <w:t>-</w:t>
            </w:r>
          </w:p>
        </w:tc>
      </w:tr>
      <w:tr w:rsidR="00F96D63" w:rsidRPr="00BC00EB" w14:paraId="6EE7F19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2B5B8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636CDD"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5428C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AE74D4"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C4A483" w14:textId="77777777" w:rsidR="00F96D63" w:rsidRPr="00BC00EB" w:rsidRDefault="00F96D63" w:rsidP="00F96D63">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0.6</w:t>
            </w:r>
          </w:p>
        </w:tc>
      </w:tr>
      <w:tr w:rsidR="00F96D63" w:rsidRPr="00BC00EB" w14:paraId="3B76004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2CB41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063FC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C8C80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AF54C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54C0D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szCs w:val="18"/>
                <w:lang w:eastAsia="zh-CN"/>
              </w:rPr>
              <w:t>0.8</w:t>
            </w:r>
          </w:p>
        </w:tc>
      </w:tr>
      <w:tr w:rsidR="00F96D63" w:rsidRPr="00BC00EB" w14:paraId="32EFF8B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F62C7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lastRenderedPageBreak/>
              <w:t>DC_3-21-42_n78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13B3C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E5CDF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1C28D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56C5D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szCs w:val="18"/>
                <w:lang w:eastAsia="zh-CN"/>
              </w:rPr>
              <w:t>0.8</w:t>
            </w:r>
          </w:p>
        </w:tc>
      </w:tr>
      <w:tr w:rsidR="00F96D63" w:rsidRPr="00BC00EB" w14:paraId="514832F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25156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B35F4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5BADA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214DE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B6BB9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46DF198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D787F7"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DC_3-21_n77-n79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87F9F4"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8CDCB5"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FBE825"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05857F"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w:t>
            </w:r>
          </w:p>
        </w:tc>
      </w:tr>
      <w:tr w:rsidR="00F96D63" w:rsidRPr="00BC00EB" w14:paraId="7FFF2A6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E23576"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lang w:eastAsia="ko-KR"/>
              </w:rPr>
              <w:t>DC_3-21_n78-n79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29FAA3"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8101FA"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35A797"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6B288B"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w:t>
            </w:r>
          </w:p>
        </w:tc>
      </w:tr>
      <w:tr w:rsidR="00F96D63" w:rsidRPr="00BC00EB" w14:paraId="50E64F6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0B4779"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lang w:eastAsia="ko-KR"/>
              </w:rPr>
              <w:t>DC_3-28_n1-n40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C1EFDA"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1B8AF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AFCB14"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0E768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74245F1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E819A0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FFF14A"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D8746E" w14:textId="77777777" w:rsidR="00F96D63" w:rsidRPr="00BC00EB" w:rsidRDefault="00F96D63" w:rsidP="00F96D63">
            <w:pPr>
              <w:keepNext/>
              <w:keepLines/>
              <w:spacing w:after="0"/>
              <w:jc w:val="center"/>
              <w:rPr>
                <w:rFonts w:ascii="Arial" w:eastAsia="Malgun Gothic" w:hAnsi="Arial" w:cs="Arial"/>
                <w:bCs/>
                <w:sz w:val="18"/>
                <w:szCs w:val="18"/>
                <w:lang w:eastAsia="zh-CN"/>
              </w:rPr>
            </w:pPr>
            <w:r w:rsidRPr="00BC00EB">
              <w:rPr>
                <w:rFonts w:ascii="Arial" w:eastAsia="宋体" w:hAnsi="Arial" w:cs="Arial"/>
                <w:bCs/>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F783EB" w14:textId="77777777" w:rsidR="00F96D63" w:rsidRPr="00BC00EB" w:rsidRDefault="00F96D63" w:rsidP="00F96D63">
            <w:pPr>
              <w:keepNext/>
              <w:keepLines/>
              <w:tabs>
                <w:tab w:val="left" w:pos="1110"/>
                <w:tab w:val="center" w:pos="1368"/>
              </w:tabs>
              <w:spacing w:after="0"/>
              <w:jc w:val="center"/>
              <w:rPr>
                <w:rFonts w:ascii="Arial" w:eastAsia="MS Mincho" w:hAnsi="Arial"/>
                <w:sz w:val="18"/>
                <w:lang w:eastAsia="ja-JP"/>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8C8DAF" w14:textId="77777777" w:rsidR="00F96D63" w:rsidRPr="00BC00EB" w:rsidRDefault="00F96D63" w:rsidP="00F96D63">
            <w:pPr>
              <w:keepNext/>
              <w:keepLines/>
              <w:tabs>
                <w:tab w:val="left" w:pos="1110"/>
                <w:tab w:val="center" w:pos="1368"/>
              </w:tabs>
              <w:spacing w:after="0"/>
              <w:jc w:val="center"/>
              <w:rPr>
                <w:rFonts w:ascii="Arial" w:eastAsia="Malgun Gothic" w:hAnsi="Arial"/>
                <w:sz w:val="18"/>
                <w:lang w:eastAsia="zh-CN"/>
              </w:rPr>
            </w:pPr>
            <w:r w:rsidRPr="00BC00EB">
              <w:rPr>
                <w:rFonts w:ascii="Arial" w:eastAsia="宋体" w:hAnsi="Arial"/>
                <w:sz w:val="18"/>
                <w:lang w:eastAsia="zh-CN"/>
              </w:rPr>
              <w:t>0.8</w:t>
            </w:r>
          </w:p>
        </w:tc>
      </w:tr>
      <w:tr w:rsidR="00F96D63" w:rsidRPr="00BC00EB" w14:paraId="6A565C6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600FF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eastAsia="ja-JP"/>
              </w:rPr>
              <w:t>DC_3-28_n3-n78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1CCF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306C0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AD3C02"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E3EF0B"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zh-CN"/>
              </w:rPr>
            </w:pPr>
            <w:r w:rsidRPr="00BC00EB">
              <w:rPr>
                <w:rFonts w:ascii="Arial" w:eastAsia="宋体" w:hAnsi="Arial" w:cs="Arial"/>
                <w:sz w:val="18"/>
                <w:szCs w:val="18"/>
                <w:lang w:eastAsia="zh-CN"/>
              </w:rPr>
              <w:t>0.8</w:t>
            </w:r>
          </w:p>
        </w:tc>
      </w:tr>
      <w:tr w:rsidR="00F96D63" w:rsidRPr="00BC00EB" w14:paraId="4D1D12E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E249CDD" w14:textId="77777777" w:rsidR="00F96D63" w:rsidRPr="00BC00EB" w:rsidRDefault="00F96D63" w:rsidP="00F96D63">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DC_3-28-(n)7</w:t>
            </w:r>
          </w:p>
        </w:tc>
        <w:tc>
          <w:tcPr>
            <w:tcW w:w="1417" w:type="dxa"/>
            <w:tcBorders>
              <w:top w:val="single" w:sz="4" w:space="0" w:color="auto"/>
              <w:left w:val="single" w:sz="4" w:space="0" w:color="auto"/>
              <w:bottom w:val="single" w:sz="4" w:space="0" w:color="auto"/>
              <w:right w:val="single" w:sz="4" w:space="0" w:color="auto"/>
            </w:tcBorders>
            <w:vAlign w:val="center"/>
          </w:tcPr>
          <w:p w14:paraId="2DA286E7" w14:textId="77777777" w:rsidR="00F96D63" w:rsidRPr="00BC00EB" w:rsidRDefault="00F96D63" w:rsidP="00F96D63">
            <w:pPr>
              <w:keepNext/>
              <w:keepLines/>
              <w:spacing w:after="0"/>
              <w:jc w:val="center"/>
              <w:rPr>
                <w:rFonts w:ascii="Arial" w:eastAsia="宋体" w:hAnsi="Arial"/>
                <w:sz w:val="18"/>
                <w:lang w:val="sv-SE"/>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F1E23B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24DB8A4"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AB14126"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0.5</w:t>
            </w:r>
          </w:p>
        </w:tc>
      </w:tr>
      <w:tr w:rsidR="00F96D63" w:rsidRPr="00BC00EB" w14:paraId="6B3E619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6B791D"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sz w:val="18"/>
                <w:lang w:eastAsia="ko-KR"/>
              </w:rPr>
              <w:t>DC_3-28_n7-n78</w:t>
            </w:r>
          </w:p>
          <w:p w14:paraId="09125323"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Malgun Gothic" w:hAnsi="Arial"/>
                <w:sz w:val="18"/>
                <w:lang w:eastAsia="ko-KR"/>
              </w:rPr>
              <w:t>DC_3-3-28_n7-n78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0C1419"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6BC74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C860C9"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Malgun Gothic"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35B3C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0C6010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337DB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DC_3-28-32_n1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6B43AD"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102E6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0BDEC"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12C96B"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r>
      <w:tr w:rsidR="00F96D63" w:rsidRPr="00BC00EB" w14:paraId="065E3D3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22971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szCs w:val="16"/>
                <w:lang w:eastAsia="zh-CN"/>
              </w:rPr>
              <w:t>DC_3-28-40_n78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0AA7D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D4D6B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3D0F02"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lang w:eastAsia="ja-JP"/>
              </w:rPr>
              <w:t>0.3</w:t>
            </w:r>
            <w:r w:rsidRPr="00BC00EB">
              <w:rPr>
                <w:rFonts w:ascii="Arial" w:eastAsia="宋体"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7576E1"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lang w:eastAsia="ja-JP"/>
              </w:rPr>
              <w:t>0.8</w:t>
            </w:r>
            <w:r w:rsidRPr="00BC00EB">
              <w:rPr>
                <w:rFonts w:ascii="Arial" w:eastAsia="宋体" w:hAnsi="Arial"/>
                <w:sz w:val="18"/>
                <w:vertAlign w:val="superscript"/>
                <w:lang w:eastAsia="ja-JP"/>
              </w:rPr>
              <w:t>6</w:t>
            </w:r>
          </w:p>
        </w:tc>
      </w:tr>
      <w:tr w:rsidR="00F96D63" w:rsidRPr="00BC00EB" w14:paraId="5722A5C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5FA958"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szCs w:val="16"/>
                <w:lang w:eastAsia="zh-CN"/>
              </w:rPr>
              <w:t>DC_3-28_n40-n78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0758D"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DA813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9C9A91"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lang w:eastAsia="ja-JP"/>
              </w:rPr>
              <w:t>0.3</w:t>
            </w:r>
            <w:r w:rsidRPr="00BC00EB">
              <w:rPr>
                <w:rFonts w:ascii="Arial" w:eastAsia="宋体"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E24FF7"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lang w:eastAsia="ja-JP"/>
              </w:rPr>
              <w:t>0.8</w:t>
            </w:r>
            <w:r w:rsidRPr="00BC00EB">
              <w:rPr>
                <w:rFonts w:ascii="Arial" w:eastAsia="宋体" w:hAnsi="Arial"/>
                <w:sz w:val="18"/>
                <w:vertAlign w:val="superscript"/>
                <w:lang w:eastAsia="ja-JP"/>
              </w:rPr>
              <w:t>6</w:t>
            </w:r>
          </w:p>
        </w:tc>
      </w:tr>
      <w:tr w:rsidR="00F96D63" w:rsidRPr="00BC00EB" w14:paraId="5840B80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3E7E42"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lang w:eastAsia="ja-JP"/>
              </w:rPr>
              <w:t>DC_3-28-41_n78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7EA84E"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0B9B9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5DC9BA" w14:textId="77777777" w:rsidR="00F96D63" w:rsidRPr="00BC00EB" w:rsidRDefault="00F96D63" w:rsidP="00F96D63">
            <w:pPr>
              <w:keepNext/>
              <w:keepLines/>
              <w:spacing w:after="0"/>
              <w:jc w:val="center"/>
              <w:rPr>
                <w:rFonts w:ascii="Arial" w:eastAsia="宋体" w:hAnsi="Arial"/>
                <w:sz w:val="18"/>
              </w:rPr>
            </w:pPr>
            <w:r w:rsidRPr="00BC00EB">
              <w:rPr>
                <w:rFonts w:ascii="Arial" w:eastAsia="Malgun Gothic" w:hAnsi="Arial"/>
                <w:sz w:val="18"/>
              </w:rPr>
              <w:t>0.3</w:t>
            </w:r>
            <w:r w:rsidRPr="00BC00EB">
              <w:rPr>
                <w:rFonts w:ascii="Arial" w:eastAsia="Malgun Gothic" w:hAnsi="Arial"/>
                <w:sz w:val="18"/>
                <w:vertAlign w:val="superscript"/>
              </w:rPr>
              <w:t xml:space="preserve">4 </w:t>
            </w:r>
            <w:r w:rsidRPr="00BC00EB">
              <w:rPr>
                <w:rFonts w:ascii="Arial" w:eastAsia="Malgun Gothic" w:hAnsi="Arial"/>
                <w:sz w:val="18"/>
              </w:rPr>
              <w:t>/ 0.8</w:t>
            </w:r>
            <w:r w:rsidRPr="00BC00EB">
              <w:rPr>
                <w:rFonts w:ascii="Arial" w:eastAsia="Malgun Gothic" w:hAnsi="Arial"/>
                <w:sz w:val="18"/>
                <w:vertAlign w:val="superscript"/>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10A96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006D108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E0C0E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5642E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50721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362A6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05C54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78AB098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20C51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3500D5"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6DC0B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874EC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E5EC6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0.8</w:t>
            </w:r>
          </w:p>
        </w:tc>
      </w:tr>
      <w:tr w:rsidR="00F96D63" w:rsidRPr="00BC00EB" w14:paraId="2A58ABB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995F47"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E8FB8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06A15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67858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79810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216A5BC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C1273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en-US"/>
              </w:rPr>
              <w:t>DC_3_n28-</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0AFDC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B6214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2812F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6C439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49667F5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8501CFE"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宋体" w:hAnsi="Arial"/>
                <w:sz w:val="18"/>
                <w:lang w:val="en-US"/>
              </w:rPr>
              <w:t>DC_3_n28-</w:t>
            </w:r>
            <w:r w:rsidRPr="00BC00EB">
              <w:rPr>
                <w:rFonts w:ascii="Arial" w:eastAsia="宋体" w:hAnsi="Arial"/>
                <w:sz w:val="18"/>
                <w:lang w:val="en-US" w:eastAsia="ja-JP"/>
              </w:rPr>
              <w:t>n78</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74F021" w14:textId="77777777" w:rsidR="00F96D63" w:rsidRPr="00BC00EB" w:rsidRDefault="00F96D63" w:rsidP="00F96D63">
            <w:pPr>
              <w:keepNext/>
              <w:keepLines/>
              <w:spacing w:after="0"/>
              <w:jc w:val="center"/>
              <w:rPr>
                <w:rFonts w:ascii="Arial" w:eastAsia="等线" w:hAnsi="Arial" w:cs="Arial"/>
                <w:bCs/>
                <w:sz w:val="18"/>
                <w:szCs w:val="18"/>
                <w:lang w:eastAsia="zh-CN"/>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2CC9C7" w14:textId="77777777" w:rsidR="00F96D63" w:rsidRPr="00BC00EB" w:rsidRDefault="00F96D63" w:rsidP="00F96D63">
            <w:pPr>
              <w:keepNext/>
              <w:keepLines/>
              <w:spacing w:after="0"/>
              <w:jc w:val="center"/>
              <w:rPr>
                <w:rFonts w:ascii="Arial" w:eastAsia="等线" w:hAnsi="Arial" w:cs="Arial"/>
                <w:bCs/>
                <w:sz w:val="18"/>
                <w:szCs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459C13"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lang w:eastAsia="ja-JP"/>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817B5C"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eastAsia="ja-JP"/>
              </w:rPr>
            </w:pPr>
            <w:r w:rsidRPr="00BC00EB">
              <w:rPr>
                <w:rFonts w:ascii="Arial" w:eastAsia="宋体" w:hAnsi="Arial"/>
                <w:sz w:val="18"/>
                <w:lang w:eastAsia="zh-CN"/>
              </w:rPr>
              <w:t>0.5</w:t>
            </w:r>
          </w:p>
        </w:tc>
      </w:tr>
      <w:tr w:rsidR="00F96D63" w:rsidRPr="00BC00EB" w14:paraId="551B18F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31183B"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宋体" w:hAnsi="Arial" w:cs="Arial"/>
                <w:sz w:val="18"/>
              </w:rPr>
              <w:t>DC_3-32_n1-n28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7B7C89" w14:textId="77777777" w:rsidR="00F96D63" w:rsidRPr="00BC00EB" w:rsidRDefault="00F96D63" w:rsidP="00F96D63">
            <w:pPr>
              <w:keepNext/>
              <w:keepLines/>
              <w:spacing w:after="0"/>
              <w:jc w:val="center"/>
              <w:rPr>
                <w:rFonts w:ascii="Arial" w:eastAsia="Malgun Gothic" w:hAnsi="Arial"/>
                <w:sz w:val="18"/>
                <w:lang w:val="en-US" w:eastAsia="ja-JP"/>
              </w:rPr>
            </w:pPr>
            <w:r w:rsidRPr="00BC00EB">
              <w:rPr>
                <w:rFonts w:ascii="Arial" w:eastAsia="宋体"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6532DD" w14:textId="77777777" w:rsidR="00F96D63" w:rsidRPr="00BC00EB" w:rsidRDefault="00F96D63" w:rsidP="00F96D63">
            <w:pPr>
              <w:keepNext/>
              <w:keepLines/>
              <w:spacing w:after="0"/>
              <w:jc w:val="center"/>
              <w:rPr>
                <w:rFonts w:ascii="Arial" w:eastAsia="宋体" w:hAnsi="Arial"/>
                <w:sz w:val="18"/>
                <w:lang w:val="en-US" w:eastAsia="zh-CN"/>
              </w:rPr>
            </w:pPr>
            <w:r w:rsidRPr="00BC00EB">
              <w:rPr>
                <w:rFonts w:ascii="Arial" w:eastAsia="宋体" w:hAnsi="Arial"/>
                <w:sz w:val="18"/>
                <w:lang w:val="en-US"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5D30BE" w14:textId="77777777" w:rsidR="00F96D63" w:rsidRPr="00BC00EB" w:rsidRDefault="00F96D63" w:rsidP="00F96D63">
            <w:pPr>
              <w:keepNext/>
              <w:keepLines/>
              <w:tabs>
                <w:tab w:val="left" w:pos="1110"/>
                <w:tab w:val="center" w:pos="1368"/>
              </w:tabs>
              <w:spacing w:after="0"/>
              <w:jc w:val="center"/>
              <w:rPr>
                <w:rFonts w:ascii="Arial" w:eastAsia="Yu Mincho" w:hAnsi="Arial"/>
                <w:sz w:val="18"/>
                <w:lang w:val="en-US" w:eastAsia="ja-JP"/>
              </w:rPr>
            </w:pPr>
            <w:r w:rsidRPr="00BC00EB">
              <w:rPr>
                <w:rFonts w:ascii="Arial" w:eastAsia="宋体" w:hAnsi="Arial" w:cs="Arial"/>
                <w:sz w:val="18"/>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239515" w14:textId="77777777" w:rsidR="00F96D63" w:rsidRPr="00BC00EB" w:rsidRDefault="00F96D63" w:rsidP="00F96D63">
            <w:pPr>
              <w:keepNext/>
              <w:keepLines/>
              <w:tabs>
                <w:tab w:val="left" w:pos="1110"/>
                <w:tab w:val="center" w:pos="1368"/>
              </w:tabs>
              <w:spacing w:after="0"/>
              <w:jc w:val="center"/>
              <w:rPr>
                <w:rFonts w:ascii="Arial" w:eastAsia="Malgun Gothic" w:hAnsi="Arial"/>
                <w:sz w:val="18"/>
                <w:lang w:val="en-US" w:eastAsia="zh-CN"/>
              </w:rPr>
            </w:pPr>
            <w:r w:rsidRPr="00BC00EB">
              <w:rPr>
                <w:rFonts w:ascii="Arial" w:eastAsia="宋体" w:hAnsi="Arial"/>
                <w:sz w:val="18"/>
                <w:lang w:val="en-US" w:eastAsia="zh-CN"/>
              </w:rPr>
              <w:t>0.6</w:t>
            </w:r>
          </w:p>
        </w:tc>
      </w:tr>
      <w:tr w:rsidR="00F96D63" w:rsidRPr="00BC00EB" w14:paraId="7017A4AA" w14:textId="77777777" w:rsidTr="009D757C">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0B99FA34" w14:textId="77777777" w:rsidR="00F96D63" w:rsidRPr="00BC00EB" w:rsidRDefault="00F96D63" w:rsidP="00F96D63">
            <w:pPr>
              <w:keepNext/>
              <w:keepLines/>
              <w:spacing w:after="0"/>
              <w:jc w:val="center"/>
              <w:rPr>
                <w:rFonts w:ascii="Arial" w:eastAsia="宋体" w:hAnsi="Arial" w:cs="Arial"/>
                <w:sz w:val="18"/>
              </w:rPr>
            </w:pPr>
            <w:r w:rsidRPr="00BC00EB">
              <w:rPr>
                <w:rFonts w:ascii="Arial" w:eastAsia="宋体" w:hAnsi="Arial" w:cs="Arial"/>
                <w:sz w:val="18"/>
              </w:rPr>
              <w:t>DC_3-32_n1-n78</w:t>
            </w:r>
          </w:p>
        </w:tc>
        <w:tc>
          <w:tcPr>
            <w:tcW w:w="1417" w:type="dxa"/>
            <w:tcBorders>
              <w:left w:val="single" w:sz="4" w:space="0" w:color="auto"/>
              <w:bottom w:val="single" w:sz="4" w:space="0" w:color="auto"/>
            </w:tcBorders>
            <w:vAlign w:val="center"/>
          </w:tcPr>
          <w:p w14:paraId="2D204607" w14:textId="77777777" w:rsidR="00F96D63" w:rsidRPr="00BC00EB" w:rsidRDefault="00F96D63" w:rsidP="00F96D63">
            <w:pPr>
              <w:keepNext/>
              <w:keepLines/>
              <w:spacing w:after="0"/>
              <w:jc w:val="center"/>
              <w:rPr>
                <w:rFonts w:ascii="Arial" w:eastAsia="宋体" w:hAnsi="Arial" w:cs="Arial"/>
                <w:sz w:val="18"/>
                <w:lang w:val="x-none" w:eastAsia="ko-KR"/>
              </w:rPr>
            </w:pPr>
            <w:r w:rsidRPr="00BC00EB">
              <w:rPr>
                <w:rFonts w:ascii="Arial" w:eastAsia="宋体" w:hAnsi="Arial" w:cs="Arial" w:hint="eastAsia"/>
                <w:sz w:val="18"/>
                <w:lang w:val="x-none" w:eastAsia="ko-KR"/>
              </w:rPr>
              <w:t>0.6</w:t>
            </w:r>
          </w:p>
        </w:tc>
        <w:tc>
          <w:tcPr>
            <w:tcW w:w="1418" w:type="dxa"/>
            <w:tcBorders>
              <w:left w:val="single" w:sz="4" w:space="0" w:color="auto"/>
            </w:tcBorders>
            <w:vAlign w:val="center"/>
          </w:tcPr>
          <w:p w14:paraId="4A2B49AB" w14:textId="77777777" w:rsidR="00F96D63" w:rsidRPr="00BC00EB" w:rsidRDefault="00F96D63" w:rsidP="00F96D63">
            <w:pPr>
              <w:keepNext/>
              <w:keepLines/>
              <w:spacing w:after="0"/>
              <w:jc w:val="center"/>
              <w:rPr>
                <w:rFonts w:ascii="Arial" w:eastAsia="宋体" w:hAnsi="Arial"/>
                <w:sz w:val="18"/>
                <w:lang w:val="en-US" w:eastAsia="ko-KR"/>
              </w:rPr>
            </w:pPr>
            <w:r w:rsidRPr="00BC00EB">
              <w:rPr>
                <w:rFonts w:ascii="Arial" w:eastAsia="宋体" w:hAnsi="Arial" w:hint="eastAsia"/>
                <w:sz w:val="18"/>
                <w:lang w:val="en-US" w:eastAsia="ko-KR"/>
              </w:rPr>
              <w:t>-</w:t>
            </w:r>
          </w:p>
        </w:tc>
        <w:tc>
          <w:tcPr>
            <w:tcW w:w="1488" w:type="dxa"/>
            <w:vAlign w:val="center"/>
          </w:tcPr>
          <w:p w14:paraId="79B5F7C4"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val="x-none" w:eastAsia="ko-KR"/>
              </w:rPr>
            </w:pPr>
            <w:r w:rsidRPr="00BC00EB">
              <w:rPr>
                <w:rFonts w:ascii="Arial" w:eastAsia="宋体" w:hAnsi="Arial" w:cs="Arial" w:hint="eastAsia"/>
                <w:sz w:val="18"/>
                <w:lang w:val="x-none" w:eastAsia="ko-KR"/>
              </w:rPr>
              <w:t>0.6</w:t>
            </w:r>
          </w:p>
        </w:tc>
        <w:tc>
          <w:tcPr>
            <w:tcW w:w="1489" w:type="dxa"/>
            <w:vAlign w:val="center"/>
          </w:tcPr>
          <w:p w14:paraId="54EF0174" w14:textId="77777777" w:rsidR="00F96D63" w:rsidRPr="00BC00EB" w:rsidRDefault="00F96D63" w:rsidP="00F96D63">
            <w:pPr>
              <w:keepNext/>
              <w:keepLines/>
              <w:tabs>
                <w:tab w:val="left" w:pos="1110"/>
                <w:tab w:val="center" w:pos="1368"/>
              </w:tabs>
              <w:spacing w:after="0"/>
              <w:jc w:val="center"/>
              <w:rPr>
                <w:rFonts w:ascii="Arial" w:eastAsia="宋体" w:hAnsi="Arial"/>
                <w:sz w:val="18"/>
                <w:lang w:val="en-US" w:eastAsia="ko-KR"/>
              </w:rPr>
            </w:pPr>
            <w:r w:rsidRPr="00BC00EB">
              <w:rPr>
                <w:rFonts w:ascii="Arial" w:eastAsia="宋体" w:hAnsi="Arial" w:hint="eastAsia"/>
                <w:sz w:val="18"/>
                <w:lang w:val="en-US" w:eastAsia="ko-KR"/>
              </w:rPr>
              <w:t>0.8</w:t>
            </w:r>
          </w:p>
        </w:tc>
      </w:tr>
      <w:tr w:rsidR="00F96D63" w:rsidRPr="00BC00EB" w14:paraId="58727BC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1512AE"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宋体" w:hAnsi="Arial" w:cs="Arial"/>
                <w:sz w:val="18"/>
              </w:rPr>
              <w:t>DC_3-32-38_n28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7A800C" w14:textId="77777777" w:rsidR="00F96D63" w:rsidRPr="00BC00EB" w:rsidRDefault="00F96D63" w:rsidP="00F96D63">
            <w:pPr>
              <w:keepNext/>
              <w:keepLines/>
              <w:spacing w:after="0"/>
              <w:jc w:val="center"/>
              <w:rPr>
                <w:rFonts w:ascii="Arial" w:eastAsia="Malgun Gothic" w:hAnsi="Arial" w:cs="Arial"/>
                <w:sz w:val="18"/>
                <w:lang w:val="x-none" w:eastAsia="zh-CN"/>
              </w:rPr>
            </w:pPr>
            <w:r w:rsidRPr="00BC00EB">
              <w:rPr>
                <w:rFonts w:ascii="Arial" w:eastAsia="宋体"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8EEFE0" w14:textId="77777777" w:rsidR="00F96D63" w:rsidRPr="00BC00EB" w:rsidRDefault="00F96D63" w:rsidP="00F96D63">
            <w:pPr>
              <w:keepNext/>
              <w:keepLines/>
              <w:spacing w:after="0"/>
              <w:jc w:val="center"/>
              <w:rPr>
                <w:rFonts w:ascii="Arial" w:eastAsia="宋体" w:hAnsi="Arial" w:cs="Arial"/>
                <w:sz w:val="18"/>
                <w:lang w:val="x-none" w:eastAsia="zh-CN"/>
              </w:rPr>
            </w:pPr>
            <w:r w:rsidRPr="00BC00EB">
              <w:rPr>
                <w:rFonts w:ascii="Arial" w:eastAsia="宋体" w:hAnsi="Arial" w:cs="Arial"/>
                <w:sz w:val="18"/>
                <w:lang w:val="x-none"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9541F7"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val="x-none" w:eastAsia="zh-CN"/>
              </w:rPr>
            </w:pPr>
            <w:r w:rsidRPr="00BC00EB">
              <w:rPr>
                <w:rFonts w:ascii="Arial" w:eastAsia="宋体"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105AA6"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val="x-none" w:eastAsia="zh-CN"/>
              </w:rPr>
            </w:pPr>
            <w:r w:rsidRPr="00BC00EB">
              <w:rPr>
                <w:rFonts w:ascii="Arial" w:eastAsia="宋体" w:hAnsi="Arial" w:cs="Arial"/>
                <w:sz w:val="18"/>
                <w:lang w:val="x-none" w:eastAsia="zh-CN"/>
              </w:rPr>
              <w:t>0.6</w:t>
            </w:r>
          </w:p>
        </w:tc>
      </w:tr>
      <w:tr w:rsidR="00F96D63" w:rsidRPr="00BC00EB" w14:paraId="6E078823" w14:textId="77777777" w:rsidTr="009D757C">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3B045E16" w14:textId="77777777" w:rsidR="00F96D63" w:rsidRPr="00BC00EB" w:rsidRDefault="00F96D63" w:rsidP="00F96D63">
            <w:pPr>
              <w:keepNext/>
              <w:keepLines/>
              <w:spacing w:after="0"/>
              <w:jc w:val="center"/>
              <w:rPr>
                <w:rFonts w:ascii="Arial" w:eastAsia="宋体" w:hAnsi="Arial" w:cs="Arial"/>
                <w:sz w:val="18"/>
              </w:rPr>
            </w:pPr>
            <w:r w:rsidRPr="00BC00EB">
              <w:rPr>
                <w:rFonts w:ascii="Arial" w:eastAsia="宋体" w:hAnsi="Arial" w:cs="Arial"/>
                <w:sz w:val="18"/>
              </w:rPr>
              <w:t>DC_3-38_n28-n78</w:t>
            </w:r>
          </w:p>
        </w:tc>
        <w:tc>
          <w:tcPr>
            <w:tcW w:w="1417" w:type="dxa"/>
            <w:tcBorders>
              <w:left w:val="single" w:sz="4" w:space="0" w:color="auto"/>
              <w:bottom w:val="single" w:sz="4" w:space="0" w:color="auto"/>
            </w:tcBorders>
            <w:vAlign w:val="center"/>
          </w:tcPr>
          <w:p w14:paraId="319A3A13"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1.0</w:t>
            </w:r>
          </w:p>
        </w:tc>
        <w:tc>
          <w:tcPr>
            <w:tcW w:w="1418" w:type="dxa"/>
            <w:tcBorders>
              <w:left w:val="single" w:sz="4" w:space="0" w:color="auto"/>
            </w:tcBorders>
            <w:vAlign w:val="center"/>
          </w:tcPr>
          <w:p w14:paraId="04B2BAB4" w14:textId="77777777" w:rsidR="00F96D63" w:rsidRPr="00BC00EB" w:rsidRDefault="00F96D63" w:rsidP="00F96D63">
            <w:pPr>
              <w:keepNext/>
              <w:keepLines/>
              <w:spacing w:after="0"/>
              <w:jc w:val="center"/>
              <w:rPr>
                <w:rFonts w:ascii="Arial" w:eastAsia="宋体" w:hAnsi="Arial" w:cs="Arial"/>
                <w:sz w:val="18"/>
                <w:lang w:val="x-none" w:eastAsia="ko-KR"/>
              </w:rPr>
            </w:pPr>
            <w:r w:rsidRPr="00BC00EB">
              <w:rPr>
                <w:rFonts w:ascii="Arial" w:eastAsia="宋体" w:hAnsi="Arial" w:cs="Arial" w:hint="eastAsia"/>
                <w:sz w:val="18"/>
                <w:lang w:val="x-none" w:eastAsia="ko-KR"/>
              </w:rPr>
              <w:t>0.3</w:t>
            </w:r>
          </w:p>
        </w:tc>
        <w:tc>
          <w:tcPr>
            <w:tcW w:w="1488" w:type="dxa"/>
            <w:vAlign w:val="center"/>
          </w:tcPr>
          <w:p w14:paraId="57B15006"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eastAsia="ko-KR"/>
              </w:rPr>
            </w:pPr>
            <w:r w:rsidRPr="00BC00EB">
              <w:rPr>
                <w:rFonts w:ascii="Arial" w:eastAsia="宋体" w:hAnsi="Arial" w:cs="Arial" w:hint="eastAsia"/>
                <w:sz w:val="18"/>
                <w:lang w:eastAsia="ko-KR"/>
              </w:rPr>
              <w:t>0.5</w:t>
            </w:r>
          </w:p>
        </w:tc>
        <w:tc>
          <w:tcPr>
            <w:tcW w:w="1489" w:type="dxa"/>
            <w:vAlign w:val="center"/>
          </w:tcPr>
          <w:p w14:paraId="4857DEB4"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val="x-none" w:eastAsia="ko-KR"/>
              </w:rPr>
            </w:pPr>
            <w:r w:rsidRPr="00BC00EB">
              <w:rPr>
                <w:rFonts w:ascii="Arial" w:eastAsia="宋体" w:hAnsi="Arial" w:cs="Arial" w:hint="eastAsia"/>
                <w:sz w:val="18"/>
                <w:lang w:val="x-none" w:eastAsia="ko-KR"/>
              </w:rPr>
              <w:t>0.8</w:t>
            </w:r>
          </w:p>
        </w:tc>
      </w:tr>
      <w:tr w:rsidR="00F96D63" w:rsidRPr="00BC00EB" w14:paraId="3077051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FEA45F" w14:textId="77777777" w:rsidR="00F96D63" w:rsidRPr="00BC00EB" w:rsidRDefault="00F96D63" w:rsidP="00F96D63">
            <w:pPr>
              <w:keepNext/>
              <w:keepLines/>
              <w:spacing w:after="0"/>
              <w:jc w:val="center"/>
              <w:rPr>
                <w:rFonts w:ascii="Arial" w:eastAsia="宋体" w:hAnsi="Arial"/>
                <w:sz w:val="18"/>
              </w:rPr>
            </w:pPr>
            <w:r w:rsidRPr="00BC00EB">
              <w:rPr>
                <w:rFonts w:ascii="Arial" w:eastAsia="MS Mincho" w:hAnsi="Arial" w:cs="Arial"/>
                <w:bCs/>
                <w:sz w:val="18"/>
                <w:szCs w:val="18"/>
              </w:rPr>
              <w:t>DC_3-40_n1-n78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F49B85"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等线" w:hAnsi="Arial" w:cs="Arial"/>
                <w:bCs/>
                <w:sz w:val="18"/>
                <w:szCs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FEE9FA"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ja-JP"/>
              </w:rPr>
              <w:t>0.3</w:t>
            </w:r>
            <w:r w:rsidRPr="00BC00EB">
              <w:rPr>
                <w:rFonts w:ascii="Arial" w:eastAsia="宋体" w:hAnsi="Arial" w:cs="Arial"/>
                <w:sz w:val="18"/>
                <w:szCs w:val="18"/>
                <w:vertAlign w:val="superscript"/>
                <w:lang w:eastAsia="ja-JP"/>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62D92F"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eastAsia="zh-CN"/>
              </w:rPr>
            </w:pPr>
            <w:r w:rsidRPr="00BC00EB">
              <w:rPr>
                <w:rFonts w:ascii="Arial" w:eastAsia="宋体" w:hAnsi="Arial" w:cs="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32D735"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eastAsia="zh-CN"/>
              </w:rPr>
            </w:pPr>
            <w:r w:rsidRPr="00BC00EB">
              <w:rPr>
                <w:rFonts w:ascii="Arial" w:eastAsia="宋体" w:hAnsi="Arial" w:cs="Arial"/>
                <w:sz w:val="18"/>
                <w:szCs w:val="18"/>
                <w:lang w:eastAsia="ja-JP"/>
              </w:rPr>
              <w:t>0.8</w:t>
            </w:r>
            <w:r w:rsidRPr="00BC00EB">
              <w:rPr>
                <w:rFonts w:ascii="Arial" w:eastAsia="宋体" w:hAnsi="Arial" w:cs="Arial"/>
                <w:sz w:val="18"/>
                <w:szCs w:val="18"/>
                <w:vertAlign w:val="superscript"/>
                <w:lang w:eastAsia="ja-JP"/>
              </w:rPr>
              <w:t>6</w:t>
            </w:r>
          </w:p>
        </w:tc>
      </w:tr>
      <w:tr w:rsidR="00F96D63" w:rsidRPr="00BC00EB" w14:paraId="3869C089" w14:textId="77777777" w:rsidTr="009D757C">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10C02D9"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MS Mincho" w:hAnsi="Arial" w:cs="Arial"/>
                <w:bCs/>
                <w:sz w:val="18"/>
                <w:szCs w:val="18"/>
              </w:rPr>
              <w:t>DC_3</w:t>
            </w:r>
            <w:r w:rsidRPr="00BC00EB">
              <w:rPr>
                <w:rFonts w:ascii="Arial" w:eastAsia="宋体" w:hAnsi="Arial" w:cs="Arial" w:hint="eastAsia"/>
                <w:bCs/>
                <w:sz w:val="18"/>
                <w:szCs w:val="18"/>
                <w:lang w:val="en-US" w:eastAsia="zh-CN"/>
              </w:rPr>
              <w:t>_n</w:t>
            </w:r>
            <w:r w:rsidRPr="00BC00EB">
              <w:rPr>
                <w:rFonts w:ascii="Arial" w:eastAsia="MS Mincho" w:hAnsi="Arial" w:cs="Arial"/>
                <w:bCs/>
                <w:sz w:val="18"/>
                <w:szCs w:val="18"/>
              </w:rPr>
              <w:t>40</w:t>
            </w:r>
            <w:r w:rsidRPr="00BC00EB">
              <w:rPr>
                <w:rFonts w:ascii="Arial" w:eastAsia="宋体" w:hAnsi="Arial" w:cs="Arial" w:hint="eastAsia"/>
                <w:bCs/>
                <w:sz w:val="18"/>
                <w:szCs w:val="18"/>
                <w:lang w:val="en-US" w:eastAsia="zh-CN"/>
              </w:rPr>
              <w:t>-</w:t>
            </w:r>
            <w:r w:rsidRPr="00BC00EB">
              <w:rPr>
                <w:rFonts w:ascii="Arial" w:eastAsia="MS Mincho" w:hAnsi="Arial" w:cs="Arial"/>
                <w:bCs/>
                <w:sz w:val="18"/>
                <w:szCs w:val="18"/>
              </w:rPr>
              <w:t>n</w:t>
            </w:r>
            <w:r w:rsidRPr="00BC00EB">
              <w:rPr>
                <w:rFonts w:ascii="Arial" w:eastAsia="宋体" w:hAnsi="Arial" w:cs="Arial" w:hint="eastAsia"/>
                <w:bCs/>
                <w:sz w:val="18"/>
                <w:szCs w:val="18"/>
                <w:lang w:val="en-US" w:eastAsia="zh-CN"/>
              </w:rPr>
              <w:t>4</w:t>
            </w:r>
            <w:r w:rsidRPr="00BC00EB">
              <w:rPr>
                <w:rFonts w:ascii="Arial" w:eastAsia="MS Mincho" w:hAnsi="Arial" w:cs="Arial"/>
                <w:bCs/>
                <w:sz w:val="18"/>
                <w:szCs w:val="18"/>
              </w:rPr>
              <w:t>1-n7</w:t>
            </w:r>
            <w:r w:rsidRPr="00BC00EB">
              <w:rPr>
                <w:rFonts w:ascii="Arial" w:eastAsia="宋体" w:hAnsi="Arial" w:cs="Arial" w:hint="eastAsia"/>
                <w:bCs/>
                <w:sz w:val="18"/>
                <w:szCs w:val="18"/>
                <w:lang w:val="en-US" w:eastAsia="zh-CN"/>
              </w:rPr>
              <w:t>9</w:t>
            </w:r>
          </w:p>
        </w:tc>
        <w:tc>
          <w:tcPr>
            <w:tcW w:w="1417" w:type="dxa"/>
            <w:tcBorders>
              <w:left w:val="single" w:sz="4" w:space="0" w:color="auto"/>
              <w:bottom w:val="single" w:sz="4" w:space="0" w:color="auto"/>
            </w:tcBorders>
            <w:vAlign w:val="center"/>
          </w:tcPr>
          <w:p w14:paraId="24D62C74" w14:textId="77777777" w:rsidR="00F96D63" w:rsidRPr="00BC00EB" w:rsidRDefault="00F96D63" w:rsidP="00F96D63">
            <w:pPr>
              <w:keepNext/>
              <w:keepLines/>
              <w:spacing w:after="0"/>
              <w:jc w:val="center"/>
              <w:rPr>
                <w:rFonts w:ascii="Arial" w:eastAsia="等线" w:hAnsi="Arial" w:cs="Arial"/>
                <w:bCs/>
                <w:sz w:val="18"/>
                <w:szCs w:val="18"/>
                <w:lang w:eastAsia="zh-CN"/>
              </w:rPr>
            </w:pPr>
            <w:r w:rsidRPr="00BC00EB">
              <w:rPr>
                <w:rFonts w:ascii="Arial" w:eastAsia="等线" w:hAnsi="Arial"/>
                <w:sz w:val="18"/>
              </w:rPr>
              <w:t>0.5</w:t>
            </w:r>
          </w:p>
        </w:tc>
        <w:tc>
          <w:tcPr>
            <w:tcW w:w="1418" w:type="dxa"/>
            <w:tcBorders>
              <w:left w:val="single" w:sz="4" w:space="0" w:color="auto"/>
            </w:tcBorders>
            <w:vAlign w:val="center"/>
          </w:tcPr>
          <w:p w14:paraId="47742E04" w14:textId="77777777" w:rsidR="00F96D63" w:rsidRPr="00BC00EB" w:rsidRDefault="00F96D63" w:rsidP="00F96D63">
            <w:pPr>
              <w:keepNext/>
              <w:keepLines/>
              <w:spacing w:after="0"/>
              <w:jc w:val="center"/>
              <w:rPr>
                <w:rFonts w:ascii="Arial" w:eastAsia="宋体" w:hAnsi="Arial" w:cs="Arial"/>
                <w:sz w:val="18"/>
                <w:szCs w:val="18"/>
                <w:lang w:eastAsia="ja-JP"/>
              </w:rPr>
            </w:pPr>
            <w:r w:rsidRPr="00BC00EB">
              <w:rPr>
                <w:rFonts w:ascii="Arial" w:eastAsia="宋体" w:hAnsi="Arial" w:hint="eastAsia"/>
                <w:sz w:val="18"/>
              </w:rPr>
              <w:t>0</w:t>
            </w:r>
            <w:r w:rsidRPr="00BC00EB">
              <w:rPr>
                <w:rFonts w:ascii="Arial" w:eastAsia="宋体" w:hAnsi="Arial"/>
                <w:sz w:val="18"/>
              </w:rPr>
              <w:t>.5</w:t>
            </w:r>
          </w:p>
        </w:tc>
        <w:tc>
          <w:tcPr>
            <w:tcW w:w="1488" w:type="dxa"/>
            <w:vAlign w:val="center"/>
          </w:tcPr>
          <w:p w14:paraId="4F161B0E"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eastAsia="ja-JP"/>
              </w:rPr>
            </w:pPr>
            <w:r w:rsidRPr="00BC00EB">
              <w:rPr>
                <w:rFonts w:ascii="Arial" w:eastAsia="宋体" w:hAnsi="Arial" w:hint="eastAsia"/>
                <w:sz w:val="18"/>
                <w:lang w:val="en-US" w:eastAsia="zh-CN"/>
              </w:rPr>
              <w:t>0.5</w:t>
            </w:r>
            <w:r w:rsidRPr="00BC00EB">
              <w:rPr>
                <w:rFonts w:ascii="Arial" w:eastAsia="宋体" w:hAnsi="Arial" w:hint="eastAsia"/>
                <w:sz w:val="18"/>
                <w:vertAlign w:val="superscript"/>
                <w:lang w:val="en-US" w:eastAsia="zh-CN"/>
              </w:rPr>
              <w:t>4</w:t>
            </w:r>
            <w:r w:rsidRPr="00BC00EB">
              <w:rPr>
                <w:rFonts w:ascii="Arial" w:eastAsia="宋体" w:hAnsi="Arial" w:hint="eastAsia"/>
                <w:sz w:val="18"/>
                <w:lang w:val="en-US" w:eastAsia="zh-CN"/>
              </w:rPr>
              <w:t>/0.8</w:t>
            </w:r>
            <w:r w:rsidRPr="00BC00EB">
              <w:rPr>
                <w:rFonts w:ascii="Arial" w:eastAsia="宋体" w:hAnsi="Arial" w:hint="eastAsia"/>
                <w:sz w:val="18"/>
                <w:vertAlign w:val="superscript"/>
                <w:lang w:val="en-US" w:eastAsia="zh-CN"/>
              </w:rPr>
              <w:t>5</w:t>
            </w:r>
          </w:p>
        </w:tc>
        <w:tc>
          <w:tcPr>
            <w:tcW w:w="1489" w:type="dxa"/>
            <w:vAlign w:val="center"/>
          </w:tcPr>
          <w:p w14:paraId="1E18CC7E"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szCs w:val="18"/>
                <w:lang w:eastAsia="ja-JP"/>
              </w:rPr>
            </w:pPr>
            <w:r w:rsidRPr="00BC00EB">
              <w:rPr>
                <w:rFonts w:ascii="Arial" w:eastAsia="宋体" w:hAnsi="Arial"/>
                <w:sz w:val="18"/>
              </w:rPr>
              <w:t>0.</w:t>
            </w:r>
            <w:r w:rsidRPr="00BC00EB">
              <w:rPr>
                <w:rFonts w:ascii="Arial" w:eastAsia="等线" w:hAnsi="Arial"/>
                <w:sz w:val="18"/>
              </w:rPr>
              <w:t>8</w:t>
            </w:r>
          </w:p>
        </w:tc>
      </w:tr>
      <w:tr w:rsidR="00F96D63" w:rsidRPr="00BC00EB" w14:paraId="48CC43F8" w14:textId="77777777" w:rsidTr="009D757C">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0C1B8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DC_3-41_n1-n78</w:t>
            </w:r>
          </w:p>
          <w:p w14:paraId="078959D3"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宋体" w:hAnsi="Arial"/>
                <w:sz w:val="18"/>
              </w:rPr>
              <w:t>DC_3-3-41_n1-n78</w:t>
            </w:r>
          </w:p>
        </w:tc>
        <w:tc>
          <w:tcPr>
            <w:tcW w:w="1417" w:type="dxa"/>
            <w:tcBorders>
              <w:left w:val="single" w:sz="4" w:space="0" w:color="auto"/>
              <w:bottom w:val="single" w:sz="4" w:space="0" w:color="auto"/>
            </w:tcBorders>
            <w:vAlign w:val="center"/>
          </w:tcPr>
          <w:p w14:paraId="3B479B37" w14:textId="77777777" w:rsidR="00F96D63" w:rsidRPr="00BC00EB" w:rsidRDefault="00F96D63" w:rsidP="00F96D63">
            <w:pPr>
              <w:keepNext/>
              <w:keepLines/>
              <w:spacing w:after="0"/>
              <w:jc w:val="center"/>
              <w:rPr>
                <w:rFonts w:ascii="Arial" w:eastAsia="Malgun Gothic" w:hAnsi="Arial" w:cs="Arial"/>
                <w:bCs/>
                <w:sz w:val="18"/>
                <w:szCs w:val="18"/>
                <w:lang w:eastAsia="ko-KR"/>
              </w:rPr>
            </w:pPr>
            <w:r w:rsidRPr="00BC00EB">
              <w:rPr>
                <w:rFonts w:ascii="Arial" w:eastAsia="宋体" w:hAnsi="Arial" w:cs="Arial" w:hint="eastAsia"/>
                <w:bCs/>
                <w:sz w:val="18"/>
                <w:szCs w:val="18"/>
                <w:lang w:eastAsia="ko-KR"/>
              </w:rPr>
              <w:t>0.6</w:t>
            </w:r>
          </w:p>
        </w:tc>
        <w:tc>
          <w:tcPr>
            <w:tcW w:w="1418" w:type="dxa"/>
            <w:tcBorders>
              <w:left w:val="single" w:sz="4" w:space="0" w:color="auto"/>
            </w:tcBorders>
            <w:vAlign w:val="center"/>
          </w:tcPr>
          <w:p w14:paraId="451A6339" w14:textId="77777777" w:rsidR="00F96D63" w:rsidRPr="00BC00EB" w:rsidRDefault="00F96D63" w:rsidP="00F96D63">
            <w:pPr>
              <w:keepNext/>
              <w:keepLine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0.5</w:t>
            </w:r>
          </w:p>
        </w:tc>
        <w:tc>
          <w:tcPr>
            <w:tcW w:w="1488" w:type="dxa"/>
            <w:vAlign w:val="center"/>
          </w:tcPr>
          <w:p w14:paraId="205D5E2C"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eastAsia="ko-KR"/>
              </w:rPr>
            </w:pPr>
            <w:r w:rsidRPr="00BC00EB">
              <w:rPr>
                <w:rFonts w:ascii="Arial" w:eastAsia="宋体" w:hAnsi="Arial" w:cs="Arial" w:hint="eastAsia"/>
                <w:sz w:val="18"/>
                <w:lang w:eastAsia="ko-KR"/>
              </w:rPr>
              <w:t>0.6</w:t>
            </w:r>
          </w:p>
        </w:tc>
        <w:tc>
          <w:tcPr>
            <w:tcW w:w="1489" w:type="dxa"/>
            <w:vAlign w:val="center"/>
          </w:tcPr>
          <w:p w14:paraId="38F27701"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0.8</w:t>
            </w:r>
          </w:p>
        </w:tc>
      </w:tr>
      <w:tr w:rsidR="00F96D63" w:rsidRPr="00BC00EB" w14:paraId="2A5EE26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585C6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DED1E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27AB5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E4FE53"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w:t>
            </w:r>
            <w:r w:rsidRPr="00BC00EB">
              <w:rPr>
                <w:rFonts w:ascii="Arial" w:eastAsia="等线"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FD8833"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r>
      <w:tr w:rsidR="00F96D63" w:rsidRPr="00BC00EB" w14:paraId="05CE1F3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201CA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F8E67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AE90B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F19CE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w:t>
            </w:r>
            <w:r w:rsidRPr="00BC00EB">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1C67F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06EA390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91483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8B624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454B6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699411"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w:t>
            </w:r>
            <w:r w:rsidRPr="00BC00EB">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62232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3852B6C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9A701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CA5B0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Yu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12D20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0FBF51"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2B546D"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r>
      <w:tr w:rsidR="00F96D63" w:rsidRPr="00BC00EB" w14:paraId="7987552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3BFB8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2DBCE5"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B455E9"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50B8B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CC167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266300D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D9DB2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B882D6"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8043A0"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AF42F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A7EE0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3873711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234B4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w:t>
            </w:r>
            <w:r w:rsidRPr="00BC00EB">
              <w:rPr>
                <w:rFonts w:ascii="Arial" w:eastAsia="等线" w:hAnsi="Arial"/>
                <w:sz w:val="18"/>
                <w:lang w:eastAsia="zh-CN"/>
              </w:rPr>
              <w:t>-41</w:t>
            </w:r>
            <w:r w:rsidRPr="00BC00EB">
              <w:rPr>
                <w:rFonts w:ascii="Arial" w:eastAsia="宋体" w:hAnsi="Arial"/>
                <w:sz w:val="18"/>
              </w:rPr>
              <w:t>_n41-n</w:t>
            </w:r>
            <w:r w:rsidRPr="00BC00EB">
              <w:rPr>
                <w:rFonts w:ascii="Arial" w:eastAsia="等线" w:hAnsi="Arial"/>
                <w:sz w:val="18"/>
                <w:lang w:eastAsia="zh-CN"/>
              </w:rPr>
              <w:t>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0CF96E"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C9C1BC"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1A1BC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A9140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021B02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C58F7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w:t>
            </w:r>
            <w:r w:rsidRPr="00BC00EB">
              <w:rPr>
                <w:rFonts w:ascii="Arial" w:eastAsia="等线" w:hAnsi="Arial"/>
                <w:sz w:val="18"/>
                <w:lang w:eastAsia="zh-CN"/>
              </w:rPr>
              <w:t>-41</w:t>
            </w:r>
            <w:r w:rsidRPr="00BC00EB">
              <w:rPr>
                <w:rFonts w:ascii="Arial" w:eastAsia="宋体" w:hAnsi="Arial"/>
                <w:sz w:val="18"/>
              </w:rPr>
              <w:t>_n41-n</w:t>
            </w:r>
            <w:r w:rsidRPr="00BC00EB">
              <w:rPr>
                <w:rFonts w:ascii="Arial" w:eastAsia="等线" w:hAnsi="Arial"/>
                <w:sz w:val="18"/>
                <w:lang w:eastAsia="zh-CN"/>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1E80FC"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46FD77" w14:textId="77777777" w:rsidR="00F96D63" w:rsidRPr="00BC00EB" w:rsidRDefault="00F96D63" w:rsidP="00F96D63">
            <w:pPr>
              <w:keepNext/>
              <w:keepLines/>
              <w:spacing w:after="0"/>
              <w:jc w:val="center"/>
              <w:rPr>
                <w:rFonts w:ascii="Arial" w:eastAsia="宋体" w:hAnsi="Arial"/>
                <w:sz w:val="18"/>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76A7B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0D812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7109337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6FBE5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E58784"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8C951D"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41624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6461D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28B0ACF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0934D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3C6A94"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D1872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39F54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82602E"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r>
      <w:tr w:rsidR="00F96D63" w:rsidRPr="00BC00EB" w14:paraId="30B631A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E7401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918D96"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F1A34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等线" w:hAnsi="Arial"/>
                <w:sz w:val="18"/>
                <w:lang w:eastAsia="zh-CN"/>
              </w:rPr>
              <w:t>0.3</w:t>
            </w:r>
            <w:r w:rsidRPr="00BC00EB">
              <w:rPr>
                <w:rFonts w:ascii="Arial" w:eastAsia="等线" w:hAnsi="Arial"/>
                <w:sz w:val="18"/>
                <w:vertAlign w:val="superscript"/>
                <w:lang w:eastAsia="zh-CN"/>
              </w:rPr>
              <w:t xml:space="preserve">4 </w:t>
            </w:r>
            <w:r w:rsidRPr="00BC00EB">
              <w:rPr>
                <w:rFonts w:ascii="Arial" w:eastAsia="等线" w:hAnsi="Arial"/>
                <w:sz w:val="18"/>
                <w:lang w:eastAsia="zh-CN"/>
              </w:rPr>
              <w:t xml:space="preserve">/ </w:t>
            </w:r>
            <w:r w:rsidRPr="00BC00EB">
              <w:rPr>
                <w:rFonts w:ascii="Arial" w:eastAsia="宋体" w:hAnsi="Arial"/>
                <w:sz w:val="18"/>
              </w:rPr>
              <w:t>0.</w:t>
            </w:r>
            <w:r w:rsidRPr="00BC00EB">
              <w:rPr>
                <w:rFonts w:ascii="Arial" w:eastAsia="等线" w:hAnsi="Arial"/>
                <w:sz w:val="18"/>
                <w:lang w:eastAsia="zh-CN"/>
              </w:rPr>
              <w:t>8</w:t>
            </w:r>
            <w:r w:rsidRPr="00BC00EB">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1201A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D6779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7D654EC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9C633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96CC4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27D2C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CEEAD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1478A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4AAA2E4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8BCCE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41BFE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6C851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39D03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F4BAA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565E9F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BE32C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000F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21245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7C3B6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FFCCE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541E140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CD1C8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DC_3-42_n28-n77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CBDCD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47C6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863B4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9D499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44D2DA6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F3446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DC_3-42_n77-n79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933666"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9AB5E1"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4055DF"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2B43C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w:t>
            </w:r>
          </w:p>
        </w:tc>
      </w:tr>
      <w:tr w:rsidR="00F96D63" w:rsidRPr="00BC00EB" w14:paraId="76C372C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120127"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DC_3-42_n78-n79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C31D8C"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51384E"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EA0E3C"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30DE0E"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w:t>
            </w:r>
          </w:p>
        </w:tc>
      </w:tr>
      <w:tr w:rsidR="00F96D63" w:rsidRPr="00BC00EB" w14:paraId="4EAD502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176F9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5</w:t>
            </w:r>
            <w:r w:rsidRPr="00BC00EB">
              <w:rPr>
                <w:rFonts w:ascii="Arial" w:eastAsia="宋体" w:hAnsi="Arial" w:cs="Arial"/>
                <w:sz w:val="18"/>
                <w:lang w:val="x-none" w:eastAsia="ja-JP"/>
              </w:rPr>
              <w:t>-</w:t>
            </w:r>
            <w:r w:rsidRPr="00BC00EB">
              <w:rPr>
                <w:rFonts w:ascii="Arial" w:eastAsia="宋体" w:hAnsi="Arial" w:cs="Arial"/>
                <w:sz w:val="18"/>
                <w:lang w:val="sv-SE" w:eastAsia="ja-JP"/>
              </w:rPr>
              <w:t>7</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210DAE"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16C8E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25B642"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lang w:val="x-none" w:eastAsia="ja-JP"/>
              </w:rPr>
              <w:t>0.</w:t>
            </w:r>
            <w:r w:rsidRPr="00BC00EB">
              <w:rPr>
                <w:rFonts w:ascii="Arial" w:eastAsia="宋体"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CDDD3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2F528A1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E84CE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szCs w:val="18"/>
                <w:lang w:val="sv-SE" w:eastAsia="ja-JP"/>
              </w:rPr>
              <w:t>DC_5-</w:t>
            </w:r>
            <w:r w:rsidRPr="00BC00EB">
              <w:rPr>
                <w:rFonts w:ascii="Arial" w:eastAsia="宋体" w:hAnsi="Arial"/>
                <w:sz w:val="18"/>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DAC28A"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65D75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02E8B8"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A6929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2A16603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886907" w14:textId="77777777" w:rsidR="00F96D63" w:rsidRPr="00BC00EB" w:rsidRDefault="00F96D63" w:rsidP="00F96D63">
            <w:pPr>
              <w:keepNext/>
              <w:keepLines/>
              <w:spacing w:after="0"/>
              <w:jc w:val="center"/>
              <w:rPr>
                <w:rFonts w:ascii="Arial" w:eastAsia="宋体" w:hAnsi="Arial"/>
                <w:b/>
                <w:sz w:val="18"/>
                <w:lang w:val="fi-FI" w:eastAsia="fi-FI"/>
              </w:rPr>
            </w:pPr>
            <w:r w:rsidRPr="00BC00EB">
              <w:rPr>
                <w:rFonts w:ascii="Arial" w:eastAsia="宋体" w:hAnsi="Arial"/>
                <w:sz w:val="18"/>
                <w:lang w:val="fi-FI" w:eastAsia="fi-FI"/>
              </w:rPr>
              <w:t>DC_5-7-66_n7</w:t>
            </w:r>
          </w:p>
          <w:p w14:paraId="6831EEC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fi-FI" w:eastAsia="fi-FI"/>
              </w:rPr>
              <w:t>DC_5-7-66-66_n7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A171AD"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92D495"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F25710"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02A8E6"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r>
      <w:tr w:rsidR="00F96D63" w:rsidRPr="00BC00EB" w14:paraId="1E7D212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75DD9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DC_5-7-66_n66</w:t>
            </w:r>
            <w:r w:rsidRPr="00BC00EB">
              <w:rPr>
                <w:rFonts w:ascii="Arial" w:eastAsia="宋体" w:hAnsi="Arial"/>
                <w:sz w:val="18"/>
              </w:rPr>
              <w:br/>
              <w:t>DC_5-7-7-66_n66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C2F23A"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D36507"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D77BBC"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B2ABFE"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r>
      <w:tr w:rsidR="00F96D63" w:rsidRPr="00BC00EB" w14:paraId="6A866DA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6E25B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ja-JP"/>
              </w:rPr>
              <w:t>DC_5-7_n66-n78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A8E48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54A24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nil"/>
              <w:left w:val="single" w:sz="4" w:space="0" w:color="auto"/>
              <w:bottom w:val="single" w:sz="4" w:space="0" w:color="auto"/>
              <w:right w:val="single" w:sz="4" w:space="0" w:color="auto"/>
            </w:tcBorders>
            <w:vAlign w:val="center"/>
            <w:hideMark/>
          </w:tcPr>
          <w:p w14:paraId="0CE177D3"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lang w:val="x-none" w:eastAsia="ja-JP"/>
              </w:rPr>
              <w:t>1.0</w:t>
            </w:r>
          </w:p>
        </w:tc>
        <w:tc>
          <w:tcPr>
            <w:tcW w:w="1489" w:type="dxa"/>
            <w:tcBorders>
              <w:top w:val="nil"/>
              <w:left w:val="single" w:sz="4" w:space="0" w:color="auto"/>
              <w:bottom w:val="single" w:sz="4" w:space="0" w:color="auto"/>
              <w:right w:val="single" w:sz="4" w:space="0" w:color="auto"/>
            </w:tcBorders>
            <w:vAlign w:val="center"/>
            <w:hideMark/>
          </w:tcPr>
          <w:p w14:paraId="40BE95D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53BF0AE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29B41A" w14:textId="77777777" w:rsidR="00F96D63" w:rsidRPr="00BC00EB" w:rsidRDefault="00F96D63" w:rsidP="00F96D63">
            <w:pPr>
              <w:keepNext/>
              <w:keepLines/>
              <w:spacing w:after="0"/>
              <w:jc w:val="center"/>
              <w:rPr>
                <w:rFonts w:ascii="Arial" w:eastAsia="宋体" w:hAnsi="Arial" w:cs="Arial"/>
                <w:sz w:val="18"/>
              </w:rPr>
            </w:pPr>
            <w:r w:rsidRPr="00BC00EB">
              <w:rPr>
                <w:rFonts w:ascii="Arial" w:eastAsia="宋体" w:hAnsi="Arial" w:cs="Arial"/>
                <w:sz w:val="18"/>
              </w:rPr>
              <w:t xml:space="preserve">DC_5-7-66_n78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EF1CC4"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2F6471"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2D29B4"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A5B289"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0.8</w:t>
            </w:r>
          </w:p>
        </w:tc>
      </w:tr>
      <w:tr w:rsidR="00F96D63" w:rsidRPr="00BC00EB" w14:paraId="058472D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135281" w14:textId="77777777" w:rsidR="00F96D63" w:rsidRPr="00BC00EB" w:rsidRDefault="00F96D63" w:rsidP="00F96D63">
            <w:pPr>
              <w:keepNext/>
              <w:keepLines/>
              <w:spacing w:after="0"/>
              <w:jc w:val="center"/>
              <w:rPr>
                <w:rFonts w:ascii="Arial" w:eastAsia="宋体" w:hAnsi="Arial" w:cs="Arial"/>
                <w:sz w:val="18"/>
              </w:rPr>
            </w:pPr>
            <w:r w:rsidRPr="00BC00EB">
              <w:rPr>
                <w:rFonts w:ascii="Arial" w:eastAsia="宋体" w:hAnsi="Arial" w:cs="Arial"/>
                <w:sz w:val="18"/>
                <w:szCs w:val="18"/>
                <w:lang w:val="en-US" w:eastAsia="ja-JP"/>
              </w:rPr>
              <w:t>DC_5-30-66_n2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511D57"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宋体"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DF83D2"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D0FAD1"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宋体"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32CA37"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r>
      <w:tr w:rsidR="00F96D63" w:rsidRPr="00BC00EB" w14:paraId="16EFFBA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3701FE" w14:textId="77777777" w:rsidR="00F96D63" w:rsidRPr="00BC00EB" w:rsidRDefault="00F96D63" w:rsidP="00F96D63">
            <w:pPr>
              <w:keepNext/>
              <w:keepLines/>
              <w:spacing w:after="0"/>
              <w:jc w:val="center"/>
              <w:rPr>
                <w:rFonts w:ascii="Arial" w:eastAsia="宋体" w:hAnsi="Arial" w:cs="Arial"/>
                <w:sz w:val="18"/>
              </w:rPr>
            </w:pPr>
            <w:r w:rsidRPr="00BC00EB">
              <w:rPr>
                <w:rFonts w:ascii="Arial" w:eastAsia="宋体" w:hAnsi="Arial" w:cs="Arial"/>
                <w:sz w:val="18"/>
                <w:szCs w:val="18"/>
                <w:lang w:val="en-US" w:eastAsia="ja-JP"/>
              </w:rPr>
              <w:t>DC_5-30-66_n66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543D38"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宋体"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BD8647"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D53213"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宋体"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EEEC68"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宋体" w:hAnsi="Arial" w:cs="Arial"/>
                <w:sz w:val="18"/>
                <w:lang w:eastAsia="zh-CN"/>
              </w:rPr>
              <w:t>0.5</w:t>
            </w:r>
          </w:p>
        </w:tc>
      </w:tr>
      <w:tr w:rsidR="00F96D63" w:rsidRPr="00BC00EB" w14:paraId="786983B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96973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DC_5-30-66_n77</w:t>
            </w:r>
          </w:p>
          <w:p w14:paraId="1F3375B1" w14:textId="77777777" w:rsidR="00F96D63" w:rsidRPr="00BC00EB" w:rsidRDefault="00F96D63" w:rsidP="00F96D63">
            <w:pPr>
              <w:keepNext/>
              <w:keepLines/>
              <w:spacing w:after="0"/>
              <w:jc w:val="center"/>
              <w:rPr>
                <w:rFonts w:ascii="Arial" w:eastAsia="宋体" w:hAnsi="Arial" w:cs="Arial"/>
                <w:sz w:val="18"/>
              </w:rPr>
            </w:pPr>
            <w:r w:rsidRPr="00BC00EB">
              <w:rPr>
                <w:rFonts w:ascii="Arial" w:eastAsia="宋体" w:hAnsi="Arial"/>
                <w:sz w:val="18"/>
              </w:rPr>
              <w:t>DC_5-30-66-66_n77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36CBF0"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3A785A"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27D714"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7317EC"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0.8</w:t>
            </w:r>
          </w:p>
        </w:tc>
      </w:tr>
      <w:tr w:rsidR="00F96D63" w:rsidRPr="00BC00EB" w14:paraId="0BFD267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EFBCA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2642F1"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E2E853"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F7A1A7"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0153E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5F1180E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B8FFF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DC_5-48-66_n12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3F8530"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E5449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858A55"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18B62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r>
      <w:tr w:rsidR="00F96D63" w:rsidRPr="00BC00EB" w14:paraId="68E3251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8B5D0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DC_5-48-66_n71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7DF04D"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88A5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613487"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290CF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08835D5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13AB0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949E5C"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8BE41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BA6128"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2E1FB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52293D6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A08C6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DC_5-66_n2-n77</w:t>
            </w:r>
          </w:p>
          <w:p w14:paraId="54361A7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A1132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69930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3AE3D6"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43769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34E624E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26256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5-66</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760A6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7AFD4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531BB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cs="Arial"/>
                <w:sz w:val="18"/>
                <w:lang w:val="x-none" w:eastAsia="ja-JP"/>
              </w:rPr>
              <w:t>0.</w:t>
            </w:r>
            <w:r w:rsidRPr="00BC00EB">
              <w:rPr>
                <w:rFonts w:ascii="Arial" w:eastAsia="宋体"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5AA7D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28B84D8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C22BE2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lastRenderedPageBreak/>
              <w:t>DC_5-66_n5-n77</w:t>
            </w:r>
          </w:p>
          <w:p w14:paraId="5BE6EC1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szCs w:val="18"/>
              </w:rPr>
              <w:t>DC_5-66-66_n5-n77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FCE2A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913EB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200F4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F803D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045BF34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825E7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6F378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B1FB4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01A656"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571F6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7D979F4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68FD9B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DC_5-66_n66-n77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0C1F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3DCAD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9B771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34972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0B09AD6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CC6B7E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zh-TW"/>
              </w:rPr>
              <w:t>DC_</w:t>
            </w:r>
            <w:r w:rsidRPr="00BC00EB">
              <w:rPr>
                <w:rFonts w:ascii="Arial" w:eastAsia="宋体" w:hAnsi="Arial" w:cs="Arial"/>
                <w:sz w:val="18"/>
                <w:lang w:val="da-DK" w:eastAsia="zh-TW"/>
              </w:rPr>
              <w:t>7-</w:t>
            </w:r>
            <w:r w:rsidRPr="00BC00EB">
              <w:rPr>
                <w:rFonts w:ascii="Arial" w:eastAsia="宋体" w:hAnsi="Arial" w:cs="Arial"/>
                <w:sz w:val="18"/>
                <w:lang w:val="x-none" w:eastAsia="zh-TW"/>
              </w:rPr>
              <w:t>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8A8AB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Malgun Gothic" w:hAnsi="Arial" w:cs="Arial"/>
                <w:sz w:val="18"/>
                <w:szCs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F847E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EA3B7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Malgun Gothic" w:hAnsi="Arial" w:cs="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F7E49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0.9</w:t>
            </w:r>
          </w:p>
        </w:tc>
      </w:tr>
      <w:tr w:rsidR="00F96D63" w:rsidRPr="00BC00EB" w14:paraId="19681E8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4E30DF" w14:textId="77777777" w:rsidR="00F96D63" w:rsidRPr="00BC00EB" w:rsidRDefault="00F96D63" w:rsidP="00F96D63">
            <w:pPr>
              <w:keepNext/>
              <w:keepLines/>
              <w:spacing w:after="0"/>
              <w:jc w:val="center"/>
              <w:rPr>
                <w:rFonts w:ascii="Arial" w:eastAsia="MS Mincho" w:hAnsi="Arial"/>
                <w:sz w:val="18"/>
              </w:rPr>
            </w:pPr>
            <w:r w:rsidRPr="00BC00EB">
              <w:rPr>
                <w:rFonts w:ascii="Arial" w:eastAsia="MS Mincho" w:hAnsi="Arial"/>
                <w:sz w:val="18"/>
              </w:rPr>
              <w:t>DC_</w:t>
            </w:r>
            <w:r w:rsidRPr="00BC00EB">
              <w:rPr>
                <w:rFonts w:ascii="Arial" w:eastAsia="宋体" w:hAnsi="Arial"/>
                <w:sz w:val="18"/>
                <w:lang w:eastAsia="zh-TW"/>
              </w:rPr>
              <w:t>7</w:t>
            </w:r>
            <w:r w:rsidRPr="00BC00EB">
              <w:rPr>
                <w:rFonts w:ascii="Arial" w:eastAsia="MS Mincho" w:hAnsi="Arial"/>
                <w:sz w:val="18"/>
              </w:rPr>
              <w:t>-</w:t>
            </w:r>
            <w:r w:rsidRPr="00BC00EB">
              <w:rPr>
                <w:rFonts w:ascii="Arial" w:eastAsia="宋体" w:hAnsi="Arial"/>
                <w:sz w:val="18"/>
                <w:lang w:eastAsia="zh-TW"/>
              </w:rPr>
              <w:t>8</w:t>
            </w:r>
            <w:r w:rsidRPr="00BC00EB">
              <w:rPr>
                <w:rFonts w:ascii="Arial" w:eastAsia="MS Mincho" w:hAnsi="Arial"/>
                <w:sz w:val="18"/>
              </w:rPr>
              <w:t>_n1-n78</w:t>
            </w:r>
          </w:p>
          <w:p w14:paraId="0BB5966F"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MS Mincho" w:hAnsi="Arial"/>
                <w:sz w:val="18"/>
              </w:rPr>
              <w:t>DC_7-7-8_n1-n78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58D55F"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FE8E6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AAE18A"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9B1B03"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3C2B67F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68E69B"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rPr>
              <w:t>DC_7-8-20_n</w:t>
            </w:r>
            <w:r w:rsidRPr="00BC00EB">
              <w:rPr>
                <w:rFonts w:ascii="Arial" w:eastAsia="宋体"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63AAEA"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A0AE5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4D4FEA"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FFBE11" w14:textId="77777777" w:rsidR="00F96D63" w:rsidRPr="00BC00EB" w:rsidRDefault="00F96D63" w:rsidP="00F96D63">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0.5</w:t>
            </w:r>
          </w:p>
        </w:tc>
      </w:tr>
      <w:tr w:rsidR="00F96D63" w:rsidRPr="00BC00EB" w14:paraId="2B8A2C2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406E1B"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rPr>
              <w:t>DC_7-8-20_n</w:t>
            </w:r>
            <w:r w:rsidRPr="00BC00EB">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CCF9EC"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9C8CB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CFAC0A"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07C7D6" w14:textId="77777777" w:rsidR="00F96D63" w:rsidRPr="00BC00EB" w:rsidRDefault="00F96D63" w:rsidP="00F96D63">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0.5</w:t>
            </w:r>
          </w:p>
        </w:tc>
      </w:tr>
      <w:tr w:rsidR="00F96D63" w:rsidRPr="00BC00EB" w14:paraId="0268B7B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ECD35C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DC_7-8_n28-n78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94EA0F"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E42879"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F1A0CB"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B268BC"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eastAsia="zh-CN"/>
              </w:rPr>
            </w:pPr>
            <w:r w:rsidRPr="00BC00EB">
              <w:rPr>
                <w:rFonts w:ascii="Arial" w:eastAsia="宋体" w:hAnsi="Arial" w:cs="Arial"/>
                <w:sz w:val="18"/>
                <w:lang w:eastAsia="zh-CN"/>
              </w:rPr>
              <w:t>0.8</w:t>
            </w:r>
          </w:p>
        </w:tc>
      </w:tr>
      <w:tr w:rsidR="00F96D63" w:rsidRPr="00BC00EB" w14:paraId="454147D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5D6D0F"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rPr>
              <w:t>DC_7-8-32_n</w:t>
            </w:r>
            <w:r w:rsidRPr="00BC00EB">
              <w:rPr>
                <w:rFonts w:ascii="Arial" w:eastAsia="宋体"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D900C"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FC04A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4B3F3B"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C575B4" w14:textId="77777777" w:rsidR="00F96D63" w:rsidRPr="00BC00EB" w:rsidRDefault="00F96D63" w:rsidP="00F96D63">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0.7</w:t>
            </w:r>
          </w:p>
        </w:tc>
      </w:tr>
      <w:tr w:rsidR="00F96D63" w:rsidRPr="00BC00EB" w14:paraId="75EB588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6EE271"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rPr>
              <w:t>DC_7-8-32_n78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F1FE3D"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B3474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C2FFFB"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E32411" w14:textId="77777777" w:rsidR="00F96D63" w:rsidRPr="00BC00EB" w:rsidRDefault="00F96D63" w:rsidP="00F96D63">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0.8</w:t>
            </w:r>
          </w:p>
        </w:tc>
      </w:tr>
      <w:tr w:rsidR="00F96D63" w:rsidRPr="00BC00EB" w14:paraId="346E84F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AFD6EF"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rPr>
              <w:t>DC_7-8-38_n1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D568F6"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cs="Arial"/>
                <w:sz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2892E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98E3EA"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6C57BC" w14:textId="77777777" w:rsidR="00F96D63" w:rsidRPr="00BC00EB" w:rsidRDefault="00F96D63" w:rsidP="00F96D63">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0.5</w:t>
            </w:r>
          </w:p>
        </w:tc>
      </w:tr>
      <w:tr w:rsidR="00F96D63" w:rsidRPr="00BC00EB" w14:paraId="7BB48DA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EFBE05"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rPr>
              <w:t>DC_7-8-40_n1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596CF8"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B6293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571CBF"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宋体" w:hAnsi="Arial"/>
                <w:sz w:val="18"/>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F6A8BF" w14:textId="77777777" w:rsidR="00F96D63" w:rsidRPr="00BC00EB" w:rsidRDefault="00F96D63" w:rsidP="00F96D63">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0.6</w:t>
            </w:r>
          </w:p>
        </w:tc>
      </w:tr>
      <w:tr w:rsidR="00F96D63" w:rsidRPr="00BC00EB" w14:paraId="63107AD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AB8A59"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rPr>
              <w:t>DC_7</w:t>
            </w:r>
            <w:r w:rsidRPr="00BC00EB">
              <w:rPr>
                <w:rFonts w:ascii="Arial" w:eastAsia="宋体" w:hAnsi="Arial"/>
                <w:sz w:val="18"/>
                <w:lang w:eastAsia="ja-JP"/>
              </w:rPr>
              <w:t>-8</w:t>
            </w:r>
            <w:r w:rsidRPr="00BC00EB">
              <w:rPr>
                <w:rFonts w:ascii="Arial" w:eastAsia="宋体" w:hAnsi="Arial"/>
                <w:sz w:val="18"/>
              </w:rPr>
              <w:t>-</w:t>
            </w:r>
            <w:r w:rsidRPr="00BC00EB">
              <w:rPr>
                <w:rFonts w:ascii="Arial" w:eastAsia="宋体" w:hAnsi="Arial"/>
                <w:sz w:val="18"/>
                <w:lang w:val="en-US" w:eastAsia="ja-JP"/>
              </w:rPr>
              <w:t>40</w:t>
            </w:r>
            <w:r w:rsidRPr="00BC00EB">
              <w:rPr>
                <w:rFonts w:ascii="Arial" w:eastAsia="宋体"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E75F35"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3C5D2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CE8666"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宋体" w:hAnsi="Arial"/>
                <w:sz w:val="18"/>
                <w:lang w:eastAsia="zh-CN"/>
              </w:rPr>
              <w:t>0.3</w:t>
            </w:r>
            <w:r w:rsidRPr="00BC00EB">
              <w:rPr>
                <w:rFonts w:ascii="Arial" w:eastAsia="宋体"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06B9BD"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宋体" w:hAnsi="Arial"/>
                <w:sz w:val="18"/>
                <w:lang w:eastAsia="zh-CN"/>
              </w:rPr>
              <w:t>0.8</w:t>
            </w:r>
            <w:r w:rsidRPr="00BC00EB">
              <w:rPr>
                <w:rFonts w:ascii="Arial" w:eastAsia="宋体" w:hAnsi="Arial"/>
                <w:sz w:val="18"/>
                <w:vertAlign w:val="superscript"/>
                <w:lang w:eastAsia="zh-CN"/>
              </w:rPr>
              <w:t>9</w:t>
            </w:r>
          </w:p>
        </w:tc>
      </w:tr>
      <w:tr w:rsidR="00F96D63" w:rsidRPr="00BC00EB" w14:paraId="18F084D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44D18A"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lang w:eastAsia="zh-TW"/>
              </w:rPr>
              <w:t>DC_7-8_n40-n78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7494B"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337187"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97131F"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C5663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62C2ED6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25BD1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7</w:t>
            </w:r>
            <w:r w:rsidRPr="00BC00EB">
              <w:rPr>
                <w:rFonts w:ascii="Arial" w:eastAsia="宋体" w:hAnsi="Arial" w:cs="Arial"/>
                <w:sz w:val="18"/>
                <w:lang w:val="x-none" w:eastAsia="ja-JP"/>
              </w:rPr>
              <w:t>-</w:t>
            </w:r>
            <w:r w:rsidRPr="00BC00EB">
              <w:rPr>
                <w:rFonts w:ascii="Arial" w:eastAsia="宋体" w:hAnsi="Arial" w:cs="Arial"/>
                <w:sz w:val="18"/>
                <w:lang w:val="sv-SE" w:eastAsia="ja-JP"/>
              </w:rPr>
              <w:t>12</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D32A83"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12CEA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8F18E3"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宋体" w:hAnsi="Arial"/>
                <w:sz w:val="18"/>
              </w:rPr>
              <w:t>0.</w:t>
            </w:r>
            <w:r w:rsidRPr="00BC00EB">
              <w:rPr>
                <w:rFonts w:ascii="Arial" w:eastAsia="宋体"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BAA119" w14:textId="77777777" w:rsidR="00F96D63" w:rsidRPr="00BC00EB" w:rsidRDefault="00F96D63" w:rsidP="00F96D63">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0.8</w:t>
            </w:r>
          </w:p>
        </w:tc>
      </w:tr>
      <w:tr w:rsidR="00F96D63" w:rsidRPr="00BC00EB" w14:paraId="2B71D8B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19B65F"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cs="Arial"/>
                <w:sz w:val="18"/>
                <w:szCs w:val="18"/>
                <w:lang w:val="sv-SE" w:eastAsia="ja-JP"/>
              </w:rPr>
              <w:t>DC_7-12-66_n2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763852"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5B8B83"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0405BF"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宋体"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5D2C1A" w14:textId="77777777" w:rsidR="00F96D63" w:rsidRPr="00BC00EB" w:rsidRDefault="00F96D63" w:rsidP="00F96D63">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0.5</w:t>
            </w:r>
          </w:p>
        </w:tc>
      </w:tr>
      <w:tr w:rsidR="00F96D63" w:rsidRPr="00BC00EB" w14:paraId="3DE19F2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945E5E"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cs="Arial"/>
                <w:sz w:val="18"/>
                <w:szCs w:val="18"/>
                <w:lang w:val="sv-SE" w:eastAsia="ja-JP"/>
              </w:rPr>
              <w:t>DC_7-12-66_n78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F50D38"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cs="Arial"/>
                <w:sz w:val="18"/>
                <w:szCs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090BB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13344F"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宋体" w:hAnsi="Arial"/>
                <w:sz w:val="18"/>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CAA9D2" w14:textId="77777777" w:rsidR="00F96D63" w:rsidRPr="00BC00EB" w:rsidRDefault="00F96D63" w:rsidP="00F96D63">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0.8</w:t>
            </w:r>
          </w:p>
        </w:tc>
      </w:tr>
      <w:tr w:rsidR="00F96D63" w:rsidRPr="00BC00EB" w14:paraId="31DD890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A3680C"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cs="Arial"/>
                <w:sz w:val="18"/>
                <w:lang w:val="x-none" w:eastAsia="ja-JP"/>
              </w:rPr>
              <w:t>DC_</w:t>
            </w:r>
            <w:r w:rsidRPr="00BC00EB">
              <w:rPr>
                <w:rFonts w:ascii="Arial" w:eastAsia="宋体" w:hAnsi="Arial" w:cs="Arial"/>
                <w:sz w:val="18"/>
                <w:lang w:val="sv-SE" w:eastAsia="ja-JP"/>
              </w:rPr>
              <w:t>7</w:t>
            </w:r>
            <w:r w:rsidRPr="00BC00EB">
              <w:rPr>
                <w:rFonts w:ascii="Arial" w:eastAsia="宋体" w:hAnsi="Arial" w:cs="Arial"/>
                <w:sz w:val="18"/>
                <w:lang w:val="x-none" w:eastAsia="ja-JP"/>
              </w:rPr>
              <w:t>-</w:t>
            </w:r>
            <w:r w:rsidRPr="00BC00EB">
              <w:rPr>
                <w:rFonts w:ascii="Arial" w:eastAsia="宋体" w:hAnsi="Arial" w:cs="Arial"/>
                <w:sz w:val="18"/>
                <w:lang w:val="sv-SE" w:eastAsia="ja-JP"/>
              </w:rPr>
              <w:t>12</w:t>
            </w:r>
            <w:r w:rsidRPr="00BC00EB">
              <w:rPr>
                <w:rFonts w:ascii="Arial" w:eastAsia="宋体" w:hAnsi="Arial" w:cs="Arial"/>
                <w:sz w:val="18"/>
                <w:lang w:val="x-none" w:eastAsia="ja-JP"/>
              </w:rPr>
              <w:t>_n</w:t>
            </w:r>
            <w:r w:rsidRPr="00BC00EB">
              <w:rPr>
                <w:rFonts w:ascii="Arial" w:eastAsia="宋体" w:hAnsi="Arial" w:cs="Arial"/>
                <w:sz w:val="18"/>
                <w:lang w:val="sv-SE" w:eastAsia="ja-JP"/>
              </w:rPr>
              <w:t>66</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DB55C5" w14:textId="77777777" w:rsidR="00F96D63" w:rsidRPr="00BC00EB" w:rsidRDefault="00F96D63" w:rsidP="00F96D63">
            <w:pPr>
              <w:keepNext/>
              <w:keepLines/>
              <w:spacing w:after="0"/>
              <w:jc w:val="center"/>
              <w:rPr>
                <w:rFonts w:ascii="Arial" w:eastAsia="宋体" w:hAnsi="Arial" w:cs="Arial"/>
                <w:sz w:val="18"/>
                <w:szCs w:val="18"/>
                <w:lang w:val="sv-SE" w:eastAsia="ja-JP"/>
              </w:rPr>
            </w:pPr>
            <w:r w:rsidRPr="00BC00EB">
              <w:rPr>
                <w:rFonts w:ascii="Arial" w:eastAsia="宋体"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76565C" w14:textId="77777777" w:rsidR="00F96D63" w:rsidRPr="00BC00EB" w:rsidRDefault="00F96D63" w:rsidP="00F96D63">
            <w:pPr>
              <w:keepNext/>
              <w:keepLines/>
              <w:spacing w:after="0"/>
              <w:jc w:val="center"/>
              <w:rPr>
                <w:rFonts w:ascii="Arial" w:eastAsia="宋体" w:hAnsi="Arial" w:cs="Arial"/>
                <w:sz w:val="18"/>
                <w:szCs w:val="18"/>
                <w:lang w:val="sv-SE" w:eastAsia="zh-CN"/>
              </w:rPr>
            </w:pPr>
            <w:r w:rsidRPr="00BC00EB">
              <w:rPr>
                <w:rFonts w:ascii="Arial" w:eastAsia="宋体" w:hAnsi="Arial" w:cs="Arial"/>
                <w:sz w:val="18"/>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DBE19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69187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27DBCAD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DF3AB9"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cs="Arial"/>
                <w:sz w:val="18"/>
                <w:lang w:eastAsia="ja-JP"/>
              </w:rPr>
              <w:t>DC_7-13_n25-n66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DC88E1" w14:textId="77777777" w:rsidR="00F96D63" w:rsidRPr="00BC00EB" w:rsidRDefault="00F96D63" w:rsidP="00F96D63">
            <w:pPr>
              <w:keepNext/>
              <w:keepLines/>
              <w:spacing w:after="0"/>
              <w:jc w:val="center"/>
              <w:rPr>
                <w:rFonts w:ascii="Arial" w:eastAsia="宋体" w:hAnsi="Arial" w:cs="Arial"/>
                <w:sz w:val="18"/>
                <w:szCs w:val="18"/>
                <w:lang w:val="sv-SE" w:eastAsia="ja-JP"/>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7BBFA9" w14:textId="77777777" w:rsidR="00F96D63" w:rsidRPr="00BC00EB" w:rsidRDefault="00F96D63" w:rsidP="00F96D63">
            <w:pPr>
              <w:keepNext/>
              <w:keepLines/>
              <w:spacing w:after="0"/>
              <w:jc w:val="center"/>
              <w:rPr>
                <w:rFonts w:ascii="Arial" w:eastAsia="宋体" w:hAnsi="Arial" w:cs="Arial"/>
                <w:sz w:val="18"/>
                <w:szCs w:val="18"/>
                <w:lang w:val="sv-SE" w:eastAsia="zh-CN"/>
              </w:rPr>
            </w:pPr>
            <w:r w:rsidRPr="00BC00EB">
              <w:rPr>
                <w:rFonts w:ascii="Arial" w:eastAsia="宋体"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47868"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3C141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3CAAFBE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025AB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7-13</w:t>
            </w:r>
            <w:r w:rsidRPr="00BC00EB">
              <w:rPr>
                <w:rFonts w:ascii="Arial" w:eastAsia="宋体" w:hAnsi="Arial"/>
                <w:sz w:val="18"/>
              </w:rPr>
              <w:t>-</w:t>
            </w:r>
            <w:r w:rsidRPr="00BC00EB">
              <w:rPr>
                <w:rFonts w:ascii="Arial" w:eastAsia="宋体" w:hAnsi="Arial"/>
                <w:sz w:val="18"/>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F4E44"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4A3F2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647FD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897DC7"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r>
      <w:tr w:rsidR="00F96D63" w:rsidRPr="00BC00EB" w14:paraId="260CC484" w14:textId="77777777" w:rsidTr="009D757C">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068DD69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DC_7-20_n1-n75</w:t>
            </w:r>
          </w:p>
        </w:tc>
        <w:tc>
          <w:tcPr>
            <w:tcW w:w="1417" w:type="dxa"/>
            <w:vAlign w:val="center"/>
          </w:tcPr>
          <w:p w14:paraId="0A6ED96B" w14:textId="77777777" w:rsidR="00F96D63" w:rsidRPr="00BC00EB" w:rsidRDefault="00F96D63" w:rsidP="00F96D63">
            <w:pPr>
              <w:keepNext/>
              <w:keepLines/>
              <w:spacing w:after="0"/>
              <w:jc w:val="center"/>
              <w:rPr>
                <w:rFonts w:ascii="Arial" w:eastAsia="宋体" w:hAnsi="Arial"/>
                <w:sz w:val="18"/>
                <w:lang w:val="sv-SE" w:eastAsia="ko-KR"/>
              </w:rPr>
            </w:pPr>
            <w:r w:rsidRPr="00BC00EB">
              <w:rPr>
                <w:rFonts w:ascii="Arial" w:eastAsia="宋体" w:hAnsi="Arial" w:hint="eastAsia"/>
                <w:sz w:val="18"/>
                <w:lang w:val="sv-SE" w:eastAsia="ko-KR"/>
              </w:rPr>
              <w:t>0.7</w:t>
            </w:r>
          </w:p>
        </w:tc>
        <w:tc>
          <w:tcPr>
            <w:tcW w:w="1418" w:type="dxa"/>
            <w:vAlign w:val="center"/>
          </w:tcPr>
          <w:p w14:paraId="5997A0EE" w14:textId="77777777" w:rsidR="00F96D63" w:rsidRPr="00BC00EB" w:rsidRDefault="00F96D63" w:rsidP="00F96D63">
            <w:pPr>
              <w:keepNext/>
              <w:keepLines/>
              <w:spacing w:after="0"/>
              <w:jc w:val="center"/>
              <w:rPr>
                <w:rFonts w:ascii="Arial" w:eastAsia="宋体" w:hAnsi="Arial" w:cs="Arial"/>
                <w:sz w:val="18"/>
                <w:szCs w:val="18"/>
                <w:lang w:val="sv-SE" w:eastAsia="ko-KR"/>
              </w:rPr>
            </w:pPr>
            <w:r w:rsidRPr="00BC00EB">
              <w:rPr>
                <w:rFonts w:ascii="Arial" w:eastAsia="宋体" w:hAnsi="Arial" w:cs="Arial" w:hint="eastAsia"/>
                <w:sz w:val="18"/>
                <w:szCs w:val="18"/>
                <w:lang w:val="sv-SE" w:eastAsia="ko-KR"/>
              </w:rPr>
              <w:t>0.3</w:t>
            </w:r>
          </w:p>
        </w:tc>
        <w:tc>
          <w:tcPr>
            <w:tcW w:w="1488" w:type="dxa"/>
            <w:vAlign w:val="center"/>
          </w:tcPr>
          <w:p w14:paraId="2905BA1B" w14:textId="77777777" w:rsidR="00F96D63" w:rsidRPr="00BC00EB" w:rsidRDefault="00F96D63" w:rsidP="00F96D63">
            <w:pPr>
              <w:keepNext/>
              <w:keepLines/>
              <w:spacing w:after="0"/>
              <w:jc w:val="center"/>
              <w:rPr>
                <w:rFonts w:ascii="Arial" w:eastAsia="Malgun Gothic" w:hAnsi="Arial" w:cs="Arial"/>
                <w:sz w:val="18"/>
                <w:szCs w:val="18"/>
                <w:lang w:eastAsia="ko-KR"/>
              </w:rPr>
            </w:pPr>
            <w:r w:rsidRPr="00BC00EB">
              <w:rPr>
                <w:rFonts w:ascii="Arial" w:eastAsia="Malgun Gothic" w:hAnsi="Arial" w:cs="Arial" w:hint="eastAsia"/>
                <w:sz w:val="18"/>
                <w:szCs w:val="18"/>
                <w:lang w:eastAsia="ko-KR"/>
              </w:rPr>
              <w:t>0.7</w:t>
            </w:r>
          </w:p>
        </w:tc>
        <w:tc>
          <w:tcPr>
            <w:tcW w:w="1489" w:type="dxa"/>
            <w:vAlign w:val="center"/>
          </w:tcPr>
          <w:p w14:paraId="5BC16A02"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hint="eastAsia"/>
                <w:sz w:val="18"/>
                <w:lang w:eastAsia="ko-KR"/>
              </w:rPr>
              <w:t>-</w:t>
            </w:r>
          </w:p>
        </w:tc>
      </w:tr>
      <w:tr w:rsidR="00F96D63" w:rsidRPr="00BC00EB" w14:paraId="20965F0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DBC41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szCs w:val="18"/>
                <w:lang w:eastAsia="ko-KR"/>
              </w:rPr>
              <w:t>DC_</w:t>
            </w:r>
            <w:r w:rsidRPr="00BC00EB">
              <w:rPr>
                <w:rFonts w:ascii="Arial" w:eastAsia="宋体" w:hAnsi="Arial"/>
                <w:sz w:val="18"/>
                <w:szCs w:val="18"/>
                <w:lang w:eastAsia="zh-CN"/>
              </w:rPr>
              <w:t>7</w:t>
            </w:r>
            <w:r w:rsidRPr="00BC00EB">
              <w:rPr>
                <w:rFonts w:ascii="Arial" w:eastAsia="宋体" w:hAnsi="Arial"/>
                <w:sz w:val="18"/>
                <w:szCs w:val="18"/>
                <w:lang w:eastAsia="ko-KR"/>
              </w:rPr>
              <w:t>-</w:t>
            </w:r>
            <w:r w:rsidRPr="00BC00EB">
              <w:rPr>
                <w:rFonts w:ascii="Arial" w:eastAsia="宋体" w:hAnsi="Arial"/>
                <w:sz w:val="18"/>
                <w:szCs w:val="18"/>
                <w:lang w:eastAsia="zh-CN"/>
              </w:rPr>
              <w:t>20</w:t>
            </w:r>
            <w:r w:rsidRPr="00BC00EB">
              <w:rPr>
                <w:rFonts w:ascii="Arial" w:eastAsia="宋体" w:hAnsi="Arial"/>
                <w:sz w:val="18"/>
                <w:szCs w:val="18"/>
                <w:lang w:eastAsia="ko-KR"/>
              </w:rPr>
              <w:t>_n</w:t>
            </w:r>
            <w:r w:rsidRPr="00BC00EB">
              <w:rPr>
                <w:rFonts w:ascii="Arial" w:eastAsia="宋体" w:hAnsi="Arial"/>
                <w:sz w:val="18"/>
                <w:szCs w:val="18"/>
                <w:lang w:eastAsia="zh-CN"/>
              </w:rPr>
              <w:t>1</w:t>
            </w:r>
            <w:r w:rsidRPr="00BC00EB">
              <w:rPr>
                <w:rFonts w:ascii="Arial" w:eastAsia="宋体" w:hAnsi="Arial"/>
                <w:sz w:val="18"/>
                <w:szCs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F3CF0"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bCs/>
                <w:sz w:val="18"/>
                <w:szCs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D1AA11"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7610B6"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MS Mincho" w:hAnsi="Arial"/>
                <w:bCs/>
                <w:sz w:val="18"/>
                <w:szCs w:val="18"/>
              </w:rPr>
              <w:t>0.</w:t>
            </w:r>
            <w:r w:rsidRPr="00BC00EB">
              <w:rPr>
                <w:rFonts w:ascii="Arial" w:eastAsia="宋体" w:hAnsi="Arial"/>
                <w:bCs/>
                <w:sz w:val="18"/>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6BFB5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701846E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C82CE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x-none"/>
              </w:rPr>
              <w:t>DC_7-20_n3-n38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6FEEA3" w14:textId="77777777" w:rsidR="00F96D63" w:rsidRPr="00BC00EB" w:rsidRDefault="00F96D63" w:rsidP="00F96D63">
            <w:pPr>
              <w:keepNext/>
              <w:keepLines/>
              <w:spacing w:after="0"/>
              <w:jc w:val="center"/>
              <w:rPr>
                <w:rFonts w:ascii="Arial" w:eastAsia="MS Mincho" w:hAnsi="Arial"/>
                <w:bCs/>
                <w:sz w:val="18"/>
                <w:szCs w:val="18"/>
              </w:rPr>
            </w:pPr>
            <w:r w:rsidRPr="00BC00EB">
              <w:rPr>
                <w:rFonts w:ascii="Arial" w:eastAsia="宋体" w:hAnsi="Arial"/>
                <w:sz w:val="18"/>
                <w:lang w:val="x-non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22D70D" w14:textId="77777777" w:rsidR="00F96D63" w:rsidRPr="00BC00EB" w:rsidRDefault="00F96D63" w:rsidP="00F96D63">
            <w:pPr>
              <w:keepNext/>
              <w:keepLines/>
              <w:spacing w:after="0"/>
              <w:jc w:val="center"/>
              <w:rPr>
                <w:rFonts w:ascii="Arial" w:eastAsia="Malgun Gothic" w:hAnsi="Arial"/>
                <w:bCs/>
                <w:sz w:val="18"/>
                <w:szCs w:val="18"/>
                <w:lang w:eastAsia="zh-CN"/>
              </w:rPr>
            </w:pPr>
            <w:r w:rsidRPr="00BC00EB">
              <w:rPr>
                <w:rFonts w:ascii="Arial" w:eastAsia="宋体" w:hAnsi="Arial"/>
                <w:bCs/>
                <w:sz w:val="18"/>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A10708" w14:textId="77777777" w:rsidR="00F96D63" w:rsidRPr="00BC00EB" w:rsidRDefault="00F96D63" w:rsidP="00F96D63">
            <w:pPr>
              <w:keepNext/>
              <w:keepLines/>
              <w:spacing w:after="0"/>
              <w:jc w:val="center"/>
              <w:rPr>
                <w:rFonts w:ascii="Arial" w:eastAsia="MS Mincho" w:hAnsi="Arial"/>
                <w:bCs/>
                <w:sz w:val="18"/>
                <w:szCs w:val="18"/>
              </w:rPr>
            </w:pPr>
            <w:r w:rsidRPr="00BC00EB">
              <w:rPr>
                <w:rFonts w:ascii="Arial" w:eastAsia="宋体" w:hAnsi="Arial"/>
                <w:sz w:val="18"/>
                <w:lang w:val="x-none"/>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979ABE" w14:textId="77777777" w:rsidR="00F96D63" w:rsidRPr="00BC00EB" w:rsidRDefault="00F96D63" w:rsidP="00F96D63">
            <w:pPr>
              <w:keepNext/>
              <w:keepLines/>
              <w:spacing w:after="0"/>
              <w:jc w:val="center"/>
              <w:rPr>
                <w:rFonts w:ascii="Arial" w:eastAsia="Malgun Gothic" w:hAnsi="Arial"/>
                <w:bCs/>
                <w:sz w:val="18"/>
                <w:szCs w:val="18"/>
                <w:lang w:eastAsia="zh-CN"/>
              </w:rPr>
            </w:pPr>
            <w:r w:rsidRPr="00BC00EB">
              <w:rPr>
                <w:rFonts w:ascii="Arial" w:eastAsia="宋体" w:hAnsi="Arial"/>
                <w:bCs/>
                <w:sz w:val="18"/>
                <w:szCs w:val="18"/>
                <w:lang w:eastAsia="zh-CN"/>
              </w:rPr>
              <w:t>0.5</w:t>
            </w:r>
          </w:p>
        </w:tc>
      </w:tr>
      <w:tr w:rsidR="00F96D63" w:rsidRPr="00BC00EB" w14:paraId="3E13BD9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64407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DC_</w:t>
            </w:r>
            <w:r w:rsidRPr="00BC00EB">
              <w:rPr>
                <w:rFonts w:ascii="Arial" w:eastAsia="宋体" w:hAnsi="Arial"/>
                <w:sz w:val="18"/>
                <w:lang w:eastAsia="zh-CN"/>
              </w:rPr>
              <w:t>7</w:t>
            </w:r>
            <w:r w:rsidRPr="00BC00EB">
              <w:rPr>
                <w:rFonts w:ascii="Arial" w:eastAsia="宋体" w:hAnsi="Arial"/>
                <w:sz w:val="18"/>
                <w:lang w:eastAsia="ko-KR"/>
              </w:rPr>
              <w:t>-</w:t>
            </w:r>
            <w:r w:rsidRPr="00BC00EB">
              <w:rPr>
                <w:rFonts w:ascii="Arial" w:eastAsia="宋体" w:hAnsi="Arial"/>
                <w:sz w:val="18"/>
                <w:lang w:eastAsia="zh-CN"/>
              </w:rPr>
              <w:t>20</w:t>
            </w:r>
            <w:r w:rsidRPr="00BC00EB">
              <w:rPr>
                <w:rFonts w:ascii="Arial" w:eastAsia="宋体" w:hAnsi="Arial"/>
                <w:sz w:val="18"/>
                <w:lang w:eastAsia="ko-KR"/>
              </w:rPr>
              <w:t>_n</w:t>
            </w:r>
            <w:r w:rsidRPr="00BC00EB">
              <w:rPr>
                <w:rFonts w:ascii="Arial" w:eastAsia="宋体" w:hAnsi="Arial"/>
                <w:sz w:val="18"/>
                <w:lang w:eastAsia="zh-CN"/>
              </w:rPr>
              <w:t>3</w:t>
            </w:r>
            <w:r w:rsidRPr="00BC00EB">
              <w:rPr>
                <w:rFonts w:ascii="Arial" w:eastAsia="宋体" w:hAnsi="Arial"/>
                <w:sz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09F285"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A99156"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3972D9"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MS Mincho" w:hAnsi="Arial"/>
                <w:sz w:val="18"/>
              </w:rPr>
              <w:t>0.</w:t>
            </w:r>
            <w:r w:rsidRPr="00BC00EB">
              <w:rPr>
                <w:rFonts w:ascii="Arial" w:eastAsia="宋体"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F7CA2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3C7D29A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65C5DE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DC_7-20_n8-n78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8A8AC1"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F9FE49"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9CE6D9"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50F2BF"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F96D63" w:rsidRPr="00BC00EB" w14:paraId="7433E92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B4DD1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DC_7-20-28_n1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91A9C5"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2AC72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27F6AB"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2ED87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784D015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83A04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DC_7-20-28_n</w:t>
            </w:r>
            <w:r w:rsidRPr="00BC00EB">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A7D4D4"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9C7C1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526018"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3D575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107E26B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396B27" w14:textId="77777777" w:rsidR="00F96D63" w:rsidRPr="00BC00EB" w:rsidRDefault="00F96D63" w:rsidP="00F96D63">
            <w:pPr>
              <w:keepNext/>
              <w:keepLines/>
              <w:spacing w:after="0"/>
              <w:jc w:val="center"/>
              <w:rPr>
                <w:rFonts w:ascii="Arial" w:eastAsia="宋体" w:hAnsi="Arial"/>
                <w:sz w:val="18"/>
              </w:rPr>
            </w:pPr>
            <w:r w:rsidRPr="00BC00EB">
              <w:rPr>
                <w:rFonts w:ascii="Arial" w:eastAsia="Malgun Gothic" w:hAnsi="Arial"/>
                <w:sz w:val="18"/>
                <w:lang w:eastAsia="ko-KR"/>
              </w:rPr>
              <w:t>DC_7-20_n28-n78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D09D7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4F5E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CB8B4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ABA24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2278E1F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A0CE1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0E3EDC" w14:textId="77777777" w:rsidR="00F96D63" w:rsidRPr="00BC00EB" w:rsidRDefault="00F96D63" w:rsidP="00F96D63">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8E7237"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C057DD" w14:textId="77777777" w:rsidR="00F96D63" w:rsidRPr="00BC00EB" w:rsidRDefault="00F96D63" w:rsidP="00F96D63">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F76F63"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cs="Arial"/>
                <w:sz w:val="18"/>
                <w:lang w:eastAsia="zh-CN"/>
              </w:rPr>
              <w:t>0.5</w:t>
            </w:r>
          </w:p>
        </w:tc>
      </w:tr>
      <w:tr w:rsidR="00F96D63" w:rsidRPr="00BC00EB" w14:paraId="6370EAB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82632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DC_7-20-32_n</w:t>
            </w:r>
            <w:r w:rsidRPr="00BC00EB">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22AA82" w14:textId="77777777" w:rsidR="00F96D63" w:rsidRPr="00BC00EB" w:rsidRDefault="00F96D63" w:rsidP="00F96D63">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F400CF"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CFFF42" w14:textId="77777777" w:rsidR="00F96D63" w:rsidRPr="00BC00EB" w:rsidRDefault="00F96D63" w:rsidP="00F96D63">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805CB1"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cs="Arial"/>
                <w:sz w:val="18"/>
                <w:lang w:eastAsia="zh-CN"/>
              </w:rPr>
              <w:t>0.3</w:t>
            </w:r>
          </w:p>
        </w:tc>
      </w:tr>
      <w:tr w:rsidR="00F96D63" w:rsidRPr="00BC00EB" w14:paraId="2CBFC3F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E91E0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DC_7-20-32_n8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30C66" w14:textId="77777777" w:rsidR="00F96D63" w:rsidRPr="00BC00EB" w:rsidRDefault="00F96D63" w:rsidP="00F96D63">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6F9514"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B6C2A9" w14:textId="77777777" w:rsidR="00F96D63" w:rsidRPr="00BC00EB" w:rsidRDefault="00F96D63" w:rsidP="00F96D63">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568F2E"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cs="Arial"/>
                <w:sz w:val="18"/>
                <w:lang w:eastAsia="zh-CN"/>
              </w:rPr>
              <w:t>0.6</w:t>
            </w:r>
          </w:p>
        </w:tc>
      </w:tr>
      <w:tr w:rsidR="00F96D63" w:rsidRPr="00BC00EB" w14:paraId="7365D7E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CE602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4BAE8E"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745721"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3F42C9"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F202E5"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0.7</w:t>
            </w:r>
          </w:p>
        </w:tc>
      </w:tr>
      <w:tr w:rsidR="00F96D63" w:rsidRPr="00BC00EB" w14:paraId="7B76625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192C3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DC_7-20-32_n</w:t>
            </w:r>
            <w:r w:rsidRPr="00BC00EB">
              <w:rPr>
                <w:rFonts w:ascii="Arial" w:eastAsia="宋体" w:hAnsi="Arial"/>
                <w:sz w:val="18"/>
                <w:lang w:val="fi-FI"/>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C1E55D"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890125"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FDB28C"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B770FD"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F96D63" w:rsidRPr="00BC00EB" w14:paraId="1DA3E0E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A87C6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BA3823"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088F0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64B49F"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721BD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4283F26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F7BBE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szCs w:val="18"/>
                <w:lang w:val="en-US" w:eastAsia="zh-CN" w:bidi="ar"/>
              </w:rPr>
              <w:t>DC_7-20-38_n3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EFAF41"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234ED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9576F6"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bCs/>
                <w:sz w:val="18"/>
                <w:lang w:eastAsia="ja-JP"/>
              </w:rPr>
              <w:t>0.</w:t>
            </w:r>
            <w:r w:rsidRPr="00BC00EB">
              <w:rPr>
                <w:rFonts w:ascii="Arial" w:eastAsia="宋体" w:hAnsi="Arial"/>
                <w:bCs/>
                <w:sz w:val="18"/>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018CD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23C11E5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F780B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1276EC"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6938A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AEBD8C"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AA991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F96D63" w:rsidRPr="00BC00EB" w14:paraId="7FE93DB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B6C96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color w:val="000000"/>
                <w:sz w:val="18"/>
                <w:szCs w:val="18"/>
                <w:lang w:val="en-US" w:eastAsia="zh-CN" w:bidi="ar"/>
              </w:rPr>
              <w:t>DC_7-20-38_n78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59324E"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val="en-US"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EBDBE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5F6F8E"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47573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58F9D03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F11E1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DC_7-28_n1-n40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1C7ABB"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9CFCA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95464A"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B68AD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549E798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2B6CED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28D7C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EBD64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8917FF"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6A6B2C"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zh-CN"/>
              </w:rPr>
            </w:pPr>
            <w:r w:rsidRPr="00BC00EB">
              <w:rPr>
                <w:rFonts w:ascii="Arial" w:eastAsia="宋体" w:hAnsi="Arial" w:cs="Arial"/>
                <w:sz w:val="18"/>
                <w:szCs w:val="18"/>
                <w:lang w:eastAsia="zh-CN"/>
              </w:rPr>
              <w:t>0.8</w:t>
            </w:r>
          </w:p>
        </w:tc>
      </w:tr>
      <w:tr w:rsidR="00F96D63" w:rsidRPr="00BC00EB" w14:paraId="42A9E06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A85A40" w14:textId="77777777" w:rsidR="00F96D63" w:rsidRPr="00BC00EB" w:rsidRDefault="00F96D63" w:rsidP="00F96D63">
            <w:pPr>
              <w:keepNext/>
              <w:keepLines/>
              <w:spacing w:after="0"/>
              <w:jc w:val="center"/>
              <w:rPr>
                <w:rFonts w:ascii="Arial" w:eastAsia="宋体" w:hAnsi="Arial"/>
                <w:sz w:val="18"/>
              </w:rPr>
            </w:pPr>
            <w:r w:rsidRPr="00BC00EB">
              <w:rPr>
                <w:rFonts w:ascii="Arial" w:eastAsia="Malgun Gothic" w:hAnsi="Arial"/>
                <w:sz w:val="18"/>
                <w:lang w:eastAsia="ko-KR"/>
              </w:rPr>
              <w:t>DC_7-28_n3-n78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9B23E9"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BD999C"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BAA1CE"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sz w:val="18"/>
                <w:lang w:eastAsia="ko-KR"/>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DE3527"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F96D63" w:rsidRPr="00BC00EB" w14:paraId="5FCD3D2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13857A" w14:textId="77777777" w:rsidR="00F96D63" w:rsidRPr="00BC00EB" w:rsidRDefault="00F96D63" w:rsidP="00F96D63">
            <w:pPr>
              <w:keepNext/>
              <w:keepLines/>
              <w:spacing w:after="0"/>
              <w:jc w:val="center"/>
              <w:rPr>
                <w:rFonts w:ascii="Arial" w:eastAsia="宋体" w:hAnsi="Arial"/>
                <w:sz w:val="18"/>
              </w:rPr>
            </w:pPr>
            <w:r w:rsidRPr="00BC00EB">
              <w:rPr>
                <w:rFonts w:ascii="Arial" w:eastAsia="Malgun Gothic" w:hAnsi="Arial"/>
                <w:sz w:val="18"/>
                <w:lang w:eastAsia="ko-KR"/>
              </w:rPr>
              <w:t>DC_7-28_n7-n78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F43E90"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10D85B"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48DDD3"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72950E"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F96D63" w:rsidRPr="00BC00EB" w14:paraId="142C61F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AF35B7"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AC8AB1"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5180A3"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C0F356"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440979"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F96D63" w:rsidRPr="00BC00EB" w14:paraId="6233F29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B80AA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7D065B"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697D31"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F49A1F"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C9439F"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0.5</w:t>
            </w:r>
          </w:p>
        </w:tc>
      </w:tr>
      <w:tr w:rsidR="00F96D63" w:rsidRPr="00BC00EB" w14:paraId="427EC66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EF78A7"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rPr>
              <w:t>DC_7-28-32_n1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F49607"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2C7205"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1EFDBC"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F8FFEB"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0.7</w:t>
            </w:r>
          </w:p>
        </w:tc>
      </w:tr>
      <w:tr w:rsidR="00F96D63" w:rsidRPr="00BC00EB" w14:paraId="195EE70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8ECDD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DC_7-28-32_n</w:t>
            </w:r>
            <w:r w:rsidRPr="00BC00EB">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7C6CB4"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311ED"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B39773"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C5F543"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0.7</w:t>
            </w:r>
          </w:p>
        </w:tc>
      </w:tr>
      <w:tr w:rsidR="00F96D63" w:rsidRPr="00BC00EB" w14:paraId="6C7FF77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D2C42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BBCB41"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cs="Arial"/>
                <w:sz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717A91"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77F38E"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C75120"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F96D63" w:rsidRPr="00BC00EB" w14:paraId="373BFD0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465F77"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DC_7-28_n40-n78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C8FED2"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E486AC"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0F39CA"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28FB42"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F96D63" w:rsidRPr="00BC00EB" w14:paraId="2F2E27D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365C3A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DC_7-29-66_n78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0225B"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宋体" w:hAnsi="Arial" w:cs="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2CF7C" w14:textId="77777777" w:rsidR="00F96D63" w:rsidRPr="00BC00EB" w:rsidRDefault="00F96D63" w:rsidP="00F96D63">
            <w:pPr>
              <w:keepNext/>
              <w:keepLines/>
              <w:spacing w:after="0"/>
              <w:jc w:val="center"/>
              <w:rPr>
                <w:rFonts w:ascii="Arial" w:eastAsia="Malgun Gothic" w:hAnsi="Arial" w:cs="Arial"/>
                <w:bCs/>
                <w:sz w:val="18"/>
                <w:szCs w:val="18"/>
                <w:lang w:eastAsia="zh-CN"/>
              </w:rPr>
            </w:pPr>
            <w:r w:rsidRPr="00BC00EB">
              <w:rPr>
                <w:rFonts w:ascii="Arial" w:eastAsia="宋体" w:hAnsi="Arial" w:cs="Arial"/>
                <w:bCs/>
                <w:sz w:val="18"/>
                <w:szCs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DE7409"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szCs w:val="18"/>
                <w:lang w:eastAsia="ja-JP"/>
              </w:rPr>
            </w:pPr>
            <w:r w:rsidRPr="00BC00EB">
              <w:rPr>
                <w:rFonts w:ascii="Arial" w:eastAsia="宋体" w:hAnsi="Arial" w:cs="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16224A"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0.8</w:t>
            </w:r>
          </w:p>
        </w:tc>
      </w:tr>
      <w:tr w:rsidR="00F96D63" w:rsidRPr="00BC00EB" w14:paraId="7A460C11" w14:textId="77777777" w:rsidTr="009D757C">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BBB50F" w14:textId="77777777" w:rsidR="00F96D63" w:rsidRPr="00BC00EB" w:rsidRDefault="00F96D63" w:rsidP="00F96D63">
            <w:pPr>
              <w:keepNext/>
              <w:keepLines/>
              <w:spacing w:after="0"/>
              <w:jc w:val="center"/>
              <w:rPr>
                <w:rFonts w:ascii="Arial" w:eastAsia="宋体" w:hAnsi="Arial" w:cs="Arial"/>
                <w:sz w:val="18"/>
              </w:rPr>
            </w:pPr>
            <w:r w:rsidRPr="00BC00EB">
              <w:rPr>
                <w:rFonts w:ascii="Arial" w:eastAsia="宋体" w:hAnsi="Arial" w:cs="Arial"/>
                <w:sz w:val="18"/>
                <w:szCs w:val="18"/>
              </w:rPr>
              <w:t>DC_7-32_</w:t>
            </w:r>
            <w:r w:rsidRPr="00BC00EB">
              <w:rPr>
                <w:rFonts w:ascii="Arial" w:eastAsia="Malgun Gothic" w:hAnsi="Arial" w:cs="Arial"/>
                <w:sz w:val="18"/>
                <w:szCs w:val="18"/>
              </w:rPr>
              <w:t>n</w:t>
            </w:r>
            <w:r w:rsidRPr="00BC00EB">
              <w:rPr>
                <w:rFonts w:ascii="Arial" w:eastAsia="宋体" w:hAnsi="Arial" w:cs="Arial"/>
                <w:sz w:val="18"/>
                <w:szCs w:val="18"/>
              </w:rPr>
              <w:t>1-n78</w:t>
            </w:r>
          </w:p>
        </w:tc>
        <w:tc>
          <w:tcPr>
            <w:tcW w:w="1417" w:type="dxa"/>
            <w:tcBorders>
              <w:left w:val="single" w:sz="4" w:space="0" w:color="auto"/>
            </w:tcBorders>
            <w:vAlign w:val="center"/>
          </w:tcPr>
          <w:p w14:paraId="741DB246"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0.2</w:t>
            </w:r>
          </w:p>
        </w:tc>
        <w:tc>
          <w:tcPr>
            <w:tcW w:w="1418" w:type="dxa"/>
            <w:tcBorders>
              <w:left w:val="single" w:sz="4" w:space="0" w:color="auto"/>
            </w:tcBorders>
            <w:vAlign w:val="center"/>
          </w:tcPr>
          <w:p w14:paraId="324D1F9E" w14:textId="77777777" w:rsidR="00F96D63" w:rsidRPr="00BC00EB" w:rsidRDefault="00F96D63" w:rsidP="00F96D63">
            <w:pPr>
              <w:keepNext/>
              <w:keepLines/>
              <w:spacing w:after="0"/>
              <w:jc w:val="center"/>
              <w:rPr>
                <w:rFonts w:ascii="Arial" w:eastAsia="宋体" w:hAnsi="Arial" w:cs="Arial"/>
                <w:bCs/>
                <w:sz w:val="18"/>
                <w:szCs w:val="18"/>
                <w:lang w:eastAsia="ko-KR"/>
              </w:rPr>
            </w:pPr>
            <w:r w:rsidRPr="00BC00EB">
              <w:rPr>
                <w:rFonts w:ascii="Arial" w:eastAsia="宋体" w:hAnsi="Arial" w:cs="Arial" w:hint="eastAsia"/>
                <w:bCs/>
                <w:sz w:val="18"/>
                <w:szCs w:val="18"/>
                <w:lang w:eastAsia="ko-KR"/>
              </w:rPr>
              <w:t>-</w:t>
            </w:r>
          </w:p>
        </w:tc>
        <w:tc>
          <w:tcPr>
            <w:tcW w:w="1488" w:type="dxa"/>
            <w:vAlign w:val="center"/>
          </w:tcPr>
          <w:p w14:paraId="53C2B15C"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0.2</w:t>
            </w:r>
          </w:p>
        </w:tc>
        <w:tc>
          <w:tcPr>
            <w:tcW w:w="1489" w:type="dxa"/>
            <w:vAlign w:val="center"/>
          </w:tcPr>
          <w:p w14:paraId="6F1B02C4"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0.5</w:t>
            </w:r>
          </w:p>
        </w:tc>
      </w:tr>
      <w:tr w:rsidR="00F96D63" w:rsidRPr="00BC00EB" w14:paraId="623DD26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49D38C" w14:textId="77777777" w:rsidR="00F96D63" w:rsidRPr="00BC00EB" w:rsidRDefault="00F96D63" w:rsidP="00F96D63">
            <w:pPr>
              <w:keepNext/>
              <w:keepLines/>
              <w:spacing w:after="0"/>
              <w:jc w:val="center"/>
              <w:rPr>
                <w:rFonts w:ascii="Arial" w:eastAsia="宋体" w:hAnsi="Arial"/>
                <w:sz w:val="18"/>
              </w:rPr>
            </w:pPr>
            <w:r w:rsidRPr="00BC00EB">
              <w:rPr>
                <w:rFonts w:ascii="Arial" w:eastAsia="Malgun Gothic" w:hAnsi="Arial"/>
                <w:sz w:val="18"/>
                <w:lang w:val="x-none" w:eastAsia="ko-KR"/>
              </w:rPr>
              <w:t>DC_</w:t>
            </w:r>
            <w:r w:rsidRPr="00BC00EB">
              <w:rPr>
                <w:rFonts w:ascii="Arial" w:eastAsia="宋体" w:hAnsi="Arial"/>
                <w:sz w:val="18"/>
                <w:lang w:eastAsia="zh-CN"/>
              </w:rPr>
              <w:t>7</w:t>
            </w:r>
            <w:r w:rsidRPr="00BC00EB">
              <w:rPr>
                <w:rFonts w:ascii="Arial" w:eastAsia="Malgun Gothic" w:hAnsi="Arial"/>
                <w:sz w:val="18"/>
                <w:lang w:val="x-none" w:eastAsia="ko-KR"/>
              </w:rPr>
              <w:t>-3</w:t>
            </w:r>
            <w:r w:rsidRPr="00BC00EB">
              <w:rPr>
                <w:rFonts w:ascii="Arial" w:eastAsia="宋体" w:hAnsi="Arial"/>
                <w:sz w:val="18"/>
                <w:lang w:eastAsia="zh-CN"/>
              </w:rPr>
              <w:t>8</w:t>
            </w:r>
            <w:r w:rsidRPr="00BC00EB">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4586F0" w14:textId="77777777" w:rsidR="00F96D63" w:rsidRPr="00BC00EB" w:rsidRDefault="00F96D63" w:rsidP="00F96D63">
            <w:pPr>
              <w:keepNext/>
              <w:keepLines/>
              <w:spacing w:after="0"/>
              <w:jc w:val="center"/>
              <w:rPr>
                <w:rFonts w:ascii="Arial" w:eastAsia="宋体" w:hAnsi="Arial" w:cs="Arial"/>
                <w:sz w:val="18"/>
              </w:rPr>
            </w:pPr>
            <w:r w:rsidRPr="00BC00EB">
              <w:rPr>
                <w:rFonts w:ascii="Arial" w:eastAsia="宋体" w:hAnsi="Arial"/>
                <w:sz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56805F"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87BEE4"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rPr>
            </w:pPr>
            <w:r w:rsidRPr="00BC00EB">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B2E667"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lang w:eastAsia="zh-CN"/>
              </w:rPr>
            </w:pPr>
            <w:r w:rsidRPr="00BC00EB">
              <w:rPr>
                <w:rFonts w:ascii="Arial" w:eastAsia="宋体" w:hAnsi="Arial" w:cs="Arial"/>
                <w:sz w:val="18"/>
                <w:lang w:eastAsia="zh-CN"/>
              </w:rPr>
              <w:t>0.8</w:t>
            </w:r>
          </w:p>
        </w:tc>
      </w:tr>
      <w:tr w:rsidR="00F96D63" w:rsidRPr="00BC00EB" w14:paraId="2FC7E3A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BCF90D" w14:textId="77777777" w:rsidR="00F96D63" w:rsidRPr="00BC00EB" w:rsidRDefault="00F96D63" w:rsidP="00F96D63">
            <w:pPr>
              <w:keepNext/>
              <w:keepLines/>
              <w:spacing w:after="0"/>
              <w:jc w:val="center"/>
              <w:rPr>
                <w:rFonts w:ascii="Arial" w:eastAsia="宋体" w:hAnsi="Arial"/>
                <w:sz w:val="18"/>
              </w:rPr>
            </w:pPr>
            <w:r w:rsidRPr="00BC00EB">
              <w:rPr>
                <w:rFonts w:ascii="Arial" w:eastAsia="MS Mincho" w:hAnsi="Arial" w:cs="Arial"/>
                <w:bCs/>
                <w:sz w:val="18"/>
                <w:szCs w:val="18"/>
              </w:rPr>
              <w:t>DC_7-40_n1-n78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AB66CE"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等线" w:hAnsi="Arial" w:cs="Arial"/>
                <w:bCs/>
                <w:sz w:val="18"/>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93A2B6"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Malgun Gothic" w:hAnsi="Arial" w:cs="Arial"/>
                <w:sz w:val="18"/>
                <w:szCs w:val="18"/>
                <w:lang w:eastAsia="ko-KR"/>
              </w:rPr>
              <w:t>0.5</w:t>
            </w:r>
            <w:r w:rsidRPr="00BC00EB">
              <w:rPr>
                <w:rFonts w:ascii="Arial" w:eastAsia="Malgun Gothic" w:hAnsi="Arial" w:cs="Arial"/>
                <w:sz w:val="18"/>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D5EA99"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ja-JP"/>
              </w:rPr>
            </w:pPr>
            <w:r w:rsidRPr="00BC00EB">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95B82F" w14:textId="77777777" w:rsidR="00F96D63" w:rsidRPr="00BC00EB" w:rsidRDefault="00F96D63" w:rsidP="00F96D63">
            <w:pPr>
              <w:keepNext/>
              <w:keepLines/>
              <w:tabs>
                <w:tab w:val="left" w:pos="1110"/>
                <w:tab w:val="center" w:pos="1368"/>
              </w:tabs>
              <w:spacing w:after="0"/>
              <w:jc w:val="center"/>
              <w:rPr>
                <w:rFonts w:ascii="Arial" w:eastAsia="宋体" w:hAnsi="Arial" w:cs="Arial"/>
                <w:sz w:val="18"/>
                <w:szCs w:val="18"/>
                <w:lang w:eastAsia="ja-JP"/>
              </w:rPr>
            </w:pPr>
            <w:r w:rsidRPr="00BC00EB">
              <w:rPr>
                <w:rFonts w:ascii="Arial" w:eastAsia="Malgun Gothic" w:hAnsi="Arial" w:cs="Arial"/>
                <w:sz w:val="18"/>
                <w:szCs w:val="18"/>
                <w:lang w:eastAsia="ko-KR"/>
              </w:rPr>
              <w:t>0.8</w:t>
            </w:r>
            <w:r w:rsidRPr="00BC00EB">
              <w:rPr>
                <w:rFonts w:ascii="Arial" w:eastAsia="Malgun Gothic" w:hAnsi="Arial" w:cs="Arial"/>
                <w:sz w:val="18"/>
                <w:szCs w:val="18"/>
                <w:vertAlign w:val="superscript"/>
                <w:lang w:eastAsia="ko-KR"/>
              </w:rPr>
              <w:t>6</w:t>
            </w:r>
          </w:p>
        </w:tc>
      </w:tr>
      <w:tr w:rsidR="00F96D63" w:rsidRPr="00BC00EB" w14:paraId="4E4CAAF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754BD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7</w:t>
            </w:r>
            <w:r w:rsidRPr="00BC00EB">
              <w:rPr>
                <w:rFonts w:ascii="Arial" w:eastAsia="宋体" w:hAnsi="Arial" w:cs="Arial"/>
                <w:sz w:val="18"/>
                <w:lang w:val="x-none" w:eastAsia="ja-JP"/>
              </w:rPr>
              <w:t>-</w:t>
            </w:r>
            <w:r w:rsidRPr="00BC00EB">
              <w:rPr>
                <w:rFonts w:ascii="Arial" w:eastAsia="宋体" w:hAnsi="Arial" w:cs="Arial"/>
                <w:sz w:val="18"/>
                <w:lang w:val="sv-SE" w:eastAsia="ja-JP"/>
              </w:rPr>
              <w:t>66</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EA7C14"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A6B501" w14:textId="77777777" w:rsidR="00F96D63" w:rsidRPr="00BC00EB" w:rsidRDefault="00F96D63" w:rsidP="00F96D63">
            <w:pPr>
              <w:keepNext/>
              <w:keepLines/>
              <w:spacing w:after="0"/>
              <w:jc w:val="center"/>
              <w:rPr>
                <w:rFonts w:ascii="Arial" w:eastAsia="Malgun Gothic" w:hAnsi="Arial" w:cs="Arial"/>
                <w:bCs/>
                <w:sz w:val="18"/>
                <w:szCs w:val="18"/>
                <w:lang w:eastAsia="zh-CN"/>
              </w:rPr>
            </w:pPr>
            <w:r w:rsidRPr="00BC00EB">
              <w:rPr>
                <w:rFonts w:ascii="Arial" w:eastAsia="宋体" w:hAnsi="Arial" w:cs="Arial"/>
                <w:bCs/>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7AA181"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ko-KR"/>
              </w:rPr>
            </w:pPr>
            <w:r w:rsidRPr="00BC00EB">
              <w:rPr>
                <w:rFonts w:ascii="Arial" w:eastAsia="宋体" w:hAnsi="Arial"/>
                <w:sz w:val="18"/>
              </w:rPr>
              <w:t>0.</w:t>
            </w:r>
            <w:r w:rsidRPr="00BC00EB">
              <w:rPr>
                <w:rFonts w:ascii="Arial" w:eastAsia="宋体"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92D044"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zh-CN"/>
              </w:rPr>
            </w:pPr>
            <w:r w:rsidRPr="00BC00EB">
              <w:rPr>
                <w:rFonts w:ascii="Arial" w:eastAsia="宋体" w:hAnsi="Arial" w:cs="Arial"/>
                <w:sz w:val="18"/>
                <w:szCs w:val="18"/>
                <w:lang w:eastAsia="zh-CN"/>
              </w:rPr>
              <w:t>0.8</w:t>
            </w:r>
          </w:p>
        </w:tc>
      </w:tr>
      <w:tr w:rsidR="00F96D63" w:rsidRPr="00BC00EB" w14:paraId="67DC316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E471BD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eastAsia="ja-JP"/>
              </w:rPr>
              <w:t>DC_7-66_n25-n66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041911"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4274B8" w14:textId="77777777" w:rsidR="00F96D63" w:rsidRPr="00BC00EB" w:rsidRDefault="00F96D63" w:rsidP="00F96D63">
            <w:pPr>
              <w:keepNext/>
              <w:keepLines/>
              <w:spacing w:after="0"/>
              <w:jc w:val="center"/>
              <w:rPr>
                <w:rFonts w:ascii="Arial" w:eastAsia="Malgun Gothic" w:hAnsi="Arial" w:cs="Arial"/>
                <w:bCs/>
                <w:sz w:val="18"/>
                <w:szCs w:val="18"/>
                <w:lang w:eastAsia="zh-CN"/>
              </w:rPr>
            </w:pPr>
            <w:r w:rsidRPr="00BC00EB">
              <w:rPr>
                <w:rFonts w:ascii="Arial" w:eastAsia="宋体" w:hAnsi="Arial" w:cs="Arial"/>
                <w:bCs/>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84A4FD"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A5859"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zh-CN"/>
              </w:rPr>
            </w:pPr>
            <w:r w:rsidRPr="00BC00EB">
              <w:rPr>
                <w:rFonts w:ascii="Arial" w:eastAsia="宋体" w:hAnsi="Arial" w:cs="Arial"/>
                <w:sz w:val="18"/>
                <w:szCs w:val="18"/>
                <w:lang w:eastAsia="zh-CN"/>
              </w:rPr>
              <w:t>0.5</w:t>
            </w:r>
          </w:p>
        </w:tc>
      </w:tr>
      <w:tr w:rsidR="00F96D63" w:rsidRPr="00BC00EB" w14:paraId="01ED229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5F81C1" w14:textId="77777777" w:rsidR="00F96D63" w:rsidRPr="00BC00EB" w:rsidRDefault="00F96D63" w:rsidP="00F96D63">
            <w:pPr>
              <w:keepNext/>
              <w:keepLines/>
              <w:spacing w:after="0"/>
              <w:jc w:val="center"/>
              <w:rPr>
                <w:rFonts w:ascii="Arial" w:eastAsia="等线" w:hAnsi="Arial" w:cs="Arial"/>
                <w:bCs/>
                <w:sz w:val="18"/>
                <w:szCs w:val="18"/>
                <w:lang w:eastAsia="zh-CN"/>
              </w:rPr>
            </w:pPr>
            <w:r w:rsidRPr="00BC00EB">
              <w:rPr>
                <w:rFonts w:ascii="Arial" w:eastAsia="MS Mincho" w:hAnsi="Arial" w:cs="Arial"/>
                <w:bCs/>
                <w:sz w:val="18"/>
                <w:szCs w:val="18"/>
              </w:rPr>
              <w:t>DC_7-66_n38-n78</w:t>
            </w:r>
          </w:p>
          <w:p w14:paraId="3C0173F9"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MS Mincho" w:hAnsi="Arial" w:cs="Arial"/>
                <w:bCs/>
                <w:sz w:val="18"/>
                <w:szCs w:val="18"/>
              </w:rPr>
              <w:t>DC_7-</w:t>
            </w:r>
            <w:r w:rsidRPr="00BC00EB">
              <w:rPr>
                <w:rFonts w:ascii="Arial" w:eastAsia="等线" w:hAnsi="Arial" w:cs="Arial"/>
                <w:bCs/>
                <w:sz w:val="18"/>
                <w:szCs w:val="18"/>
                <w:lang w:eastAsia="zh-CN"/>
              </w:rPr>
              <w:t>7-</w:t>
            </w:r>
            <w:r w:rsidRPr="00BC00EB">
              <w:rPr>
                <w:rFonts w:ascii="Arial" w:eastAsia="MS Mincho" w:hAnsi="Arial" w:cs="Arial"/>
                <w:bCs/>
                <w:sz w:val="18"/>
                <w:szCs w:val="18"/>
              </w:rPr>
              <w:t>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CAED67"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等线" w:hAnsi="Arial" w:cs="Arial"/>
                <w:bCs/>
                <w:sz w:val="18"/>
                <w:szCs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024901"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B79B3A"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S Mincho" w:hAnsi="Arial" w:cs="Arial"/>
                <w:bCs/>
                <w:sz w:val="18"/>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CB078A"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F96D63" w:rsidRPr="00BC00EB" w14:paraId="532A3EC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153913C"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cs="Arial"/>
                <w:sz w:val="18"/>
                <w:szCs w:val="18"/>
                <w:lang w:val="x-none"/>
              </w:rPr>
              <w:t>DC_7-66_n66-n77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F750A2"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DD63A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443690"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sz w:val="18"/>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EDFDB0"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0.8</w:t>
            </w:r>
          </w:p>
        </w:tc>
      </w:tr>
      <w:tr w:rsidR="00F96D63" w:rsidRPr="00BC00EB" w14:paraId="188711F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B80D9A" w14:textId="77777777" w:rsidR="00F96D63" w:rsidRPr="00BC00EB" w:rsidRDefault="00F96D63" w:rsidP="00F96D63">
            <w:pPr>
              <w:keepNext/>
              <w:keepLines/>
              <w:spacing w:after="0"/>
              <w:jc w:val="center"/>
              <w:rPr>
                <w:rFonts w:ascii="Arial" w:eastAsia="MS Mincho" w:hAnsi="Arial"/>
                <w:sz w:val="18"/>
              </w:rPr>
            </w:pPr>
            <w:r w:rsidRPr="00BC00EB">
              <w:rPr>
                <w:rFonts w:ascii="Arial" w:eastAsia="MS Mincho" w:hAnsi="Arial"/>
                <w:sz w:val="18"/>
              </w:rPr>
              <w:t>DC_7-66_n66-n78</w:t>
            </w:r>
          </w:p>
          <w:p w14:paraId="2DEE793B" w14:textId="77777777" w:rsidR="00F96D63" w:rsidRPr="00BC00EB" w:rsidRDefault="00F96D63" w:rsidP="00F96D63">
            <w:pPr>
              <w:keepNext/>
              <w:keepLines/>
              <w:spacing w:after="0"/>
              <w:jc w:val="center"/>
              <w:rPr>
                <w:rFonts w:ascii="Arial" w:eastAsia="MS Mincho" w:hAnsi="Arial"/>
                <w:sz w:val="18"/>
              </w:rPr>
            </w:pPr>
            <w:r w:rsidRPr="00BC00EB">
              <w:rPr>
                <w:rFonts w:ascii="Arial" w:eastAsia="MS Mincho" w:hAnsi="Arial"/>
                <w:sz w:val="18"/>
              </w:rPr>
              <w:t>DC_7-7-66_n66-n78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AD8D53"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13682C"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900A3F"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E5D771"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0.8</w:t>
            </w:r>
          </w:p>
        </w:tc>
      </w:tr>
      <w:tr w:rsidR="00F96D63" w:rsidRPr="00BC00EB" w14:paraId="7F42B9D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C9441E"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cs="Arial"/>
                <w:sz w:val="18"/>
                <w:szCs w:val="18"/>
                <w:lang w:val="sv-SE" w:eastAsia="ja-JP"/>
              </w:rPr>
              <w:t>DC_</w:t>
            </w:r>
            <w:r w:rsidRPr="00BC00EB">
              <w:rPr>
                <w:rFonts w:ascii="Arial" w:eastAsia="宋体" w:hAnsi="Arial" w:cs="Arial"/>
                <w:sz w:val="18"/>
                <w:lang w:eastAsia="ja-JP"/>
              </w:rPr>
              <w:t>7-66-71_n2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46F164"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74F8A"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A31C2E"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cs="Arial"/>
                <w:sz w:val="18"/>
                <w:szCs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7CC948"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F96D63" w:rsidRPr="00BC00EB" w14:paraId="0E9F1A6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DF633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szCs w:val="18"/>
                <w:lang w:val="sv-SE" w:eastAsia="ja-JP"/>
              </w:rPr>
              <w:t>DC_</w:t>
            </w:r>
            <w:r w:rsidRPr="00BC00EB">
              <w:rPr>
                <w:rFonts w:ascii="Arial" w:eastAsia="宋体" w:hAnsi="Arial" w:cs="Arial"/>
                <w:sz w:val="18"/>
                <w:lang w:eastAsia="ja-JP"/>
              </w:rPr>
              <w:t>7-66-71_n78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EEEC9C"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F7E129"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85961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DCEDE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67BDD72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C3807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7</w:t>
            </w:r>
            <w:r w:rsidRPr="00BC00EB">
              <w:rPr>
                <w:rFonts w:ascii="Arial" w:eastAsia="宋体" w:hAnsi="Arial" w:cs="Arial"/>
                <w:sz w:val="18"/>
                <w:lang w:val="x-none" w:eastAsia="ja-JP"/>
              </w:rPr>
              <w:t>-</w:t>
            </w:r>
            <w:r w:rsidRPr="00BC00EB">
              <w:rPr>
                <w:rFonts w:ascii="Arial" w:eastAsia="宋体" w:hAnsi="Arial" w:cs="Arial"/>
                <w:sz w:val="18"/>
                <w:lang w:val="sv-SE" w:eastAsia="ja-JP"/>
              </w:rPr>
              <w:t>66</w:t>
            </w:r>
            <w:r w:rsidRPr="00BC00EB">
              <w:rPr>
                <w:rFonts w:ascii="Arial" w:eastAsia="宋体" w:hAnsi="Arial" w:cs="Arial"/>
                <w:sz w:val="18"/>
                <w:lang w:val="x-none" w:eastAsia="ja-JP"/>
              </w:rPr>
              <w:t>_n</w:t>
            </w:r>
            <w:r w:rsidRPr="00BC00EB">
              <w:rPr>
                <w:rFonts w:ascii="Arial" w:eastAsia="宋体" w:hAnsi="Arial" w:cs="Arial"/>
                <w:sz w:val="18"/>
                <w:lang w:val="sv-SE" w:eastAsia="ja-JP"/>
              </w:rPr>
              <w:t>71</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24E3F2" w14:textId="77777777" w:rsidR="00F96D63" w:rsidRPr="00BC00EB" w:rsidRDefault="00F96D63" w:rsidP="00F96D63">
            <w:pPr>
              <w:keepNext/>
              <w:keepLines/>
              <w:spacing w:after="0"/>
              <w:jc w:val="center"/>
              <w:rPr>
                <w:rFonts w:ascii="Arial" w:eastAsia="宋体" w:hAnsi="Arial" w:cs="Arial"/>
                <w:sz w:val="18"/>
                <w:szCs w:val="18"/>
                <w:lang w:val="sv-SE" w:eastAsia="ja-JP"/>
              </w:rPr>
            </w:pPr>
            <w:r w:rsidRPr="00BC00EB">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499F04" w14:textId="77777777" w:rsidR="00F96D63" w:rsidRPr="00BC00EB" w:rsidRDefault="00F96D63" w:rsidP="00F96D63">
            <w:pPr>
              <w:keepNext/>
              <w:keepLines/>
              <w:spacing w:after="0"/>
              <w:jc w:val="center"/>
              <w:rPr>
                <w:rFonts w:ascii="Arial" w:eastAsia="宋体" w:hAnsi="Arial" w:cs="Arial"/>
                <w:sz w:val="18"/>
                <w:szCs w:val="18"/>
                <w:lang w:val="sv-SE"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665012" w14:textId="77777777" w:rsidR="00F96D63" w:rsidRPr="00BC00EB" w:rsidRDefault="00F96D63" w:rsidP="00F96D63">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1A806E" w14:textId="77777777" w:rsidR="00F96D63" w:rsidRPr="00BC00EB" w:rsidRDefault="00F96D63" w:rsidP="00F96D63">
            <w:pPr>
              <w:keepNext/>
              <w:keepLines/>
              <w:spacing w:after="0"/>
              <w:jc w:val="center"/>
              <w:rPr>
                <w:rFonts w:ascii="Arial" w:eastAsia="宋体" w:hAnsi="Arial" w:cs="Arial"/>
                <w:sz w:val="18"/>
                <w:lang w:eastAsia="ja-JP"/>
              </w:rPr>
            </w:pPr>
            <w:r w:rsidRPr="00BC00EB">
              <w:rPr>
                <w:rFonts w:ascii="Arial" w:eastAsia="宋体" w:hAnsi="Arial"/>
                <w:sz w:val="18"/>
                <w:lang w:eastAsia="zh-CN"/>
              </w:rPr>
              <w:t>0.8</w:t>
            </w:r>
          </w:p>
        </w:tc>
      </w:tr>
      <w:tr w:rsidR="00F96D63" w:rsidRPr="00BC00EB" w14:paraId="25564C4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F3A8D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ja-JP"/>
              </w:rPr>
              <w:lastRenderedPageBreak/>
              <w:t>DC_</w:t>
            </w:r>
            <w:r w:rsidRPr="00BC00EB">
              <w:rPr>
                <w:rFonts w:ascii="Arial" w:eastAsia="宋体" w:hAnsi="Arial" w:cs="Arial"/>
                <w:sz w:val="18"/>
                <w:lang w:val="sv-SE" w:eastAsia="ja-JP"/>
              </w:rPr>
              <w:t>7</w:t>
            </w:r>
            <w:r w:rsidRPr="00BC00EB">
              <w:rPr>
                <w:rFonts w:ascii="Arial" w:eastAsia="宋体" w:hAnsi="Arial" w:cs="Arial"/>
                <w:sz w:val="18"/>
                <w:lang w:val="x-none" w:eastAsia="ja-JP"/>
              </w:rPr>
              <w:t>-</w:t>
            </w:r>
            <w:r w:rsidRPr="00BC00EB">
              <w:rPr>
                <w:rFonts w:ascii="Arial" w:eastAsia="宋体" w:hAnsi="Arial" w:cs="Arial"/>
                <w:sz w:val="18"/>
                <w:lang w:val="sv-SE" w:eastAsia="ja-JP"/>
              </w:rPr>
              <w:t>71</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A035D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3F345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C75A9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EA8DF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0.8</w:t>
            </w:r>
          </w:p>
        </w:tc>
      </w:tr>
      <w:tr w:rsidR="00F96D63" w:rsidRPr="00BC00EB" w14:paraId="74B8FF8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B8113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7</w:t>
            </w:r>
            <w:r w:rsidRPr="00BC00EB">
              <w:rPr>
                <w:rFonts w:ascii="Arial" w:eastAsia="宋体" w:hAnsi="Arial" w:cs="Arial"/>
                <w:sz w:val="18"/>
                <w:lang w:val="x-none" w:eastAsia="ja-JP"/>
              </w:rPr>
              <w:t>-</w:t>
            </w:r>
            <w:r w:rsidRPr="00BC00EB">
              <w:rPr>
                <w:rFonts w:ascii="Arial" w:eastAsia="宋体" w:hAnsi="Arial" w:cs="Arial"/>
                <w:sz w:val="18"/>
                <w:lang w:val="sv-SE" w:eastAsia="ja-JP"/>
              </w:rPr>
              <w:t>71</w:t>
            </w:r>
            <w:r w:rsidRPr="00BC00EB">
              <w:rPr>
                <w:rFonts w:ascii="Arial" w:eastAsia="宋体" w:hAnsi="Arial" w:cs="Arial"/>
                <w:sz w:val="18"/>
                <w:lang w:val="x-none" w:eastAsia="ja-JP"/>
              </w:rPr>
              <w:t>_n</w:t>
            </w:r>
            <w:r w:rsidRPr="00BC00EB">
              <w:rPr>
                <w:rFonts w:ascii="Arial" w:eastAsia="宋体" w:hAnsi="Arial" w:cs="Arial"/>
                <w:sz w:val="18"/>
                <w:lang w:val="sv-SE" w:eastAsia="ja-JP"/>
              </w:rPr>
              <w:t>66</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7915E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4A8EF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5C901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ja-JP"/>
              </w:rPr>
              <w:t>0.</w:t>
            </w:r>
            <w:r w:rsidRPr="00BC00EB">
              <w:rPr>
                <w:rFonts w:ascii="Arial" w:eastAsia="宋体" w:hAnsi="Arial" w:cs="Arial"/>
                <w:sz w:val="18"/>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1005B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879357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2F85A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DC_8_n1-n3-n77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28417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65848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99C4E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246D13"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3D8DFE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05D01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DC_8_n3-n28-n77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D7186"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C91A18"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ABA3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C6FCB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ACDFB0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1367D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DC_8_n3-n28-n79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831CF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FAE74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8689F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66E0E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27A4832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23BC2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DC_8_n3-n77-n79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F59C4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7A0D1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55F4E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A0A34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7FA3365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D4951E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DC_8-11_n1-n77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D6FA3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4A8D03"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10954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3C129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3532AB0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6802D1" w14:textId="77777777" w:rsidR="00F96D63" w:rsidRPr="00BC00EB" w:rsidRDefault="00F96D63" w:rsidP="00F96D63">
            <w:pPr>
              <w:keepNext/>
              <w:keepLines/>
              <w:spacing w:after="0"/>
              <w:jc w:val="center"/>
              <w:rPr>
                <w:rFonts w:ascii="Arial" w:eastAsia="宋体" w:hAnsi="Arial" w:cs="Arial"/>
                <w:sz w:val="18"/>
                <w:szCs w:val="18"/>
                <w:lang w:val="en-US" w:eastAsia="zh-CN" w:bidi="ar"/>
              </w:rPr>
            </w:pPr>
            <w:r w:rsidRPr="00BC00EB">
              <w:rPr>
                <w:rFonts w:ascii="Arial" w:eastAsia="宋体" w:hAnsi="Arial"/>
                <w:sz w:val="18"/>
              </w:rPr>
              <w:t>DC_8-11_n3-n28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40DEB9"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AD2E08"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CBC60B"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79655D"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0.6</w:t>
            </w:r>
          </w:p>
        </w:tc>
      </w:tr>
      <w:tr w:rsidR="00F96D63" w:rsidRPr="00BC00EB" w14:paraId="7546288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3D80A53" w14:textId="77777777" w:rsidR="00F96D63" w:rsidRPr="00BC00EB" w:rsidRDefault="00F96D63" w:rsidP="00F96D63">
            <w:pPr>
              <w:keepNext/>
              <w:keepLines/>
              <w:spacing w:after="0"/>
              <w:jc w:val="center"/>
              <w:rPr>
                <w:rFonts w:ascii="Arial" w:eastAsia="MS Mincho" w:hAnsi="Arial" w:cs="Arial"/>
                <w:bCs/>
                <w:sz w:val="18"/>
                <w:lang w:val="en-US" w:eastAsia="zh-CN"/>
              </w:rPr>
            </w:pPr>
            <w:r w:rsidRPr="00BC00EB">
              <w:rPr>
                <w:rFonts w:ascii="Arial" w:eastAsia="宋体" w:hAnsi="Arial"/>
                <w:sz w:val="18"/>
              </w:rPr>
              <w:t>DC_8-11_n3-n77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109BD"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AF6D9B"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0C93E6"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92A80F"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0.8</w:t>
            </w:r>
          </w:p>
        </w:tc>
      </w:tr>
      <w:tr w:rsidR="00F96D63" w:rsidRPr="00BC00EB" w14:paraId="07A80ED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8EB903" w14:textId="77777777" w:rsidR="00F96D63" w:rsidRPr="00BC00EB" w:rsidRDefault="00F96D63" w:rsidP="00F96D63">
            <w:pPr>
              <w:keepNext/>
              <w:keepLines/>
              <w:spacing w:after="0"/>
              <w:jc w:val="center"/>
              <w:rPr>
                <w:rFonts w:ascii="Arial" w:eastAsia="MS Mincho" w:hAnsi="Arial" w:cs="Arial"/>
                <w:bCs/>
                <w:sz w:val="18"/>
                <w:lang w:val="en-US" w:eastAsia="zh-CN"/>
              </w:rPr>
            </w:pPr>
            <w:r w:rsidRPr="00BC00EB">
              <w:rPr>
                <w:rFonts w:ascii="Arial" w:eastAsia="宋体" w:hAnsi="Arial"/>
                <w:sz w:val="18"/>
              </w:rPr>
              <w:t>DC_8-11_n3-n79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5C7172"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78F59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7246C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12C8A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219021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54D86EC" w14:textId="77777777" w:rsidR="00F96D63" w:rsidRPr="00BC00EB" w:rsidRDefault="00F96D63" w:rsidP="00F96D63">
            <w:pPr>
              <w:keepNext/>
              <w:keepLines/>
              <w:spacing w:after="0"/>
              <w:jc w:val="center"/>
              <w:rPr>
                <w:rFonts w:ascii="Arial" w:eastAsia="MS Mincho" w:hAnsi="Arial" w:cs="Arial"/>
                <w:bCs/>
                <w:sz w:val="18"/>
                <w:lang w:val="en-US" w:eastAsia="zh-CN"/>
              </w:rPr>
            </w:pPr>
            <w:r w:rsidRPr="00BC00EB">
              <w:rPr>
                <w:rFonts w:ascii="Arial" w:eastAsia="宋体" w:hAnsi="Arial"/>
                <w:sz w:val="18"/>
              </w:rPr>
              <w:t>DC_8-11_n28-n77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3DF683"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26ACD8"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C1CF95"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455D4C"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0.8</w:t>
            </w:r>
          </w:p>
        </w:tc>
      </w:tr>
      <w:tr w:rsidR="00F96D63" w:rsidRPr="00BC00EB" w14:paraId="608D908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7282F3" w14:textId="77777777" w:rsidR="00F96D63" w:rsidRPr="00BC00EB" w:rsidRDefault="00F96D63" w:rsidP="00F96D63">
            <w:pPr>
              <w:keepNext/>
              <w:keepLines/>
              <w:spacing w:after="0"/>
              <w:jc w:val="center"/>
              <w:rPr>
                <w:rFonts w:ascii="Arial" w:eastAsia="MS Mincho" w:hAnsi="Arial" w:cs="Arial"/>
                <w:bCs/>
                <w:sz w:val="18"/>
                <w:lang w:val="en-US" w:eastAsia="zh-CN"/>
              </w:rPr>
            </w:pPr>
            <w:r w:rsidRPr="00BC00EB">
              <w:rPr>
                <w:rFonts w:ascii="Arial" w:eastAsia="宋体" w:hAnsi="Arial"/>
                <w:sz w:val="18"/>
              </w:rPr>
              <w:t>DC_8-11_n77-n79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168683"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33081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CA0C2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4238E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11DD4FB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1EE044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DC_8-20-28_n3</w:t>
            </w:r>
          </w:p>
        </w:tc>
        <w:tc>
          <w:tcPr>
            <w:tcW w:w="1417" w:type="dxa"/>
            <w:tcBorders>
              <w:top w:val="single" w:sz="4" w:space="0" w:color="auto"/>
              <w:left w:val="single" w:sz="4" w:space="0" w:color="auto"/>
              <w:bottom w:val="single" w:sz="4" w:space="0" w:color="auto"/>
              <w:right w:val="single" w:sz="4" w:space="0" w:color="auto"/>
            </w:tcBorders>
            <w:vAlign w:val="center"/>
          </w:tcPr>
          <w:p w14:paraId="1327CA7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88F6F40"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1ABEEA6" w14:textId="77777777" w:rsidR="00F96D63" w:rsidRPr="00BC00EB" w:rsidRDefault="00F96D63" w:rsidP="00F96D63">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BEF2EA6"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r>
      <w:tr w:rsidR="00F96D63" w:rsidRPr="00BC00EB" w14:paraId="66B108F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247651C" w14:textId="77777777" w:rsidR="00F96D63" w:rsidRPr="00BC00EB" w:rsidRDefault="00F96D63" w:rsidP="00F96D63">
            <w:pPr>
              <w:keepNext/>
              <w:keepLines/>
              <w:spacing w:after="0"/>
              <w:jc w:val="center"/>
              <w:rPr>
                <w:rFonts w:ascii="Arial" w:eastAsia="MS Mincho" w:hAnsi="Arial" w:cs="Arial"/>
                <w:bCs/>
                <w:sz w:val="18"/>
                <w:lang w:val="en-US" w:eastAsia="zh-CN"/>
              </w:rPr>
            </w:pPr>
            <w:r w:rsidRPr="00BC00EB">
              <w:rPr>
                <w:rFonts w:ascii="Arial" w:eastAsia="宋体" w:hAnsi="Arial"/>
                <w:sz w:val="18"/>
              </w:rPr>
              <w:t>DC_8-20-28_n78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FED045"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88AC86"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4F7922"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E6C8C5"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0.8</w:t>
            </w:r>
          </w:p>
        </w:tc>
      </w:tr>
      <w:tr w:rsidR="00F96D63" w:rsidRPr="00BC00EB" w14:paraId="5ADD04A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0B24FBD" w14:textId="77777777" w:rsidR="00F96D63" w:rsidRPr="00BC00EB" w:rsidRDefault="00F96D63" w:rsidP="00F96D63">
            <w:pPr>
              <w:keepNext/>
              <w:keepLines/>
              <w:spacing w:after="0"/>
              <w:jc w:val="center"/>
              <w:rPr>
                <w:rFonts w:ascii="Arial" w:eastAsia="MS Mincho" w:hAnsi="Arial" w:cs="Arial"/>
                <w:bCs/>
                <w:sz w:val="18"/>
                <w:lang w:val="en-US" w:eastAsia="zh-CN"/>
              </w:rPr>
            </w:pPr>
            <w:r w:rsidRPr="00BC00EB">
              <w:rPr>
                <w:rFonts w:ascii="Arial" w:eastAsia="宋体" w:hAnsi="Arial"/>
                <w:sz w:val="18"/>
              </w:rPr>
              <w:t>DC_8-20-32_n</w:t>
            </w:r>
            <w:r w:rsidRPr="00BC00EB">
              <w:rPr>
                <w:rFonts w:ascii="Arial" w:eastAsia="宋体"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A9D53C"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Malgun Gothic" w:hAnsi="Arial" w:cs="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6634E3"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07DD5B"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C3AD52"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r>
      <w:tr w:rsidR="00F96D63" w:rsidRPr="00BC00EB" w14:paraId="15FBD49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08105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DC_8-20-32_n</w:t>
            </w:r>
            <w:r w:rsidRPr="00BC00EB">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tcPr>
          <w:p w14:paraId="0C670697" w14:textId="77777777" w:rsidR="00F96D63" w:rsidRPr="00BC00EB" w:rsidRDefault="00F96D63" w:rsidP="00F96D63">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67747870"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A3D599E" w14:textId="77777777" w:rsidR="00F96D63" w:rsidRPr="00BC00EB" w:rsidRDefault="00F96D63" w:rsidP="00F96D63">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1EA4090C"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r>
      <w:tr w:rsidR="00F96D63" w:rsidRPr="00BC00EB" w14:paraId="15205B8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16BC41" w14:textId="77777777" w:rsidR="00F96D63" w:rsidRPr="00BC00EB" w:rsidRDefault="00F96D63" w:rsidP="00F96D63">
            <w:pPr>
              <w:keepNext/>
              <w:keepLines/>
              <w:spacing w:after="0"/>
              <w:jc w:val="center"/>
              <w:rPr>
                <w:rFonts w:ascii="Arial" w:eastAsia="MS Mincho" w:hAnsi="Arial" w:cs="Arial"/>
                <w:bCs/>
                <w:sz w:val="18"/>
                <w:lang w:val="en-US" w:eastAsia="zh-CN"/>
              </w:rPr>
            </w:pPr>
            <w:r w:rsidRPr="00BC00EB">
              <w:rPr>
                <w:rFonts w:ascii="Arial" w:eastAsia="宋体" w:hAnsi="Arial"/>
                <w:sz w:val="18"/>
              </w:rPr>
              <w:t>DC_8-20-38_n1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40F3EF"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DB0E6F"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C5A6D7"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9E8350"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r>
      <w:tr w:rsidR="00F96D63" w:rsidRPr="00BC00EB" w14:paraId="77708E0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564C847" w14:textId="77777777" w:rsidR="00F96D63" w:rsidRPr="00BC00EB" w:rsidRDefault="00F96D63" w:rsidP="00F96D63">
            <w:pPr>
              <w:keepNext/>
              <w:keepLines/>
              <w:spacing w:after="0"/>
              <w:jc w:val="center"/>
              <w:rPr>
                <w:rFonts w:ascii="Arial" w:eastAsia="MS Mincho" w:hAnsi="Arial" w:cs="Arial"/>
                <w:bCs/>
                <w:sz w:val="18"/>
                <w:lang w:val="en-US" w:eastAsia="zh-CN"/>
              </w:rPr>
            </w:pPr>
            <w:r w:rsidRPr="00BC00EB">
              <w:rPr>
                <w:rFonts w:ascii="Arial" w:eastAsia="宋体" w:hAnsi="Arial"/>
                <w:sz w:val="18"/>
                <w:lang w:eastAsia="ja-JP"/>
              </w:rPr>
              <w:t>DC_8_n28-n77-n79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640B08" w14:textId="77777777" w:rsidR="00F96D63" w:rsidRPr="00BC00EB" w:rsidRDefault="00F96D63" w:rsidP="00F96D63">
            <w:pPr>
              <w:keepNext/>
              <w:keepLines/>
              <w:spacing w:after="0"/>
              <w:jc w:val="center"/>
              <w:rPr>
                <w:rFonts w:ascii="Arial" w:eastAsia="Malgun Gothic" w:hAnsi="Arial" w:cs="Arial"/>
                <w:sz w:val="18"/>
                <w:lang w:eastAsia="ja-JP"/>
              </w:rPr>
            </w:pPr>
            <w:r w:rsidRPr="00BC00EB">
              <w:rPr>
                <w:rFonts w:ascii="Arial" w:eastAsia="宋体"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08176F"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77DBE2" w14:textId="77777777" w:rsidR="00F96D63" w:rsidRPr="00BC00EB" w:rsidRDefault="00F96D63" w:rsidP="00F96D63">
            <w:pPr>
              <w:keepNext/>
              <w:keepLines/>
              <w:spacing w:after="0"/>
              <w:jc w:val="center"/>
              <w:rPr>
                <w:rFonts w:ascii="Arial" w:eastAsia="Malgun Gothic" w:hAnsi="Arial" w:cs="Arial"/>
                <w:sz w:val="18"/>
                <w:lang w:eastAsia="ko-KR"/>
              </w:rPr>
            </w:pPr>
            <w:r w:rsidRPr="00BC00EB">
              <w:rPr>
                <w:rFonts w:ascii="Arial" w:eastAsia="宋体"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3B4FC8"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cs="Arial"/>
                <w:sz w:val="18"/>
                <w:lang w:eastAsia="zh-CN"/>
              </w:rPr>
              <w:t>0.8</w:t>
            </w:r>
          </w:p>
        </w:tc>
      </w:tr>
      <w:tr w:rsidR="00F96D63" w:rsidRPr="00BC00EB" w14:paraId="207FD34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05DC11" w14:textId="77777777" w:rsidR="00F96D63" w:rsidRPr="00BC00EB" w:rsidRDefault="00F96D63" w:rsidP="00F96D63">
            <w:pPr>
              <w:keepNext/>
              <w:keepLines/>
              <w:spacing w:after="0"/>
              <w:jc w:val="center"/>
              <w:rPr>
                <w:rFonts w:ascii="Arial" w:eastAsia="MS Mincho" w:hAnsi="Arial" w:cs="Arial"/>
                <w:bCs/>
                <w:sz w:val="18"/>
                <w:lang w:val="en-US" w:eastAsia="zh-CN"/>
              </w:rPr>
            </w:pPr>
            <w:r w:rsidRPr="00BC00EB">
              <w:rPr>
                <w:rFonts w:ascii="Arial" w:eastAsia="宋体" w:hAnsi="Arial"/>
                <w:sz w:val="18"/>
              </w:rPr>
              <w:t>DC_8-32-38_n1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D8481F"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cs="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53C633"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E74C73"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6C9AEA"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r>
      <w:tr w:rsidR="00F96D63" w:rsidRPr="00BC00EB" w14:paraId="5A1CD5A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2D8530E" w14:textId="77777777" w:rsidR="00F96D63" w:rsidRPr="00BC00EB" w:rsidRDefault="00F96D63" w:rsidP="00F96D63">
            <w:pPr>
              <w:keepNext/>
              <w:keepLines/>
              <w:spacing w:after="0"/>
              <w:jc w:val="center"/>
              <w:rPr>
                <w:rFonts w:ascii="Arial" w:eastAsia="宋体" w:hAnsi="Arial"/>
                <w:sz w:val="18"/>
              </w:rPr>
            </w:pPr>
            <w:r w:rsidRPr="00BC00EB">
              <w:rPr>
                <w:rFonts w:ascii="Arial" w:eastAsia="MS Mincho" w:hAnsi="Arial" w:cs="Arial"/>
                <w:bCs/>
                <w:sz w:val="18"/>
                <w:lang w:val="en-US" w:eastAsia="zh-CN"/>
              </w:rPr>
              <w:t>DC_8_</w:t>
            </w:r>
            <w:r w:rsidRPr="00BC00EB">
              <w:rPr>
                <w:rFonts w:ascii="Arial" w:eastAsia="宋体" w:hAnsi="Arial" w:cs="Arial"/>
                <w:bCs/>
                <w:sz w:val="18"/>
                <w:lang w:val="en-US" w:eastAsia="zh-CN"/>
              </w:rPr>
              <w:t>n39-</w:t>
            </w:r>
            <w:r w:rsidRPr="00BC00EB">
              <w:rPr>
                <w:rFonts w:ascii="Arial" w:eastAsia="MS Mincho" w:hAnsi="Arial" w:cs="Arial"/>
                <w:bCs/>
                <w:sz w:val="18"/>
                <w:lang w:val="en-US" w:eastAsia="zh-CN"/>
              </w:rPr>
              <w:t>n40-n41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F73640"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E8F9E2"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C73BA1"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4751E0"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r>
      <w:tr w:rsidR="00F96D63" w:rsidRPr="00BC00EB" w14:paraId="3825303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F3DCC0D" w14:textId="77777777" w:rsidR="00F96D63" w:rsidRPr="00BC00EB" w:rsidRDefault="00F96D63" w:rsidP="00F96D63">
            <w:pPr>
              <w:keepNext/>
              <w:keepLines/>
              <w:spacing w:after="0"/>
              <w:jc w:val="center"/>
              <w:rPr>
                <w:rFonts w:ascii="Arial" w:eastAsia="MS Mincho" w:hAnsi="Arial" w:cs="Arial"/>
                <w:bCs/>
                <w:sz w:val="18"/>
                <w:lang w:val="en-US" w:eastAsia="zh-CN"/>
              </w:rPr>
            </w:pPr>
            <w:r w:rsidRPr="00BC00EB">
              <w:rPr>
                <w:rFonts w:ascii="Arial" w:eastAsia="MS Mincho" w:hAnsi="Arial" w:cs="Arial"/>
                <w:bCs/>
                <w:sz w:val="18"/>
                <w:lang w:val="en-US" w:eastAsia="zh-CN"/>
              </w:rPr>
              <w:t>DC_8_</w:t>
            </w:r>
            <w:r w:rsidRPr="00BC00EB">
              <w:rPr>
                <w:rFonts w:ascii="Arial" w:eastAsia="宋体" w:hAnsi="Arial" w:cs="Arial"/>
                <w:bCs/>
                <w:sz w:val="18"/>
                <w:lang w:val="en-US" w:eastAsia="zh-CN"/>
              </w:rPr>
              <w:t>n39-</w:t>
            </w:r>
            <w:r w:rsidRPr="00BC00EB">
              <w:rPr>
                <w:rFonts w:ascii="Arial" w:eastAsia="MS Mincho" w:hAnsi="Arial" w:cs="Arial"/>
                <w:bCs/>
                <w:sz w:val="18"/>
                <w:lang w:val="en-US" w:eastAsia="zh-CN"/>
              </w:rPr>
              <w:t>n40-</w:t>
            </w:r>
            <w:r w:rsidRPr="00BC00EB">
              <w:rPr>
                <w:rFonts w:ascii="Arial" w:eastAsia="宋体" w:hAnsi="Arial" w:cs="Arial"/>
                <w:bCs/>
                <w:sz w:val="18"/>
                <w:lang w:val="en-US"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C9DAC7"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DAC5C7"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E25A0E"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A5A12E"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0.8</w:t>
            </w:r>
          </w:p>
        </w:tc>
      </w:tr>
      <w:tr w:rsidR="00F96D63" w:rsidRPr="00BC00EB" w14:paraId="1ADC11C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B8556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szCs w:val="18"/>
                <w:lang w:val="en-US" w:eastAsia="zh-CN" w:bidi="ar"/>
              </w:rPr>
              <w:t>DC_8_n40-n41-n79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1F218"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A13EBD"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F09F1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142BA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779F497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7A27375" w14:textId="77777777" w:rsidR="00F96D63" w:rsidRPr="00BC00EB" w:rsidRDefault="00F96D63" w:rsidP="00F96D63">
            <w:pPr>
              <w:keepNext/>
              <w:keepLines/>
              <w:spacing w:after="0"/>
              <w:jc w:val="center"/>
              <w:rPr>
                <w:rFonts w:ascii="Arial" w:eastAsia="宋体" w:hAnsi="Arial"/>
                <w:sz w:val="18"/>
              </w:rPr>
            </w:pPr>
            <w:r w:rsidRPr="00BC00EB">
              <w:rPr>
                <w:rFonts w:ascii="Arial" w:eastAsia="MS Mincho" w:hAnsi="Arial" w:cs="Arial"/>
                <w:bCs/>
                <w:sz w:val="18"/>
                <w:szCs w:val="18"/>
              </w:rPr>
              <w:t>DC_8-40_n1-n78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340E84"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等线" w:hAnsi="Arial" w:cs="Arial"/>
                <w:bCs/>
                <w:sz w:val="18"/>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1DD4F1"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Malgun Gothic" w:hAnsi="Arial"/>
                <w:sz w:val="18"/>
                <w:szCs w:val="18"/>
                <w:lang w:eastAsia="ko-KR"/>
              </w:rPr>
              <w:t>0.5</w:t>
            </w:r>
            <w:r w:rsidRPr="00BC00EB">
              <w:rPr>
                <w:rFonts w:ascii="Arial" w:eastAsia="Malgun Gothic" w:hAnsi="Arial" w:cs="Arial"/>
                <w:sz w:val="18"/>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7EE61C"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ko-KR"/>
              </w:rPr>
            </w:pPr>
            <w:r w:rsidRPr="00BC00EB">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4EA1BB" w14:textId="77777777" w:rsidR="00F96D63" w:rsidRPr="00BC00EB" w:rsidRDefault="00F96D63" w:rsidP="00F96D63">
            <w:pPr>
              <w:keepNext/>
              <w:keepLines/>
              <w:tabs>
                <w:tab w:val="left" w:pos="1110"/>
                <w:tab w:val="center" w:pos="1368"/>
              </w:tabs>
              <w:spacing w:after="0"/>
              <w:jc w:val="center"/>
              <w:rPr>
                <w:rFonts w:ascii="Arial" w:eastAsia="Malgun Gothic" w:hAnsi="Arial" w:cs="Arial"/>
                <w:sz w:val="18"/>
                <w:szCs w:val="18"/>
                <w:lang w:eastAsia="ko-KR"/>
              </w:rPr>
            </w:pPr>
            <w:r w:rsidRPr="00BC00EB">
              <w:rPr>
                <w:rFonts w:ascii="Arial" w:eastAsia="Malgun Gothic" w:hAnsi="Arial"/>
                <w:sz w:val="18"/>
                <w:szCs w:val="18"/>
                <w:lang w:eastAsia="ko-KR"/>
              </w:rPr>
              <w:t>0.8</w:t>
            </w:r>
            <w:r w:rsidRPr="00BC00EB">
              <w:rPr>
                <w:rFonts w:ascii="Arial" w:eastAsia="Malgun Gothic" w:hAnsi="Arial" w:cs="Arial"/>
                <w:sz w:val="18"/>
                <w:szCs w:val="18"/>
                <w:vertAlign w:val="superscript"/>
                <w:lang w:eastAsia="ko-KR"/>
              </w:rPr>
              <w:t>6</w:t>
            </w:r>
          </w:p>
        </w:tc>
      </w:tr>
      <w:tr w:rsidR="00F96D63" w:rsidRPr="00BC00EB" w14:paraId="45B84FB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4D14AF8"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rPr>
              <w:t>DC_8-41_n1-n3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35DA8B"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0DE728" w14:textId="77777777" w:rsidR="00F96D63" w:rsidRPr="00BC00EB" w:rsidRDefault="00F96D63" w:rsidP="00F96D63">
            <w:pPr>
              <w:keepNext/>
              <w:keepLines/>
              <w:spacing w:after="0"/>
              <w:jc w:val="center"/>
              <w:rPr>
                <w:rFonts w:ascii="Arial" w:eastAsia="Malgun Gothic" w:hAnsi="Arial" w:cs="Arial"/>
                <w:bCs/>
                <w:sz w:val="18"/>
                <w:szCs w:val="18"/>
                <w:lang w:eastAsia="zh-CN"/>
              </w:rPr>
            </w:pPr>
            <w:r w:rsidRPr="00BC00EB">
              <w:rPr>
                <w:rFonts w:ascii="Arial" w:eastAsia="宋体" w:hAnsi="Arial" w:cs="Arial"/>
                <w:bCs/>
                <w:sz w:val="18"/>
                <w:szCs w:val="18"/>
                <w:lang w:eastAsia="zh-CN"/>
              </w:rPr>
              <w:t>0.5</w:t>
            </w:r>
            <w:r w:rsidRPr="00BC00EB">
              <w:rPr>
                <w:rFonts w:ascii="Arial" w:eastAsia="宋体" w:hAnsi="Arial" w:cs="Arial"/>
                <w:bCs/>
                <w:sz w:val="18"/>
                <w:szCs w:val="18"/>
                <w:vertAlign w:val="superscript"/>
                <w:lang w:eastAsia="zh-CN"/>
              </w:rPr>
              <w:t>4</w:t>
            </w:r>
            <w:r w:rsidRPr="00BC00EB">
              <w:rPr>
                <w:rFonts w:ascii="Arial" w:eastAsia="宋体" w:hAnsi="Arial" w:cs="Arial"/>
                <w:bCs/>
                <w:sz w:val="18"/>
                <w:szCs w:val="18"/>
                <w:lang w:eastAsia="zh-CN"/>
              </w:rPr>
              <w:t xml:space="preserve"> / 0.8</w:t>
            </w:r>
            <w:r w:rsidRPr="00BC00EB">
              <w:rPr>
                <w:rFonts w:ascii="Arial" w:eastAsia="宋体" w:hAnsi="Arial" w:cs="Arial"/>
                <w:bCs/>
                <w:sz w:val="18"/>
                <w:szCs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69A925" w14:textId="77777777" w:rsidR="00F96D63" w:rsidRPr="00BC00EB" w:rsidRDefault="00F96D63" w:rsidP="00F96D63">
            <w:pPr>
              <w:keepNext/>
              <w:keepLines/>
              <w:tabs>
                <w:tab w:val="left" w:pos="1110"/>
                <w:tab w:val="center" w:pos="1368"/>
              </w:tabs>
              <w:spacing w:after="0"/>
              <w:jc w:val="center"/>
              <w:rPr>
                <w:rFonts w:ascii="Arial" w:eastAsia="Malgun Gothic" w:hAnsi="Arial"/>
                <w:sz w:val="18"/>
                <w:szCs w:val="18"/>
                <w:lang w:eastAsia="ko-KR"/>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8AD274" w14:textId="77777777" w:rsidR="00F96D63" w:rsidRPr="00BC00EB" w:rsidRDefault="00F96D63" w:rsidP="00F96D63">
            <w:pPr>
              <w:keepNext/>
              <w:keepLines/>
              <w:tabs>
                <w:tab w:val="left" w:pos="1110"/>
                <w:tab w:val="center" w:pos="1368"/>
              </w:tabs>
              <w:spacing w:after="0"/>
              <w:jc w:val="center"/>
              <w:rPr>
                <w:rFonts w:ascii="Arial" w:eastAsia="Malgun Gothic" w:hAnsi="Arial"/>
                <w:sz w:val="18"/>
                <w:szCs w:val="18"/>
                <w:lang w:eastAsia="zh-CN"/>
              </w:rPr>
            </w:pPr>
            <w:r w:rsidRPr="00BC00EB">
              <w:rPr>
                <w:rFonts w:ascii="Arial" w:eastAsia="宋体" w:hAnsi="Arial"/>
                <w:sz w:val="18"/>
                <w:szCs w:val="18"/>
                <w:lang w:eastAsia="zh-CN"/>
              </w:rPr>
              <w:t>0.5</w:t>
            </w:r>
          </w:p>
        </w:tc>
      </w:tr>
      <w:tr w:rsidR="00F96D63" w:rsidRPr="00BC00EB" w14:paraId="668C556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D79D7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DC_8-41_n1-n77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C1A092"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39EAEA" w14:textId="77777777" w:rsidR="00F96D63" w:rsidRPr="00BC00EB" w:rsidRDefault="00F96D63" w:rsidP="00F96D63">
            <w:pPr>
              <w:keepNext/>
              <w:keepLines/>
              <w:spacing w:after="0"/>
              <w:jc w:val="center"/>
              <w:rPr>
                <w:rFonts w:ascii="Arial" w:eastAsia="Malgun Gothic" w:hAnsi="Arial" w:cs="Arial"/>
                <w:bCs/>
                <w:sz w:val="18"/>
                <w:szCs w:val="18"/>
                <w:lang w:eastAsia="zh-CN"/>
              </w:rPr>
            </w:pPr>
            <w:r w:rsidRPr="00BC00EB">
              <w:rPr>
                <w:rFonts w:ascii="Arial" w:eastAsia="宋体" w:hAnsi="Arial" w:cs="Arial"/>
                <w:bCs/>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F5DFBC" w14:textId="77777777" w:rsidR="00F96D63" w:rsidRPr="00BC00EB" w:rsidRDefault="00F96D63" w:rsidP="00F96D63">
            <w:pPr>
              <w:keepNext/>
              <w:keepLines/>
              <w:tabs>
                <w:tab w:val="left" w:pos="1110"/>
                <w:tab w:val="center" w:pos="1368"/>
              </w:tabs>
              <w:spacing w:after="0"/>
              <w:jc w:val="center"/>
              <w:rPr>
                <w:rFonts w:ascii="Arial" w:eastAsia="Malgun Gothic" w:hAnsi="Arial"/>
                <w:sz w:val="18"/>
                <w:szCs w:val="18"/>
                <w:lang w:eastAsia="ko-KR"/>
              </w:rPr>
            </w:pPr>
            <w:r w:rsidRPr="00BC00EB">
              <w:rPr>
                <w:rFonts w:ascii="Arial" w:eastAsia="宋体"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950922" w14:textId="77777777" w:rsidR="00F96D63" w:rsidRPr="00BC00EB" w:rsidRDefault="00F96D63" w:rsidP="00F96D63">
            <w:pPr>
              <w:keepNext/>
              <w:keepLines/>
              <w:tabs>
                <w:tab w:val="left" w:pos="1110"/>
                <w:tab w:val="center" w:pos="1368"/>
              </w:tabs>
              <w:spacing w:after="0"/>
              <w:jc w:val="center"/>
              <w:rPr>
                <w:rFonts w:ascii="Arial" w:eastAsia="Malgun Gothic" w:hAnsi="Arial"/>
                <w:sz w:val="18"/>
                <w:szCs w:val="18"/>
                <w:lang w:eastAsia="zh-CN"/>
              </w:rPr>
            </w:pPr>
            <w:r w:rsidRPr="00BC00EB">
              <w:rPr>
                <w:rFonts w:ascii="Arial" w:eastAsia="宋体" w:hAnsi="Arial"/>
                <w:sz w:val="18"/>
                <w:szCs w:val="18"/>
                <w:lang w:eastAsia="zh-CN"/>
              </w:rPr>
              <w:t>0.8</w:t>
            </w:r>
          </w:p>
        </w:tc>
      </w:tr>
      <w:tr w:rsidR="00F96D63" w:rsidRPr="00BC00EB" w14:paraId="27484017" w14:textId="77777777" w:rsidTr="009D757C">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30B4908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DC_8-41_n1-n78</w:t>
            </w:r>
          </w:p>
        </w:tc>
        <w:tc>
          <w:tcPr>
            <w:tcW w:w="1417" w:type="dxa"/>
            <w:tcBorders>
              <w:left w:val="single" w:sz="4" w:space="0" w:color="auto"/>
            </w:tcBorders>
            <w:vAlign w:val="center"/>
          </w:tcPr>
          <w:p w14:paraId="1A188107"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18" w:type="dxa"/>
            <w:tcBorders>
              <w:left w:val="single" w:sz="4" w:space="0" w:color="auto"/>
            </w:tcBorders>
            <w:vAlign w:val="center"/>
          </w:tcPr>
          <w:p w14:paraId="391AAD0E" w14:textId="77777777" w:rsidR="00F96D63" w:rsidRPr="00BC00EB" w:rsidRDefault="00F96D63" w:rsidP="00F96D63">
            <w:pPr>
              <w:keepNext/>
              <w:keepLines/>
              <w:spacing w:after="0"/>
              <w:jc w:val="center"/>
              <w:rPr>
                <w:rFonts w:ascii="Arial" w:eastAsia="宋体" w:hAnsi="Arial" w:cs="Arial"/>
                <w:bCs/>
                <w:sz w:val="18"/>
                <w:szCs w:val="18"/>
                <w:lang w:eastAsia="ko-KR"/>
              </w:rPr>
            </w:pPr>
            <w:r w:rsidRPr="00BC00EB">
              <w:rPr>
                <w:rFonts w:ascii="Arial" w:eastAsia="宋体" w:hAnsi="Arial" w:cs="Arial" w:hint="eastAsia"/>
                <w:bCs/>
                <w:sz w:val="18"/>
                <w:szCs w:val="18"/>
                <w:lang w:eastAsia="ko-KR"/>
              </w:rPr>
              <w:t>0.6</w:t>
            </w:r>
          </w:p>
        </w:tc>
        <w:tc>
          <w:tcPr>
            <w:tcW w:w="1488" w:type="dxa"/>
            <w:vAlign w:val="center"/>
          </w:tcPr>
          <w:p w14:paraId="4F6DBED0" w14:textId="77777777" w:rsidR="00F96D63" w:rsidRPr="00BC00EB" w:rsidRDefault="00F96D63" w:rsidP="00F96D63">
            <w:pPr>
              <w:keepNext/>
              <w:keepLines/>
              <w:tabs>
                <w:tab w:val="left" w:pos="1110"/>
                <w:tab w:val="center" w:pos="1368"/>
              </w:tabs>
              <w:spacing w:after="0"/>
              <w:jc w:val="center"/>
              <w:rPr>
                <w:rFonts w:ascii="Arial" w:eastAsia="宋体" w:hAnsi="Arial"/>
                <w:sz w:val="18"/>
                <w:lang w:val="x-none" w:eastAsia="ko-KR"/>
              </w:rPr>
            </w:pPr>
            <w:r w:rsidRPr="00BC00EB">
              <w:rPr>
                <w:rFonts w:ascii="Arial" w:eastAsia="宋体" w:hAnsi="Arial" w:hint="eastAsia"/>
                <w:sz w:val="18"/>
                <w:lang w:val="x-none" w:eastAsia="ko-KR"/>
              </w:rPr>
              <w:t>0.6</w:t>
            </w:r>
          </w:p>
        </w:tc>
        <w:tc>
          <w:tcPr>
            <w:tcW w:w="1489" w:type="dxa"/>
            <w:vAlign w:val="center"/>
          </w:tcPr>
          <w:p w14:paraId="403E0B67" w14:textId="77777777" w:rsidR="00F96D63" w:rsidRPr="00BC00EB" w:rsidRDefault="00F96D63" w:rsidP="00F96D63">
            <w:pPr>
              <w:keepNext/>
              <w:keepLines/>
              <w:tabs>
                <w:tab w:val="left" w:pos="1110"/>
                <w:tab w:val="center" w:pos="1368"/>
              </w:tabs>
              <w:spacing w:after="0"/>
              <w:jc w:val="center"/>
              <w:rPr>
                <w:rFonts w:ascii="Arial" w:eastAsia="宋体" w:hAnsi="Arial"/>
                <w:sz w:val="18"/>
                <w:szCs w:val="18"/>
                <w:lang w:eastAsia="ko-KR"/>
              </w:rPr>
            </w:pPr>
            <w:r w:rsidRPr="00BC00EB">
              <w:rPr>
                <w:rFonts w:ascii="Arial" w:eastAsia="宋体" w:hAnsi="Arial" w:hint="eastAsia"/>
                <w:sz w:val="18"/>
                <w:szCs w:val="18"/>
                <w:lang w:eastAsia="ko-KR"/>
              </w:rPr>
              <w:t>0.8</w:t>
            </w:r>
          </w:p>
        </w:tc>
      </w:tr>
      <w:tr w:rsidR="00F96D63" w:rsidRPr="00BC00EB" w14:paraId="770BE5D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9CF8BB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30EC9D" w14:textId="77777777" w:rsidR="00F96D63" w:rsidRPr="00BC00EB" w:rsidRDefault="00F96D63" w:rsidP="00F96D63">
            <w:pPr>
              <w:keepNext/>
              <w:keepLines/>
              <w:spacing w:after="0"/>
              <w:jc w:val="center"/>
              <w:rPr>
                <w:rFonts w:ascii="Arial" w:eastAsia="MS Mincho" w:hAnsi="Arial" w:cs="Arial"/>
                <w:bCs/>
                <w:sz w:val="18"/>
                <w:szCs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F20EC9" w14:textId="77777777" w:rsidR="00F96D63" w:rsidRPr="00BC00EB" w:rsidRDefault="00F96D63" w:rsidP="00F96D63">
            <w:pPr>
              <w:keepNext/>
              <w:keepLines/>
              <w:spacing w:after="0"/>
              <w:jc w:val="center"/>
              <w:rPr>
                <w:rFonts w:ascii="Arial" w:eastAsia="Malgun Gothic" w:hAnsi="Arial" w:cs="Arial"/>
                <w:bCs/>
                <w:sz w:val="18"/>
                <w:szCs w:val="18"/>
                <w:lang w:eastAsia="zh-CN"/>
              </w:rPr>
            </w:pPr>
            <w:r w:rsidRPr="00BC00EB">
              <w:rPr>
                <w:rFonts w:ascii="Arial" w:eastAsia="宋体" w:hAnsi="Arial" w:cs="Arial"/>
                <w:bCs/>
                <w:sz w:val="18"/>
                <w:szCs w:val="18"/>
                <w:lang w:eastAsia="zh-CN"/>
              </w:rPr>
              <w:t>0.3</w:t>
            </w:r>
            <w:r w:rsidRPr="00BC00EB">
              <w:rPr>
                <w:rFonts w:ascii="Arial" w:eastAsia="宋体" w:hAnsi="Arial" w:cs="Arial"/>
                <w:bCs/>
                <w:sz w:val="18"/>
                <w:szCs w:val="18"/>
                <w:vertAlign w:val="superscript"/>
                <w:lang w:eastAsia="zh-CN"/>
              </w:rPr>
              <w:t>10</w:t>
            </w:r>
            <w:r w:rsidRPr="00BC00EB">
              <w:rPr>
                <w:rFonts w:ascii="Arial" w:eastAsia="宋体" w:hAnsi="Arial" w:cs="Arial"/>
                <w:bCs/>
                <w:sz w:val="18"/>
                <w:szCs w:val="18"/>
                <w:lang w:eastAsia="zh-CN"/>
              </w:rPr>
              <w:t xml:space="preserve"> / 0.8</w:t>
            </w:r>
            <w:r w:rsidRPr="00BC00EB">
              <w:rPr>
                <w:rFonts w:ascii="Arial" w:eastAsia="宋体" w:hAnsi="Arial" w:cs="Arial"/>
                <w:bCs/>
                <w:sz w:val="18"/>
                <w:szCs w:val="18"/>
                <w:vertAlign w:val="superscript"/>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2E275C" w14:textId="77777777" w:rsidR="00F96D63" w:rsidRPr="00BC00EB" w:rsidRDefault="00F96D63" w:rsidP="00F96D63">
            <w:pPr>
              <w:keepNext/>
              <w:keepLines/>
              <w:tabs>
                <w:tab w:val="left" w:pos="1110"/>
                <w:tab w:val="center" w:pos="1368"/>
              </w:tabs>
              <w:spacing w:after="0"/>
              <w:jc w:val="center"/>
              <w:rPr>
                <w:rFonts w:ascii="Arial" w:eastAsia="宋体" w:hAnsi="Arial"/>
                <w:sz w:val="18"/>
                <w:szCs w:val="18"/>
                <w:lang w:eastAsia="zh-CN"/>
              </w:rPr>
            </w:pPr>
            <w:r w:rsidRPr="00BC00EB">
              <w:rPr>
                <w:rFonts w:ascii="Arial" w:eastAsia="宋体" w:hAnsi="Arial"/>
                <w:sz w:val="18"/>
                <w:szCs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A8D54E" w14:textId="77777777" w:rsidR="00F96D63" w:rsidRPr="00BC00EB" w:rsidRDefault="00F96D63" w:rsidP="00F96D63">
            <w:pPr>
              <w:keepNext/>
              <w:keepLines/>
              <w:tabs>
                <w:tab w:val="left" w:pos="1110"/>
                <w:tab w:val="center" w:pos="1368"/>
              </w:tabs>
              <w:spacing w:after="0"/>
              <w:jc w:val="center"/>
              <w:rPr>
                <w:rFonts w:ascii="Arial" w:eastAsia="宋体" w:hAnsi="Arial"/>
                <w:sz w:val="18"/>
                <w:szCs w:val="18"/>
                <w:lang w:eastAsia="zh-CN"/>
              </w:rPr>
            </w:pPr>
            <w:r w:rsidRPr="00BC00EB">
              <w:rPr>
                <w:rFonts w:ascii="Arial" w:eastAsia="宋体" w:hAnsi="Arial"/>
                <w:sz w:val="18"/>
                <w:szCs w:val="18"/>
                <w:lang w:eastAsia="zh-CN"/>
              </w:rPr>
              <w:t>0.8</w:t>
            </w:r>
          </w:p>
        </w:tc>
      </w:tr>
      <w:tr w:rsidR="00F96D63" w:rsidRPr="00BC00EB" w14:paraId="6952278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7DD83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DC_8-42_n1-n3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DC0E0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139CF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791820" w14:textId="77777777" w:rsidR="00F96D63" w:rsidRPr="00BC00EB" w:rsidRDefault="00F96D63" w:rsidP="00F96D63">
            <w:pPr>
              <w:keepNext/>
              <w:keepLines/>
              <w:tabs>
                <w:tab w:val="left" w:pos="1110"/>
                <w:tab w:val="center" w:pos="1368"/>
              </w:tabs>
              <w:spacing w:after="0"/>
              <w:jc w:val="center"/>
              <w:rPr>
                <w:rFonts w:ascii="Arial" w:eastAsia="宋体" w:hAnsi="Arial"/>
                <w:sz w:val="18"/>
                <w:lang w:val="x-none" w:eastAsia="ja-JP"/>
              </w:rPr>
            </w:pPr>
            <w:r w:rsidRPr="00BC00EB">
              <w:rPr>
                <w:rFonts w:ascii="Arial" w:eastAsia="宋体" w:hAnsi="Arial"/>
                <w:sz w:val="18"/>
                <w:lang w:val="x-none"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9F7B84" w14:textId="77777777" w:rsidR="00F96D63" w:rsidRPr="00BC00EB" w:rsidRDefault="00F96D63" w:rsidP="00F96D63">
            <w:pPr>
              <w:keepNext/>
              <w:keepLines/>
              <w:tabs>
                <w:tab w:val="left" w:pos="1110"/>
                <w:tab w:val="center" w:pos="1368"/>
              </w:tabs>
              <w:spacing w:after="0"/>
              <w:jc w:val="center"/>
              <w:rPr>
                <w:rFonts w:ascii="Arial" w:eastAsia="宋体" w:hAnsi="Arial"/>
                <w:sz w:val="18"/>
                <w:lang w:val="x-none" w:eastAsia="zh-CN"/>
              </w:rPr>
            </w:pPr>
            <w:r w:rsidRPr="00BC00EB">
              <w:rPr>
                <w:rFonts w:ascii="Arial" w:eastAsia="宋体" w:hAnsi="Arial"/>
                <w:sz w:val="18"/>
                <w:lang w:val="x-none" w:eastAsia="zh-CN"/>
              </w:rPr>
              <w:t>0.6</w:t>
            </w:r>
          </w:p>
        </w:tc>
      </w:tr>
      <w:tr w:rsidR="00F96D63" w:rsidRPr="00BC00EB" w14:paraId="2A4F470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C274A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DC_8-42_n1-n77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02F18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F7C7D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BA651C" w14:textId="77777777" w:rsidR="00F96D63" w:rsidRPr="00BC00EB" w:rsidRDefault="00F96D63" w:rsidP="00F96D63">
            <w:pPr>
              <w:keepNext/>
              <w:keepLines/>
              <w:tabs>
                <w:tab w:val="left" w:pos="1110"/>
                <w:tab w:val="center" w:pos="1368"/>
              </w:tabs>
              <w:spacing w:after="0"/>
              <w:jc w:val="center"/>
              <w:rPr>
                <w:rFonts w:ascii="Arial" w:eastAsia="宋体" w:hAnsi="Arial"/>
                <w:sz w:val="18"/>
                <w:lang w:val="x-none" w:eastAsia="ja-JP"/>
              </w:rPr>
            </w:pPr>
            <w:r w:rsidRPr="00BC00EB">
              <w:rPr>
                <w:rFonts w:ascii="Arial" w:eastAsia="宋体"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C5D37D" w14:textId="77777777" w:rsidR="00F96D63" w:rsidRPr="00BC00EB" w:rsidRDefault="00F96D63" w:rsidP="00F96D63">
            <w:pPr>
              <w:keepNext/>
              <w:keepLines/>
              <w:tabs>
                <w:tab w:val="left" w:pos="1110"/>
                <w:tab w:val="center" w:pos="1368"/>
              </w:tabs>
              <w:spacing w:after="0"/>
              <w:jc w:val="center"/>
              <w:rPr>
                <w:rFonts w:ascii="Arial" w:eastAsia="宋体" w:hAnsi="Arial"/>
                <w:sz w:val="18"/>
                <w:lang w:val="x-none" w:eastAsia="zh-CN"/>
              </w:rPr>
            </w:pPr>
            <w:r w:rsidRPr="00BC00EB">
              <w:rPr>
                <w:rFonts w:ascii="Arial" w:eastAsia="宋体" w:hAnsi="Arial"/>
                <w:sz w:val="18"/>
                <w:lang w:val="x-none" w:eastAsia="zh-CN"/>
              </w:rPr>
              <w:t>0.8</w:t>
            </w:r>
          </w:p>
        </w:tc>
      </w:tr>
      <w:tr w:rsidR="00F96D63" w:rsidRPr="00BC00EB" w14:paraId="7FD65AA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E65226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DC_8-42_n3-n28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48B4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BEEFF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07B449" w14:textId="77777777" w:rsidR="00F96D63" w:rsidRPr="00BC00EB" w:rsidRDefault="00F96D63" w:rsidP="00F96D63">
            <w:pPr>
              <w:keepNext/>
              <w:keepLines/>
              <w:tabs>
                <w:tab w:val="left" w:pos="1110"/>
                <w:tab w:val="center" w:pos="1368"/>
              </w:tabs>
              <w:spacing w:after="0"/>
              <w:jc w:val="center"/>
              <w:rPr>
                <w:rFonts w:ascii="Arial" w:eastAsia="宋体" w:hAnsi="Arial"/>
                <w:sz w:val="18"/>
              </w:rPr>
            </w:pPr>
            <w:r w:rsidRPr="00BC00EB">
              <w:rPr>
                <w:rFonts w:ascii="Arial" w:eastAsia="宋体"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9C3628" w14:textId="77777777" w:rsidR="00F96D63" w:rsidRPr="00BC00EB" w:rsidRDefault="00F96D63" w:rsidP="00F96D63">
            <w:pPr>
              <w:keepNext/>
              <w:keepLines/>
              <w:tabs>
                <w:tab w:val="left" w:pos="1110"/>
                <w:tab w:val="center" w:pos="1368"/>
              </w:tabs>
              <w:spacing w:after="0"/>
              <w:jc w:val="center"/>
              <w:rPr>
                <w:rFonts w:ascii="Arial" w:eastAsia="宋体" w:hAnsi="Arial"/>
                <w:sz w:val="18"/>
              </w:rPr>
            </w:pPr>
            <w:r w:rsidRPr="00BC00EB">
              <w:rPr>
                <w:rFonts w:ascii="Arial" w:eastAsia="宋体" w:hAnsi="Arial"/>
                <w:sz w:val="18"/>
                <w:lang w:val="x-none" w:eastAsia="zh-CN"/>
              </w:rPr>
              <w:t>0.8</w:t>
            </w:r>
          </w:p>
        </w:tc>
      </w:tr>
      <w:tr w:rsidR="00F96D63" w:rsidRPr="00BC00EB" w14:paraId="374F0E6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D605C0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DC_8-42_n3-n77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B794E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D8D86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F3E4BB" w14:textId="77777777" w:rsidR="00F96D63" w:rsidRPr="00BC00EB" w:rsidRDefault="00F96D63" w:rsidP="00F96D63">
            <w:pPr>
              <w:keepNext/>
              <w:keepLines/>
              <w:tabs>
                <w:tab w:val="left" w:pos="1110"/>
                <w:tab w:val="center" w:pos="1368"/>
              </w:tabs>
              <w:spacing w:after="0"/>
              <w:jc w:val="center"/>
              <w:rPr>
                <w:rFonts w:ascii="Arial" w:eastAsia="宋体" w:hAnsi="Arial"/>
                <w:sz w:val="18"/>
              </w:rPr>
            </w:pPr>
            <w:r w:rsidRPr="00BC00EB">
              <w:rPr>
                <w:rFonts w:ascii="Arial" w:eastAsia="宋体"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9A9B93" w14:textId="77777777" w:rsidR="00F96D63" w:rsidRPr="00BC00EB" w:rsidRDefault="00F96D63" w:rsidP="00F96D63">
            <w:pPr>
              <w:keepNext/>
              <w:keepLines/>
              <w:tabs>
                <w:tab w:val="left" w:pos="1110"/>
                <w:tab w:val="center" w:pos="1368"/>
              </w:tabs>
              <w:spacing w:after="0"/>
              <w:jc w:val="center"/>
              <w:rPr>
                <w:rFonts w:ascii="Arial" w:eastAsia="宋体" w:hAnsi="Arial"/>
                <w:sz w:val="18"/>
              </w:rPr>
            </w:pPr>
            <w:r w:rsidRPr="00BC00EB">
              <w:rPr>
                <w:rFonts w:ascii="Arial" w:eastAsia="宋体" w:hAnsi="Arial"/>
                <w:sz w:val="18"/>
                <w:lang w:val="x-none" w:eastAsia="zh-CN"/>
              </w:rPr>
              <w:t>0.8</w:t>
            </w:r>
          </w:p>
        </w:tc>
      </w:tr>
      <w:tr w:rsidR="00F96D63" w:rsidRPr="00BC00EB" w14:paraId="14A028B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E746A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DC_8-42_n28-n77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8E3CF9"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C6013D" w14:textId="77777777" w:rsidR="00F96D63" w:rsidRPr="00BC00EB" w:rsidRDefault="00F96D63" w:rsidP="00F96D63">
            <w:pPr>
              <w:keepNext/>
              <w:keepLines/>
              <w:spacing w:after="0"/>
              <w:jc w:val="center"/>
              <w:rPr>
                <w:rFonts w:ascii="Arial" w:eastAsia="MS Mincho" w:hAnsi="Arial"/>
                <w:sz w:val="18"/>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2A4066"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val="x-none"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F56E9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val="x-none" w:eastAsia="zh-CN"/>
              </w:rPr>
              <w:t>0.8</w:t>
            </w:r>
          </w:p>
        </w:tc>
      </w:tr>
      <w:tr w:rsidR="00F96D63" w:rsidRPr="00BC00EB" w14:paraId="66A914E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45CA9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DC_11_n3-n28-n77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7AF1B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976C3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1F746A" w14:textId="77777777" w:rsidR="00F96D63" w:rsidRPr="00BC00EB" w:rsidRDefault="00F96D63" w:rsidP="00F96D63">
            <w:pPr>
              <w:keepNext/>
              <w:keepLines/>
              <w:spacing w:after="0"/>
              <w:jc w:val="center"/>
              <w:rPr>
                <w:rFonts w:ascii="Arial" w:eastAsia="宋体" w:hAnsi="Arial"/>
                <w:sz w:val="18"/>
                <w:lang w:val="x-none" w:eastAsia="zh-CN"/>
              </w:rPr>
            </w:pPr>
            <w:r w:rsidRPr="00BC00EB">
              <w:rPr>
                <w:rFonts w:ascii="Arial" w:eastAsia="宋体" w:hAnsi="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C1D8DB" w14:textId="77777777" w:rsidR="00F96D63" w:rsidRPr="00BC00EB" w:rsidRDefault="00F96D63" w:rsidP="00F96D63">
            <w:pPr>
              <w:keepNext/>
              <w:keepLines/>
              <w:spacing w:after="0"/>
              <w:jc w:val="center"/>
              <w:rPr>
                <w:rFonts w:ascii="Arial" w:eastAsia="宋体" w:hAnsi="Arial"/>
                <w:sz w:val="18"/>
                <w:lang w:val="x-none" w:eastAsia="zh-CN"/>
              </w:rPr>
            </w:pPr>
            <w:r w:rsidRPr="00BC00EB">
              <w:rPr>
                <w:rFonts w:ascii="Arial" w:eastAsia="宋体" w:hAnsi="Arial"/>
                <w:sz w:val="18"/>
                <w:lang w:val="x-none" w:eastAsia="zh-CN"/>
              </w:rPr>
              <w:t>0.8</w:t>
            </w:r>
          </w:p>
        </w:tc>
      </w:tr>
      <w:tr w:rsidR="00F96D63" w:rsidRPr="00BC00EB" w14:paraId="00793F2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F950AA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rPr>
              <w:t>DC_11_n3-n77-n79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C7D11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AC257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25E0C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val="x-none"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2C31A3"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val="x-none" w:eastAsia="zh-CN"/>
              </w:rPr>
              <w:t>0.8</w:t>
            </w:r>
          </w:p>
        </w:tc>
      </w:tr>
      <w:tr w:rsidR="00F96D63" w:rsidRPr="00BC00EB" w14:paraId="283B6B4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78048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DC_12-30-66_n2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5338BE"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B493B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9379E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B90D2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52206E9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8EC32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DC_12-30-66_n66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E28D63"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56C1FF"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5CFB8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29294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r>
      <w:tr w:rsidR="00F96D63" w:rsidRPr="00BC00EB" w14:paraId="22D7B87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3F77E3" w14:textId="77777777" w:rsidR="00F96D63" w:rsidRPr="00BC00EB" w:rsidRDefault="00F96D63" w:rsidP="00F96D63">
            <w:pPr>
              <w:keepNext/>
              <w:keepLines/>
              <w:spacing w:after="0"/>
              <w:jc w:val="center"/>
              <w:rPr>
                <w:rFonts w:ascii="Arial" w:eastAsia="宋体" w:hAnsi="Arial"/>
                <w:sz w:val="18"/>
                <w:lang w:eastAsia="sv-SE"/>
              </w:rPr>
            </w:pPr>
            <w:r w:rsidRPr="00BC00EB">
              <w:rPr>
                <w:rFonts w:ascii="Arial" w:eastAsia="宋体" w:hAnsi="Arial"/>
                <w:sz w:val="18"/>
                <w:lang w:eastAsia="sv-SE"/>
              </w:rPr>
              <w:t>DC_12-30-66_n77</w:t>
            </w:r>
          </w:p>
          <w:p w14:paraId="3AE721E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sv-SE"/>
              </w:rPr>
              <w:t>DC_12-30-66-66_n77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0D282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val="fi-FI"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C9928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07B17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2F18D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BF1AD1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CC32A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BF00F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94B93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92DA6F"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D2B18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2DB8D28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8AEAE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DC_12-48-66_n5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638B8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ED409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D3CCAD"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5FF14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F96D63" w:rsidRPr="00BC00EB" w14:paraId="05DC4E2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71E17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E4145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EDDDB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60B76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6A0F5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F96D63" w:rsidRPr="00BC00EB" w14:paraId="3300A80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AF398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12-66</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3F10E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78BA3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8DE98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cs="Arial"/>
                <w:sz w:val="18"/>
                <w:lang w:val="x-none" w:eastAsia="ja-JP"/>
              </w:rPr>
              <w:t>0.</w:t>
            </w:r>
            <w:r w:rsidRPr="00BC00EB">
              <w:rPr>
                <w:rFonts w:ascii="Arial" w:eastAsia="宋体"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45274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53D161D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3B21A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eastAsia="ja-JP"/>
              </w:rPr>
              <w:t>DC_13-48-66_n77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861ED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58FF0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3CBE3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59CB1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270372A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A2395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DC_13-66_n2-n77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7E6AB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D1ADF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0C171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DE2A2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1526C5A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53619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DC_13-66_n5-n48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4AD2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03D1A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8F439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20FA1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3116AA6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788EB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DC_13-66_n5-n77</w:t>
            </w:r>
          </w:p>
          <w:p w14:paraId="2B07415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szCs w:val="18"/>
              </w:rPr>
              <w:t>DC_13-66-66_n5-n77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6392E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07AD5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92B5E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58648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7E5CBD1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93ECD6"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DC_13-66_n66-n77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F1A92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F32E1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3BD19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E37DC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51229A7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CF02FB" w14:textId="77777777" w:rsidR="00F96D63" w:rsidRPr="00BC00EB" w:rsidRDefault="00F96D63" w:rsidP="00F96D63">
            <w:pPr>
              <w:keepNext/>
              <w:keepLines/>
              <w:spacing w:after="0"/>
              <w:jc w:val="center"/>
              <w:rPr>
                <w:rFonts w:ascii="Arial" w:eastAsia="宋体" w:hAnsi="Arial" w:cs="Arial"/>
                <w:sz w:val="18"/>
              </w:rPr>
            </w:pPr>
            <w:r w:rsidRPr="00BC00EB">
              <w:rPr>
                <w:rFonts w:ascii="Arial" w:eastAsia="宋体" w:hAnsi="Arial" w:cs="Arial"/>
                <w:sz w:val="18"/>
                <w:szCs w:val="18"/>
                <w:lang w:val="sv-SE" w:eastAsia="ja-JP"/>
              </w:rPr>
              <w:t>DC_14-30-66-n2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B2391E"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45F6E2"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1D24C7"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18B69D"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r>
      <w:tr w:rsidR="00F96D63" w:rsidRPr="00BC00EB" w14:paraId="777BA4F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8BF975" w14:textId="77777777" w:rsidR="00F96D63" w:rsidRPr="00BC00EB" w:rsidRDefault="00F96D63" w:rsidP="00F96D63">
            <w:pPr>
              <w:keepNext/>
              <w:keepLines/>
              <w:spacing w:after="0"/>
              <w:jc w:val="center"/>
              <w:rPr>
                <w:rFonts w:ascii="Arial" w:eastAsia="宋体" w:hAnsi="Arial" w:cs="Arial"/>
                <w:sz w:val="18"/>
              </w:rPr>
            </w:pPr>
            <w:r w:rsidRPr="00BC00EB">
              <w:rPr>
                <w:rFonts w:ascii="Arial" w:eastAsia="宋体" w:hAnsi="Arial" w:cs="Arial"/>
                <w:sz w:val="18"/>
                <w:szCs w:val="18"/>
                <w:lang w:val="en-US" w:eastAsia="ja-JP"/>
              </w:rPr>
              <w:t>DC_14-30-66_n66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EDC284"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4C0098"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BF9B5E"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B817F2"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r>
      <w:tr w:rsidR="00F96D63" w:rsidRPr="00BC00EB" w14:paraId="4C702FE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74498E" w14:textId="77777777" w:rsidR="00F96D63" w:rsidRPr="00BC00EB" w:rsidRDefault="00F96D63" w:rsidP="00F96D63">
            <w:pPr>
              <w:keepNext/>
              <w:keepLines/>
              <w:spacing w:after="0"/>
              <w:jc w:val="center"/>
              <w:rPr>
                <w:rFonts w:ascii="Arial" w:eastAsia="宋体" w:hAnsi="Arial"/>
                <w:sz w:val="18"/>
                <w:lang w:eastAsia="sv-SE"/>
              </w:rPr>
            </w:pPr>
            <w:r w:rsidRPr="00BC00EB">
              <w:rPr>
                <w:rFonts w:ascii="Arial" w:eastAsia="宋体" w:hAnsi="Arial"/>
                <w:sz w:val="18"/>
                <w:lang w:eastAsia="sv-SE"/>
              </w:rPr>
              <w:t>DC_14-30-66_n77</w:t>
            </w:r>
          </w:p>
          <w:p w14:paraId="5136C4D8" w14:textId="77777777" w:rsidR="00F96D63" w:rsidRPr="00BC00EB" w:rsidRDefault="00F96D63" w:rsidP="00F96D63">
            <w:pPr>
              <w:keepNext/>
              <w:keepLines/>
              <w:spacing w:after="0"/>
              <w:jc w:val="center"/>
              <w:rPr>
                <w:rFonts w:ascii="Arial" w:eastAsia="宋体" w:hAnsi="Arial" w:cs="Arial"/>
                <w:sz w:val="18"/>
              </w:rPr>
            </w:pPr>
            <w:r w:rsidRPr="00BC00EB">
              <w:rPr>
                <w:rFonts w:ascii="Arial" w:eastAsia="宋体" w:hAnsi="Arial"/>
                <w:sz w:val="18"/>
                <w:lang w:eastAsia="sv-SE"/>
              </w:rPr>
              <w:t>DC_14-30-66-66_n77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2A80C4"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9AA111"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21D60E"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1D9880"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0.8</w:t>
            </w:r>
          </w:p>
        </w:tc>
      </w:tr>
      <w:tr w:rsidR="00F96D63" w:rsidRPr="00BC00EB" w14:paraId="4D829EE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EB979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DC_18-41_n3-n77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23B62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0ED8E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r w:rsidRPr="00BC00EB">
              <w:rPr>
                <w:rFonts w:ascii="Arial" w:eastAsia="宋体" w:hAnsi="Arial"/>
                <w:sz w:val="18"/>
                <w:vertAlign w:val="superscript"/>
                <w:lang w:eastAsia="zh-CN"/>
              </w:rPr>
              <w:t xml:space="preserve">4 </w:t>
            </w:r>
            <w:r w:rsidRPr="00BC00EB">
              <w:rPr>
                <w:rFonts w:ascii="Arial" w:eastAsia="宋体" w:hAnsi="Arial"/>
                <w:sz w:val="18"/>
                <w:lang w:eastAsia="zh-CN"/>
              </w:rPr>
              <w:t>/ 0.8</w:t>
            </w:r>
            <w:r w:rsidRPr="00BC00EB">
              <w:rPr>
                <w:rFonts w:ascii="Arial" w:eastAsia="宋体"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A398E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2E2D0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281A6390"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175F8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DC_18-41_n3-n78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B8CD2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A34ED3"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r w:rsidRPr="00BC00EB">
              <w:rPr>
                <w:rFonts w:ascii="Arial" w:eastAsia="宋体" w:hAnsi="Arial"/>
                <w:sz w:val="18"/>
                <w:vertAlign w:val="superscript"/>
                <w:lang w:eastAsia="zh-CN"/>
              </w:rPr>
              <w:t xml:space="preserve">4 </w:t>
            </w:r>
            <w:r w:rsidRPr="00BC00EB">
              <w:rPr>
                <w:rFonts w:ascii="Arial" w:eastAsia="宋体" w:hAnsi="Arial"/>
                <w:sz w:val="18"/>
                <w:lang w:eastAsia="zh-CN"/>
              </w:rPr>
              <w:t>/ 0.8</w:t>
            </w:r>
            <w:r w:rsidRPr="00BC00EB">
              <w:rPr>
                <w:rFonts w:ascii="Arial" w:eastAsia="宋体"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13BF9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A9832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32514FF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6A5BB7"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en-US"/>
              </w:rPr>
              <w:t>DC_19_n1-</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4D2B22" w14:textId="77777777" w:rsidR="00F96D63" w:rsidRPr="00BC00EB" w:rsidRDefault="00F96D63" w:rsidP="00F96D63">
            <w:pPr>
              <w:keepNext/>
              <w:keepLines/>
              <w:spacing w:after="0"/>
              <w:jc w:val="center"/>
              <w:rPr>
                <w:rFonts w:ascii="Arial" w:eastAsia="等线" w:hAnsi="Arial"/>
                <w:sz w:val="18"/>
                <w:lang w:eastAsia="zh-CN"/>
              </w:rPr>
            </w:pPr>
            <w:r w:rsidRPr="00BC00EB">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7CA546"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DD33C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19940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497C715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75E576" w14:textId="77777777" w:rsidR="00F96D63" w:rsidRPr="00BC00EB" w:rsidRDefault="00F96D63" w:rsidP="00F96D63">
            <w:pPr>
              <w:keepNext/>
              <w:keepLines/>
              <w:spacing w:after="0"/>
              <w:jc w:val="center"/>
              <w:rPr>
                <w:rFonts w:ascii="Arial" w:eastAsia="宋体" w:hAnsi="Arial"/>
                <w:sz w:val="18"/>
                <w:lang w:val="en-US"/>
              </w:rPr>
            </w:pPr>
            <w:r w:rsidRPr="00BC00EB">
              <w:rPr>
                <w:rFonts w:ascii="Arial" w:eastAsia="宋体" w:hAnsi="Arial"/>
                <w:sz w:val="18"/>
                <w:lang w:val="en-US"/>
              </w:rPr>
              <w:t>DC_19_n1-</w:t>
            </w:r>
            <w:r w:rsidRPr="00BC00EB">
              <w:rPr>
                <w:rFonts w:ascii="Arial" w:eastAsia="宋体" w:hAnsi="Arial"/>
                <w:sz w:val="18"/>
                <w:lang w:val="en-US" w:eastAsia="ja-JP"/>
              </w:rPr>
              <w:t>n78</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F0D02F" w14:textId="77777777" w:rsidR="00F96D63" w:rsidRPr="00BC00EB" w:rsidRDefault="00F96D63" w:rsidP="00F96D63">
            <w:pPr>
              <w:keepNext/>
              <w:keepLines/>
              <w:spacing w:after="0"/>
              <w:jc w:val="center"/>
              <w:rPr>
                <w:rFonts w:ascii="Arial" w:eastAsia="等线" w:hAnsi="Arial"/>
                <w:sz w:val="18"/>
                <w:lang w:eastAsia="zh-CN"/>
              </w:rPr>
            </w:pPr>
            <w:r w:rsidRPr="00BC00EB">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6F7FB4"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82F40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D9AAD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0B265F7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160CD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DC_19-21_n1-n77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F8AC2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F1A95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FA3F8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63FE7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7B1A725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294D9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DC_19-21_n1-n78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919EB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83F4E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56405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F02DD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7DB96D2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A104B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DC_19-21_n1-n79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3DBDA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A1E18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569A1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62433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744AF75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9E02C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DC_19-21-42_n1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E802A" w14:textId="77777777" w:rsidR="00F96D63" w:rsidRPr="00BC00EB" w:rsidRDefault="00F96D63" w:rsidP="00F96D63">
            <w:pPr>
              <w:keepNext/>
              <w:keepLines/>
              <w:spacing w:after="0"/>
              <w:jc w:val="center"/>
              <w:rPr>
                <w:rFonts w:ascii="Arial" w:eastAsia="宋体" w:hAnsi="Arial"/>
                <w:sz w:val="18"/>
                <w:lang w:eastAsia="zh-TW"/>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E7913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BBC407" w14:textId="77777777" w:rsidR="00F96D63" w:rsidRPr="00BC00EB" w:rsidRDefault="00F96D63" w:rsidP="00F96D63">
            <w:pPr>
              <w:keepNext/>
              <w:keepLines/>
              <w:spacing w:after="0"/>
              <w:jc w:val="center"/>
              <w:rPr>
                <w:rFonts w:ascii="Arial" w:eastAsia="Malgun Gothic" w:hAnsi="Arial"/>
                <w:sz w:val="18"/>
                <w:szCs w:val="18"/>
                <w:lang w:eastAsia="ko-KR"/>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5C057A" w14:textId="77777777" w:rsidR="00F96D63" w:rsidRPr="00BC00EB" w:rsidRDefault="00F96D63" w:rsidP="00F96D63">
            <w:pPr>
              <w:keepNext/>
              <w:keepLines/>
              <w:spacing w:after="0"/>
              <w:jc w:val="center"/>
              <w:rPr>
                <w:rFonts w:ascii="Arial" w:eastAsia="Malgun Gothic" w:hAnsi="Arial"/>
                <w:sz w:val="18"/>
                <w:szCs w:val="18"/>
                <w:lang w:eastAsia="zh-CN"/>
              </w:rPr>
            </w:pPr>
            <w:r w:rsidRPr="00BC00EB">
              <w:rPr>
                <w:rFonts w:ascii="Arial" w:eastAsia="宋体" w:hAnsi="Arial"/>
                <w:sz w:val="18"/>
                <w:szCs w:val="18"/>
                <w:lang w:eastAsia="zh-CN"/>
              </w:rPr>
              <w:t>0.3</w:t>
            </w:r>
          </w:p>
        </w:tc>
      </w:tr>
      <w:tr w:rsidR="00F96D63" w:rsidRPr="00BC00EB" w14:paraId="6A1B1ED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00365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19-21-42_n77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30E717"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1E4E93"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B9227C"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6CDB06"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szCs w:val="18"/>
                <w:lang w:eastAsia="zh-CN"/>
              </w:rPr>
              <w:t>0.8</w:t>
            </w:r>
          </w:p>
        </w:tc>
      </w:tr>
      <w:tr w:rsidR="00F96D63" w:rsidRPr="00BC00EB" w14:paraId="1D2C2C7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7AF7A5"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rPr>
              <w:t>DC_</w:t>
            </w:r>
            <w:r w:rsidRPr="00BC00EB">
              <w:rPr>
                <w:rFonts w:ascii="Arial" w:eastAsia="宋体" w:hAnsi="Arial"/>
                <w:sz w:val="18"/>
                <w:lang w:eastAsia="ja-JP"/>
              </w:rPr>
              <w:t>19-21-42_n78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7B511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E33C51"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8DE283"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37BBCB"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szCs w:val="18"/>
                <w:lang w:eastAsia="zh-CN"/>
              </w:rPr>
              <w:t>0.8</w:t>
            </w:r>
          </w:p>
        </w:tc>
      </w:tr>
      <w:tr w:rsidR="00F96D63" w:rsidRPr="00BC00EB" w14:paraId="5D0DDA1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B3BE22"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rPr>
              <w:t>DC_</w:t>
            </w:r>
            <w:r w:rsidRPr="00BC00EB">
              <w:rPr>
                <w:rFonts w:ascii="Arial" w:eastAsia="宋体" w:hAnsi="Arial"/>
                <w:sz w:val="18"/>
                <w:lang w:eastAsia="ja-JP"/>
              </w:rPr>
              <w:t>19-21-42_n79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91E876"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8F9CA1"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78BB4E"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B6920E"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szCs w:val="18"/>
                <w:lang w:eastAsia="zh-CN"/>
              </w:rPr>
              <w:t>-</w:t>
            </w:r>
          </w:p>
        </w:tc>
      </w:tr>
      <w:tr w:rsidR="00F96D63" w:rsidRPr="00BC00EB" w14:paraId="522143A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743DE7"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lang w:eastAsia="ko-KR"/>
              </w:rPr>
              <w:lastRenderedPageBreak/>
              <w:t>DC_19-21_n77-n79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77C4CC"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C5A5F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7BF49A"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63A0EB"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szCs w:val="18"/>
                <w:lang w:eastAsia="zh-CN"/>
              </w:rPr>
              <w:t>-</w:t>
            </w:r>
          </w:p>
        </w:tc>
      </w:tr>
      <w:tr w:rsidR="00F96D63" w:rsidRPr="00BC00EB" w14:paraId="080B5C85"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2CD679"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lang w:eastAsia="ko-KR"/>
              </w:rPr>
              <w:t>DC_19-21_n78-n79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2CCF61"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1C738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892A8F"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3276FC"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szCs w:val="18"/>
                <w:lang w:eastAsia="zh-CN"/>
              </w:rPr>
              <w:t>-</w:t>
            </w:r>
          </w:p>
        </w:tc>
      </w:tr>
      <w:tr w:rsidR="00F96D63" w:rsidRPr="00BC00EB" w14:paraId="6D539EE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E90BEC"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lang w:eastAsia="zh-TW"/>
              </w:rPr>
              <w:t>DC_19-42_n1-n77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7B2528"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4D252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9831A6"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B5824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36C5136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03FE3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DC_19-42_n1-n78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3BD528"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6CFEDB"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79C82F"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01BD3A"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3A21A6F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85BB72"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DC_19-42_n1-n79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74CF45"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404F2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2950C7"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0CB25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5B049D6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0F2DE5"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DC_19-42_n77-n79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606DB4"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5D5F1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16DBBC"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F8B355"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w:t>
            </w:r>
          </w:p>
        </w:tc>
      </w:tr>
      <w:tr w:rsidR="00F96D63" w:rsidRPr="00BC00EB" w14:paraId="73B0EE9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17EE0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DC_19-42_n78-n79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1392C8"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F2CF6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0ABC72"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EC0CB9"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zh-CN"/>
              </w:rPr>
              <w:t>-</w:t>
            </w:r>
          </w:p>
        </w:tc>
      </w:tr>
      <w:tr w:rsidR="00F96D63" w:rsidRPr="00BC00EB" w14:paraId="7256B322"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BE48CF" w14:textId="77777777" w:rsidR="00F96D63" w:rsidRPr="00BC00EB" w:rsidRDefault="00F96D63" w:rsidP="00F96D63">
            <w:pPr>
              <w:keepNext/>
              <w:keepLines/>
              <w:spacing w:after="0"/>
              <w:jc w:val="center"/>
              <w:rPr>
                <w:rFonts w:ascii="Arial" w:eastAsia="Malgun Gothic" w:hAnsi="Arial"/>
                <w:sz w:val="18"/>
              </w:rPr>
            </w:pPr>
            <w:r w:rsidRPr="00BC00EB">
              <w:rPr>
                <w:rFonts w:ascii="Arial" w:eastAsia="宋体" w:hAnsi="Arial"/>
                <w:sz w:val="18"/>
              </w:rPr>
              <w:t>DC_20-28-32_n1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C1653"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F141E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7AD76D"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A71829"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F96D63" w:rsidRPr="00BC00EB" w14:paraId="3084AE4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23222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DC_20-28-32_n</w:t>
            </w:r>
            <w:r w:rsidRPr="00BC00EB">
              <w:rPr>
                <w:rFonts w:ascii="Arial" w:eastAsia="宋体"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E2F7E1"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4C634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89AB54"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7E9E1D"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F96D63" w:rsidRPr="00BC00EB" w14:paraId="356B66ED"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D1DC6C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DC_20-28-38_n1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FD853"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FAB0C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5BDCB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2E407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79F4923E"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58623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rPr>
              <w:t>DC_20-32_n1-n28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BBF8AB" w14:textId="77777777" w:rsidR="00F96D63" w:rsidRPr="00BC00EB" w:rsidRDefault="00F96D63" w:rsidP="00F96D63">
            <w:pPr>
              <w:keepNext/>
              <w:keepLines/>
              <w:spacing w:after="0"/>
              <w:jc w:val="center"/>
              <w:rPr>
                <w:rFonts w:ascii="Arial" w:eastAsia="宋体" w:hAnsi="Arial" w:cs="Arial"/>
                <w:sz w:val="18"/>
                <w:lang w:eastAsia="ja-JP"/>
              </w:rPr>
            </w:pPr>
            <w:r w:rsidRPr="00BC00EB">
              <w:rPr>
                <w:rFonts w:ascii="Arial" w:eastAsia="宋体"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3FB687"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4A1D01" w14:textId="77777777" w:rsidR="00F96D63" w:rsidRPr="00BC00EB" w:rsidRDefault="00F96D63" w:rsidP="00F96D63">
            <w:pPr>
              <w:keepNext/>
              <w:keepLines/>
              <w:spacing w:after="0"/>
              <w:jc w:val="center"/>
              <w:rPr>
                <w:rFonts w:ascii="Arial" w:eastAsia="Malgun Gothic" w:hAnsi="Arial" w:cs="Arial"/>
                <w:sz w:val="18"/>
                <w:lang w:eastAsia="ko-KR"/>
              </w:rPr>
            </w:pPr>
            <w:r w:rsidRPr="00BC00EB">
              <w:rPr>
                <w:rFonts w:ascii="Arial" w:eastAsia="宋体" w:hAnsi="Arial" w:cs="Arial"/>
                <w:sz w:val="18"/>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477F89"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cs="Arial"/>
                <w:sz w:val="18"/>
                <w:lang w:eastAsia="zh-CN"/>
              </w:rPr>
              <w:t>0.7</w:t>
            </w:r>
          </w:p>
        </w:tc>
      </w:tr>
      <w:tr w:rsidR="00F96D63" w:rsidRPr="00BC00EB" w14:paraId="52CC2B5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9B4ECF"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DC_20-32-38_n1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B1F75"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cs="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62B78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28735D"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DE9A25"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0.5</w:t>
            </w:r>
          </w:p>
        </w:tc>
      </w:tr>
      <w:tr w:rsidR="00F96D63" w:rsidRPr="00BC00EB" w14:paraId="46E683F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A8C29C" w14:textId="77777777" w:rsidR="00F96D63" w:rsidRPr="00BC00EB" w:rsidRDefault="00F96D63" w:rsidP="00F96D63">
            <w:pPr>
              <w:keepNext/>
              <w:keepLines/>
              <w:spacing w:after="0"/>
              <w:jc w:val="center"/>
              <w:rPr>
                <w:rFonts w:ascii="Arial" w:eastAsia="宋体" w:hAnsi="Arial"/>
                <w:sz w:val="18"/>
              </w:rPr>
            </w:pPr>
            <w:r w:rsidRPr="00BC00EB">
              <w:rPr>
                <w:rFonts w:ascii="Arial" w:eastAsia="Malgun Gothic" w:hAnsi="Arial"/>
                <w:sz w:val="18"/>
                <w:lang w:val="x-none" w:eastAsia="ko-KR"/>
              </w:rPr>
              <w:t>DC_</w:t>
            </w:r>
            <w:r w:rsidRPr="00BC00EB">
              <w:rPr>
                <w:rFonts w:ascii="Arial" w:eastAsia="宋体" w:hAnsi="Arial"/>
                <w:sz w:val="18"/>
                <w:lang w:eastAsia="zh-CN"/>
              </w:rPr>
              <w:t>20</w:t>
            </w:r>
            <w:r w:rsidRPr="00BC00EB">
              <w:rPr>
                <w:rFonts w:ascii="Arial" w:eastAsia="Malgun Gothic" w:hAnsi="Arial"/>
                <w:sz w:val="18"/>
                <w:lang w:val="x-none" w:eastAsia="ko-KR"/>
              </w:rPr>
              <w:t>-3</w:t>
            </w:r>
            <w:r w:rsidRPr="00BC00EB">
              <w:rPr>
                <w:rFonts w:ascii="Arial" w:eastAsia="宋体" w:hAnsi="Arial"/>
                <w:sz w:val="18"/>
                <w:lang w:eastAsia="zh-CN"/>
              </w:rPr>
              <w:t>8</w:t>
            </w:r>
            <w:r w:rsidRPr="00BC00EB">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3ED87A" w14:textId="77777777" w:rsidR="00F96D63" w:rsidRPr="00BC00EB" w:rsidRDefault="00F96D63" w:rsidP="00F96D63">
            <w:pPr>
              <w:keepNext/>
              <w:keepLines/>
              <w:spacing w:after="0"/>
              <w:jc w:val="center"/>
              <w:rPr>
                <w:rFonts w:ascii="Arial" w:eastAsia="宋体" w:hAnsi="Arial" w:cs="Arial"/>
                <w:sz w:val="18"/>
                <w:lang w:eastAsia="ja-JP"/>
              </w:rPr>
            </w:pPr>
            <w:r w:rsidRPr="00BC00EB">
              <w:rPr>
                <w:rFonts w:ascii="Arial" w:eastAsia="宋体"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039942" w14:textId="77777777" w:rsidR="00F96D63" w:rsidRPr="00BC00EB" w:rsidRDefault="00F96D63" w:rsidP="00F96D63">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1B6A1F" w14:textId="77777777" w:rsidR="00F96D63" w:rsidRPr="00BC00EB" w:rsidRDefault="00F96D63" w:rsidP="00F96D63">
            <w:pPr>
              <w:keepNext/>
              <w:keepLines/>
              <w:spacing w:after="0"/>
              <w:jc w:val="center"/>
              <w:rPr>
                <w:rFonts w:ascii="Arial" w:eastAsia="Malgun Gothic" w:hAnsi="Arial" w:cs="Arial"/>
                <w:sz w:val="18"/>
                <w:lang w:eastAsia="ko-KR"/>
              </w:rPr>
            </w:pPr>
            <w:r w:rsidRPr="00BC00EB">
              <w:rPr>
                <w:rFonts w:ascii="Arial" w:eastAsia="Malgun Gothic" w:hAnsi="Arial"/>
                <w:sz w:val="18"/>
                <w:lang w:val="x-none" w:eastAsia="ko-KR"/>
              </w:rPr>
              <w:t>0.</w:t>
            </w:r>
            <w:r w:rsidRPr="00BC00EB">
              <w:rPr>
                <w:rFonts w:ascii="Arial" w:eastAsia="宋体"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C2E560" w14:textId="77777777" w:rsidR="00F96D63" w:rsidRPr="00BC00EB" w:rsidRDefault="00F96D63" w:rsidP="00F96D63">
            <w:pPr>
              <w:keepNext/>
              <w:keepLines/>
              <w:spacing w:after="0"/>
              <w:jc w:val="center"/>
              <w:rPr>
                <w:rFonts w:ascii="Arial" w:eastAsia="Malgun Gothic" w:hAnsi="Arial" w:cs="Arial"/>
                <w:sz w:val="18"/>
                <w:lang w:eastAsia="zh-CN"/>
              </w:rPr>
            </w:pPr>
            <w:r w:rsidRPr="00BC00EB">
              <w:rPr>
                <w:rFonts w:ascii="Arial" w:eastAsia="宋体" w:hAnsi="Arial" w:cs="Arial"/>
                <w:sz w:val="18"/>
                <w:lang w:eastAsia="zh-CN"/>
              </w:rPr>
              <w:t>0.8</w:t>
            </w:r>
          </w:p>
        </w:tc>
      </w:tr>
      <w:tr w:rsidR="00F96D63" w:rsidRPr="00BC00EB" w14:paraId="5EE4C6E1" w14:textId="77777777" w:rsidTr="009D757C">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46190BF" w14:textId="77777777" w:rsidR="00F96D63" w:rsidRPr="00BC00EB" w:rsidRDefault="00F96D63" w:rsidP="00F96D63">
            <w:pPr>
              <w:keepNext/>
              <w:keepLines/>
              <w:spacing w:after="0"/>
              <w:jc w:val="center"/>
              <w:rPr>
                <w:rFonts w:ascii="Arial" w:eastAsia="Malgun Gothic" w:hAnsi="Arial"/>
                <w:sz w:val="18"/>
                <w:lang w:val="x-none" w:eastAsia="ko-KR"/>
              </w:rPr>
            </w:pPr>
            <w:r w:rsidRPr="00BC00EB">
              <w:rPr>
                <w:rFonts w:ascii="Arial" w:eastAsia="宋体" w:hAnsi="Arial"/>
                <w:sz w:val="18"/>
              </w:rPr>
              <w:t>DC_20-41_n1-n78</w:t>
            </w:r>
          </w:p>
        </w:tc>
        <w:tc>
          <w:tcPr>
            <w:tcW w:w="1417" w:type="dxa"/>
            <w:vAlign w:val="center"/>
          </w:tcPr>
          <w:p w14:paraId="7DFAA615"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hint="eastAsia"/>
                <w:sz w:val="18"/>
                <w:lang w:eastAsia="ko-KR"/>
              </w:rPr>
              <w:t>0.3</w:t>
            </w:r>
          </w:p>
        </w:tc>
        <w:tc>
          <w:tcPr>
            <w:tcW w:w="1418" w:type="dxa"/>
            <w:vAlign w:val="center"/>
          </w:tcPr>
          <w:p w14:paraId="13C26466"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0.5</w:t>
            </w:r>
          </w:p>
        </w:tc>
        <w:tc>
          <w:tcPr>
            <w:tcW w:w="1488" w:type="dxa"/>
            <w:vAlign w:val="center"/>
          </w:tcPr>
          <w:p w14:paraId="23925EC5" w14:textId="77777777" w:rsidR="00F96D63" w:rsidRPr="00BC00EB" w:rsidRDefault="00F96D63" w:rsidP="00F96D63">
            <w:pPr>
              <w:keepNext/>
              <w:keepLines/>
              <w:spacing w:after="0"/>
              <w:jc w:val="center"/>
              <w:rPr>
                <w:rFonts w:ascii="Arial" w:eastAsia="Malgun Gothic" w:hAnsi="Arial"/>
                <w:sz w:val="18"/>
                <w:lang w:val="x-none" w:eastAsia="ko-KR"/>
              </w:rPr>
            </w:pPr>
            <w:r w:rsidRPr="00BC00EB">
              <w:rPr>
                <w:rFonts w:ascii="Arial" w:eastAsia="Malgun Gothic" w:hAnsi="Arial" w:hint="eastAsia"/>
                <w:sz w:val="18"/>
                <w:lang w:val="x-none" w:eastAsia="ko-KR"/>
              </w:rPr>
              <w:t>0.5</w:t>
            </w:r>
          </w:p>
        </w:tc>
        <w:tc>
          <w:tcPr>
            <w:tcW w:w="1489" w:type="dxa"/>
            <w:vAlign w:val="center"/>
          </w:tcPr>
          <w:p w14:paraId="414A6A82" w14:textId="77777777" w:rsidR="00F96D63" w:rsidRPr="00BC00EB" w:rsidRDefault="00F96D63" w:rsidP="00F96D63">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0.8</w:t>
            </w:r>
          </w:p>
        </w:tc>
      </w:tr>
      <w:tr w:rsidR="00F96D63" w:rsidRPr="00BC00EB" w14:paraId="4D3CB78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9AE94C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en-US"/>
              </w:rPr>
              <w:t>DC_21_n1-</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8E9DD8"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4A0B23"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9A02E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6D17F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2399582F"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D5A296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en-US"/>
              </w:rPr>
              <w:t>DC_21_n1-</w:t>
            </w:r>
            <w:r w:rsidRPr="00BC00EB">
              <w:rPr>
                <w:rFonts w:ascii="Arial" w:eastAsia="宋体" w:hAnsi="Arial"/>
                <w:sz w:val="18"/>
                <w:lang w:val="en-US" w:eastAsia="ja-JP"/>
              </w:rPr>
              <w:t>n78</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F379C8"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93E94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698AA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F83F18"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r>
      <w:tr w:rsidR="00F96D63" w:rsidRPr="00BC00EB" w14:paraId="7677985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D8BC1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21-28-42_n77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B4C753"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4F967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4D235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52544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35C70F6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1CCB3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21-28-42_n78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AD46C4"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8086C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BE3A6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D38CA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0.8</w:t>
            </w:r>
          </w:p>
        </w:tc>
      </w:tr>
      <w:tr w:rsidR="00F96D63" w:rsidRPr="00BC00EB" w14:paraId="1FCA2C2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A783A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21-28-42_n79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720984"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E3C5C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26247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51377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w:t>
            </w:r>
          </w:p>
        </w:tc>
      </w:tr>
      <w:tr w:rsidR="00F96D63" w:rsidRPr="00BC00EB" w14:paraId="78C4502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0C65B4"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en-US"/>
              </w:rPr>
              <w:t>DC_21_n28-</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A67133"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17DF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59DDF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A55541"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738C186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435164" w14:textId="77777777" w:rsidR="00F96D63" w:rsidRPr="00BC00EB" w:rsidRDefault="00F96D63" w:rsidP="00F96D63">
            <w:pPr>
              <w:keepNext/>
              <w:keepLines/>
              <w:spacing w:after="0"/>
              <w:jc w:val="center"/>
              <w:rPr>
                <w:rFonts w:ascii="Arial" w:eastAsia="宋体" w:hAnsi="Arial"/>
                <w:sz w:val="18"/>
                <w:lang w:val="en-US"/>
              </w:rPr>
            </w:pPr>
            <w:r w:rsidRPr="00BC00EB">
              <w:rPr>
                <w:rFonts w:ascii="Arial" w:eastAsia="宋体" w:hAnsi="Arial"/>
                <w:sz w:val="18"/>
                <w:lang w:val="en-US"/>
              </w:rPr>
              <w:t>DC_21_n28-</w:t>
            </w:r>
            <w:r w:rsidRPr="00BC00EB">
              <w:rPr>
                <w:rFonts w:ascii="Arial" w:eastAsia="宋体" w:hAnsi="Arial"/>
                <w:sz w:val="18"/>
                <w:lang w:val="en-US" w:eastAsia="ja-JP"/>
              </w:rPr>
              <w:t>n7</w:t>
            </w:r>
            <w:r w:rsidRPr="00BC00EB">
              <w:rPr>
                <w:rFonts w:ascii="Arial" w:eastAsia="宋体" w:hAnsi="Arial"/>
                <w:sz w:val="18"/>
                <w:lang w:val="en-US" w:eastAsia="zh-CN"/>
              </w:rPr>
              <w:t>8</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963AC7"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59A8C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ACB4E1"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A40CC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693C24D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91BC0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DC_21-42_n1-n77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E8303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8F751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8CDB63"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C9367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2D07EBD7"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5F08C1"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DC_21-42_n1-n78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DF9F1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E814E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775F1A"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883938"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zh-CN"/>
              </w:rPr>
              <w:t>0.8</w:t>
            </w:r>
          </w:p>
        </w:tc>
      </w:tr>
      <w:tr w:rsidR="00F96D63" w:rsidRPr="00BC00EB" w14:paraId="34A968B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EF706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TW"/>
              </w:rPr>
              <w:t>DC_21-42_n1-n79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B8A67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D7FFA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774EE8"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1AFEA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69A0E2F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226ECC"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DC_21-42_n77-n79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0164CB"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84B40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FB938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56E52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352503A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306F4E"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DC_21-42_n78-n79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ADF0C"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BBB5CA"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39C57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598A8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w:t>
            </w:r>
          </w:p>
        </w:tc>
      </w:tr>
      <w:tr w:rsidR="00F96D63" w:rsidRPr="00BC00EB" w14:paraId="4F2BD45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0A4C53"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rPr>
              <w:t>DC_28-32-38_n1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1EF580"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cs="Arial"/>
                <w:sz w:val="18"/>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BD182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5546BF" w14:textId="77777777" w:rsidR="00F96D63" w:rsidRPr="00BC00EB" w:rsidRDefault="00F96D63" w:rsidP="00F96D63">
            <w:pPr>
              <w:keepNext/>
              <w:keepLines/>
              <w:spacing w:after="0"/>
              <w:jc w:val="center"/>
              <w:rPr>
                <w:rFonts w:ascii="Arial" w:eastAsia="宋体" w:hAnsi="Arial"/>
                <w:sz w:val="18"/>
              </w:rPr>
            </w:pPr>
            <w:r w:rsidRPr="00BC00EB">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87E36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4751981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7DD2FD"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ja-JP"/>
              </w:rPr>
              <w:t>DC_28-41-42_n78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141564"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85833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084979"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0</w:t>
            </w:r>
            <w:r w:rsidRPr="00BC00EB">
              <w:rPr>
                <w:rFonts w:ascii="Arial" w:eastAsia="宋体" w:hAnsi="Arial"/>
                <w:sz w:val="18"/>
              </w:rPr>
              <w:t>.</w:t>
            </w:r>
            <w:r w:rsidRPr="00BC00EB">
              <w:rPr>
                <w:rFonts w:ascii="Arial" w:eastAsia="宋体" w:hAnsi="Arial"/>
                <w:sz w:val="18"/>
                <w:lang w:eastAsia="zh-CN"/>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F77509"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53A26314"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445837"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ja-JP"/>
              </w:rPr>
              <w:t>DC_29-30-66_n2</w:t>
            </w:r>
          </w:p>
          <w:p w14:paraId="78F8EFBF" w14:textId="77777777" w:rsidR="00F96D63" w:rsidRPr="00BC00EB" w:rsidRDefault="00F96D63" w:rsidP="00F96D63">
            <w:pPr>
              <w:keepNext/>
              <w:keepLines/>
              <w:spacing w:after="0"/>
              <w:jc w:val="center"/>
              <w:rPr>
                <w:rFonts w:ascii="Arial" w:eastAsia="宋体" w:hAnsi="Arial"/>
                <w:sz w:val="18"/>
                <w:szCs w:val="16"/>
                <w:lang w:eastAsia="zh-CN"/>
              </w:rPr>
            </w:pPr>
            <w:r w:rsidRPr="00BC00EB">
              <w:rPr>
                <w:rFonts w:ascii="Arial" w:eastAsia="宋体" w:hAnsi="Arial"/>
                <w:sz w:val="18"/>
                <w:lang w:eastAsia="ja-JP"/>
              </w:rPr>
              <w:t>DC_29-30-66-66_n2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127451"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04F9B4"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EC43A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EC847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3CBAD401"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BFE9BC" w14:textId="77777777" w:rsidR="00F96D63" w:rsidRPr="00BC00EB" w:rsidRDefault="00F96D63" w:rsidP="00F96D63">
            <w:pPr>
              <w:keepNext/>
              <w:keepLines/>
              <w:spacing w:after="0"/>
              <w:jc w:val="center"/>
              <w:rPr>
                <w:rFonts w:ascii="Arial" w:eastAsia="宋体" w:hAnsi="Arial"/>
                <w:sz w:val="18"/>
                <w:szCs w:val="16"/>
                <w:lang w:eastAsia="zh-CN"/>
              </w:rPr>
            </w:pPr>
            <w:r w:rsidRPr="00BC00EB">
              <w:rPr>
                <w:rFonts w:ascii="Arial" w:eastAsia="宋体" w:hAnsi="Arial"/>
                <w:sz w:val="18"/>
                <w:lang w:eastAsia="ja-JP"/>
              </w:rPr>
              <w:t>DC_29-30-66_n66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768140"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4957AE"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B5897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67C9F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326A5AC3"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63FFB4" w14:textId="77777777" w:rsidR="00F96D63" w:rsidRPr="00BC00EB" w:rsidRDefault="00F96D63" w:rsidP="00F96D63">
            <w:pPr>
              <w:keepNext/>
              <w:keepLines/>
              <w:spacing w:after="0"/>
              <w:jc w:val="center"/>
              <w:rPr>
                <w:rFonts w:ascii="Arial" w:eastAsia="宋体" w:hAnsi="Arial"/>
                <w:sz w:val="18"/>
                <w:szCs w:val="16"/>
                <w:lang w:eastAsia="zh-CN"/>
              </w:rPr>
            </w:pPr>
            <w:r w:rsidRPr="00BC00EB">
              <w:rPr>
                <w:rFonts w:ascii="Arial" w:eastAsia="宋体" w:hAnsi="Arial"/>
                <w:sz w:val="18"/>
              </w:rPr>
              <w:t>DC_29-30-66_n77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559853" w14:textId="77777777" w:rsidR="00F96D63" w:rsidRPr="00BC00EB" w:rsidRDefault="00F96D63" w:rsidP="00F96D63">
            <w:pPr>
              <w:keepNext/>
              <w:keepLines/>
              <w:spacing w:after="0"/>
              <w:jc w:val="center"/>
              <w:rPr>
                <w:rFonts w:ascii="Arial" w:eastAsia="Malgun Gothic" w:hAnsi="Arial"/>
                <w:sz w:val="18"/>
                <w:lang w:eastAsia="ko-KR"/>
              </w:rPr>
            </w:pPr>
            <w:r w:rsidRPr="00BC00EB">
              <w:rPr>
                <w:rFonts w:ascii="Arial" w:eastAsia="宋体" w:hAnsi="Arial"/>
                <w:sz w:val="18"/>
                <w:lang w:val="fi-FI"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C16C43"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632474"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7A2F0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467C65B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28A80F" w14:textId="77777777" w:rsidR="00F96D63" w:rsidRPr="00BC00EB" w:rsidRDefault="00F96D63" w:rsidP="00F96D63">
            <w:pPr>
              <w:keepNext/>
              <w:keepLines/>
              <w:spacing w:after="0"/>
              <w:jc w:val="center"/>
              <w:rPr>
                <w:rFonts w:ascii="Arial" w:eastAsia="宋体" w:hAnsi="Arial"/>
                <w:sz w:val="18"/>
                <w:szCs w:val="16"/>
                <w:lang w:eastAsia="zh-CN"/>
              </w:rPr>
            </w:pPr>
            <w:r w:rsidRPr="00BC00EB">
              <w:rPr>
                <w:rFonts w:ascii="Arial" w:eastAsia="宋体" w:hAnsi="Arial"/>
                <w:sz w:val="18"/>
              </w:rPr>
              <w:t>DC_30-66-(n)5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C40A48" w14:textId="77777777" w:rsidR="00F96D63" w:rsidRPr="00BC00EB" w:rsidRDefault="00F96D63" w:rsidP="00F96D63">
            <w:pPr>
              <w:keepNext/>
              <w:keepLines/>
              <w:spacing w:after="0"/>
              <w:jc w:val="center"/>
              <w:rPr>
                <w:rFonts w:ascii="Arial" w:eastAsia="宋体" w:hAnsi="Arial"/>
                <w:sz w:val="18"/>
                <w:lang w:val="fi-FI" w:eastAsia="ja-JP"/>
              </w:rPr>
            </w:pPr>
            <w:r w:rsidRPr="00BC00EB">
              <w:rPr>
                <w:rFonts w:ascii="Arial" w:eastAsia="宋体" w:hAnsi="Arial"/>
                <w:sz w:val="18"/>
                <w:lang w:val="fi-FI"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CB6D42" w14:textId="77777777" w:rsidR="00F96D63" w:rsidRPr="00BC00EB" w:rsidRDefault="00F96D63" w:rsidP="00F96D63">
            <w:pPr>
              <w:keepNext/>
              <w:keepLines/>
              <w:spacing w:after="0"/>
              <w:jc w:val="center"/>
              <w:rPr>
                <w:rFonts w:ascii="Arial" w:eastAsia="宋体" w:hAnsi="Arial"/>
                <w:sz w:val="18"/>
                <w:lang w:val="fi-FI" w:eastAsia="zh-CN"/>
              </w:rPr>
            </w:pPr>
            <w:r w:rsidRPr="00BC00EB">
              <w:rPr>
                <w:rFonts w:ascii="Arial" w:eastAsia="宋体" w:hAnsi="Arial"/>
                <w:sz w:val="18"/>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2B559F" w14:textId="77777777" w:rsidR="00F96D63" w:rsidRPr="00BC00EB" w:rsidRDefault="00F96D63" w:rsidP="00F96D63">
            <w:pPr>
              <w:keepNext/>
              <w:keepLines/>
              <w:spacing w:after="0"/>
              <w:jc w:val="center"/>
              <w:rPr>
                <w:rFonts w:ascii="Arial" w:eastAsia="Yu Mincho" w:hAnsi="Arial"/>
                <w:sz w:val="18"/>
                <w:lang w:eastAsia="ja-JP"/>
              </w:rPr>
            </w:pPr>
            <w:r w:rsidRPr="00BC00EB">
              <w:rPr>
                <w:rFonts w:ascii="Arial" w:eastAsia="Yu Mincho"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8063AB" w14:textId="77777777" w:rsidR="00F96D63" w:rsidRPr="00BC00EB" w:rsidRDefault="00F96D63" w:rsidP="00F96D63">
            <w:pPr>
              <w:keepNext/>
              <w:keepLines/>
              <w:spacing w:after="0"/>
              <w:jc w:val="center"/>
              <w:rPr>
                <w:rFonts w:ascii="Arial" w:eastAsia="Malgun Gothic" w:hAnsi="Arial"/>
                <w:sz w:val="18"/>
                <w:lang w:eastAsia="zh-CN"/>
              </w:rPr>
            </w:pPr>
            <w:r w:rsidRPr="00BC00EB">
              <w:rPr>
                <w:rFonts w:ascii="Arial" w:eastAsia="宋体" w:hAnsi="Arial"/>
                <w:sz w:val="18"/>
                <w:lang w:eastAsia="zh-CN"/>
              </w:rPr>
              <w:t>0.3</w:t>
            </w:r>
          </w:p>
        </w:tc>
      </w:tr>
      <w:tr w:rsidR="00F96D63" w:rsidRPr="00BC00EB" w14:paraId="4367591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573270"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val="en-US"/>
              </w:rPr>
              <w:t>DC_42_n1-</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36D06D" w14:textId="77777777" w:rsidR="00F96D63" w:rsidRPr="00BC00EB" w:rsidRDefault="00F96D63" w:rsidP="00F96D63">
            <w:pPr>
              <w:keepNext/>
              <w:keepLines/>
              <w:spacing w:after="0"/>
              <w:jc w:val="center"/>
              <w:rPr>
                <w:rFonts w:ascii="Arial" w:eastAsia="宋体" w:hAnsi="Arial"/>
                <w:sz w:val="18"/>
                <w:lang w:val="fi-FI" w:eastAsia="zh-CN"/>
              </w:rPr>
            </w:pPr>
            <w:r w:rsidRPr="00BC00EB">
              <w:rPr>
                <w:rFonts w:ascii="Arial" w:eastAsia="宋体"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E6A1FE" w14:textId="77777777" w:rsidR="00F96D63" w:rsidRPr="00BC00EB" w:rsidRDefault="00F96D63" w:rsidP="00F96D63">
            <w:pPr>
              <w:keepNext/>
              <w:keepLines/>
              <w:spacing w:after="0"/>
              <w:jc w:val="center"/>
              <w:rPr>
                <w:rFonts w:ascii="Arial" w:eastAsia="宋体" w:hAnsi="Arial"/>
                <w:sz w:val="18"/>
                <w:lang w:val="fi-FI" w:eastAsia="zh-CN"/>
              </w:rPr>
            </w:pPr>
            <w:r w:rsidRPr="00BC00EB">
              <w:rPr>
                <w:rFonts w:ascii="Arial" w:eastAsia="宋体" w:hAnsi="Arial"/>
                <w:sz w:val="18"/>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E15030"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CDFCC8"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6F23B7BA"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D2091E" w14:textId="77777777" w:rsidR="00F96D63" w:rsidRPr="00BC00EB" w:rsidRDefault="00F96D63" w:rsidP="00F96D63">
            <w:pPr>
              <w:keepNext/>
              <w:keepLines/>
              <w:spacing w:after="0"/>
              <w:jc w:val="center"/>
              <w:rPr>
                <w:rFonts w:ascii="Arial" w:eastAsia="宋体" w:hAnsi="Arial"/>
                <w:sz w:val="18"/>
                <w:lang w:val="en-US"/>
              </w:rPr>
            </w:pPr>
            <w:r w:rsidRPr="00BC00EB">
              <w:rPr>
                <w:rFonts w:ascii="Arial" w:eastAsia="宋体" w:hAnsi="Arial"/>
                <w:sz w:val="18"/>
                <w:lang w:val="en-US"/>
              </w:rPr>
              <w:t>DC_42_n1-</w:t>
            </w:r>
            <w:r w:rsidRPr="00BC00EB">
              <w:rPr>
                <w:rFonts w:ascii="Arial" w:eastAsia="宋体" w:hAnsi="Arial"/>
                <w:sz w:val="18"/>
                <w:lang w:val="en-US" w:eastAsia="ja-JP"/>
              </w:rPr>
              <w:t>n78</w:t>
            </w:r>
            <w:r w:rsidRPr="00BC00EB">
              <w:rPr>
                <w:rFonts w:ascii="Arial" w:eastAsia="宋体" w:hAnsi="Arial"/>
                <w:sz w:val="18"/>
                <w:lang w:val="en-US"/>
              </w:rPr>
              <w:t>-</w:t>
            </w:r>
            <w:r w:rsidRPr="00BC00EB">
              <w:rPr>
                <w:rFonts w:ascii="Arial" w:eastAsia="宋体"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B4B977" w14:textId="77777777" w:rsidR="00F96D63" w:rsidRPr="00BC00EB" w:rsidRDefault="00F96D63" w:rsidP="00F96D63">
            <w:pPr>
              <w:keepNext/>
              <w:keepLines/>
              <w:spacing w:after="0"/>
              <w:jc w:val="center"/>
              <w:rPr>
                <w:rFonts w:ascii="Arial" w:eastAsia="宋体" w:hAnsi="Arial"/>
                <w:sz w:val="18"/>
                <w:lang w:val="fi-FI" w:eastAsia="zh-CN"/>
              </w:rPr>
            </w:pPr>
            <w:r w:rsidRPr="00BC00EB">
              <w:rPr>
                <w:rFonts w:ascii="Arial" w:eastAsia="宋体"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3BBD8E" w14:textId="77777777" w:rsidR="00F96D63" w:rsidRPr="00BC00EB" w:rsidRDefault="00F96D63" w:rsidP="00F96D63">
            <w:pPr>
              <w:keepNext/>
              <w:keepLines/>
              <w:spacing w:after="0"/>
              <w:jc w:val="center"/>
              <w:rPr>
                <w:rFonts w:ascii="Arial" w:eastAsia="宋体" w:hAnsi="Arial"/>
                <w:sz w:val="18"/>
                <w:lang w:val="fi-FI" w:eastAsia="zh-CN"/>
              </w:rPr>
            </w:pPr>
            <w:r w:rsidRPr="00BC00EB">
              <w:rPr>
                <w:rFonts w:ascii="Arial" w:eastAsia="宋体" w:hAnsi="Arial"/>
                <w:sz w:val="18"/>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E3DAA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494D35"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F96D63" w:rsidRPr="00BC00EB" w14:paraId="485DAC79"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4C53BB" w14:textId="77777777" w:rsidR="00F96D63" w:rsidRPr="00BC00EB" w:rsidRDefault="00F96D63" w:rsidP="00F96D63">
            <w:pPr>
              <w:keepNext/>
              <w:keepLines/>
              <w:spacing w:after="0"/>
              <w:jc w:val="center"/>
              <w:rPr>
                <w:rFonts w:ascii="Arial" w:eastAsia="宋体" w:hAnsi="Arial"/>
                <w:sz w:val="18"/>
                <w:lang w:val="en-US"/>
              </w:rPr>
            </w:pPr>
            <w:r w:rsidRPr="00BC00EB">
              <w:rPr>
                <w:rFonts w:ascii="Arial" w:eastAsia="宋体" w:hAnsi="Arial"/>
                <w:sz w:val="18"/>
              </w:rPr>
              <w:t>DC_42_n3-n28-n77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34FBD6" w14:textId="77777777" w:rsidR="00F96D63" w:rsidRPr="00BC00EB" w:rsidRDefault="00F96D63" w:rsidP="00F96D63">
            <w:pPr>
              <w:keepNext/>
              <w:keepLines/>
              <w:spacing w:after="0"/>
              <w:jc w:val="center"/>
              <w:rPr>
                <w:rFonts w:ascii="Arial" w:eastAsia="宋体" w:hAnsi="Arial"/>
                <w:sz w:val="18"/>
                <w:lang w:val="fi-FI" w:eastAsia="zh-CN"/>
              </w:rPr>
            </w:pPr>
            <w:r w:rsidRPr="00BC00EB">
              <w:rPr>
                <w:rFonts w:ascii="Arial" w:eastAsia="宋体"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ADFE7C" w14:textId="77777777" w:rsidR="00F96D63" w:rsidRPr="00BC00EB" w:rsidRDefault="00F96D63" w:rsidP="00F96D63">
            <w:pPr>
              <w:keepNext/>
              <w:keepLines/>
              <w:spacing w:after="0"/>
              <w:jc w:val="center"/>
              <w:rPr>
                <w:rFonts w:ascii="Arial" w:eastAsia="宋体" w:hAnsi="Arial"/>
                <w:sz w:val="18"/>
                <w:lang w:val="fi-FI" w:eastAsia="zh-CN"/>
              </w:rPr>
            </w:pPr>
            <w:r w:rsidRPr="00BC00EB">
              <w:rPr>
                <w:rFonts w:ascii="Arial" w:eastAsia="宋体" w:hAnsi="Arial"/>
                <w:sz w:val="18"/>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08A84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2D4FDD"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67184126"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AE79F8"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DC_46-66_n25-n41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9FB08" w14:textId="77777777" w:rsidR="00F96D63" w:rsidRPr="00BC00EB" w:rsidRDefault="00F96D63" w:rsidP="00F96D63">
            <w:pPr>
              <w:keepNext/>
              <w:keepLines/>
              <w:spacing w:after="0"/>
              <w:jc w:val="center"/>
              <w:rPr>
                <w:rFonts w:ascii="Arial" w:eastAsia="宋体" w:hAnsi="Arial"/>
                <w:sz w:val="18"/>
                <w:lang w:val="fi-FI" w:eastAsia="zh-CN"/>
              </w:rPr>
            </w:pPr>
            <w:r w:rsidRPr="00BC00EB">
              <w:rPr>
                <w:rFonts w:ascii="Arial" w:eastAsia="宋体" w:hAnsi="Arial"/>
                <w:sz w:val="18"/>
                <w:lang w:val="fi-FI"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7036E0" w14:textId="77777777" w:rsidR="00F96D63" w:rsidRPr="00BC00EB" w:rsidRDefault="00F96D63" w:rsidP="00F96D63">
            <w:pPr>
              <w:keepNext/>
              <w:keepLines/>
              <w:spacing w:after="0"/>
              <w:jc w:val="center"/>
              <w:rPr>
                <w:rFonts w:ascii="Arial" w:eastAsia="宋体" w:hAnsi="Arial"/>
                <w:sz w:val="18"/>
                <w:lang w:val="fi-FI" w:eastAsia="zh-CN"/>
              </w:rPr>
            </w:pPr>
            <w:r w:rsidRPr="00BC00EB">
              <w:rPr>
                <w:rFonts w:ascii="Arial" w:eastAsia="宋体"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F60877"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AF95F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0.4</w:t>
            </w:r>
            <w:r w:rsidRPr="00BC00EB">
              <w:rPr>
                <w:rFonts w:ascii="Arial" w:eastAsia="宋体" w:hAnsi="Arial"/>
                <w:sz w:val="18"/>
                <w:vertAlign w:val="superscript"/>
                <w:lang w:eastAsia="zh-CN"/>
              </w:rPr>
              <w:t>1</w:t>
            </w:r>
            <w:r w:rsidRPr="00BC00EB">
              <w:rPr>
                <w:rFonts w:ascii="Arial" w:eastAsia="宋体" w:hAnsi="Arial"/>
                <w:sz w:val="18"/>
                <w:lang w:eastAsia="zh-CN"/>
              </w:rPr>
              <w:t xml:space="preserve"> / 0.9</w:t>
            </w:r>
            <w:r w:rsidRPr="00BC00EB">
              <w:rPr>
                <w:rFonts w:ascii="Arial" w:eastAsia="宋体" w:hAnsi="Arial"/>
                <w:sz w:val="18"/>
                <w:vertAlign w:val="superscript"/>
                <w:lang w:eastAsia="zh-CN"/>
              </w:rPr>
              <w:t>2</w:t>
            </w:r>
          </w:p>
        </w:tc>
      </w:tr>
      <w:tr w:rsidR="00F96D63" w:rsidRPr="00BC00EB" w14:paraId="390DDDE8"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883FA6"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rPr>
              <w:t>DC_46-66_n25-n71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FE8BEA" w14:textId="77777777" w:rsidR="00F96D63" w:rsidRPr="00BC00EB" w:rsidRDefault="00F96D63" w:rsidP="00F96D63">
            <w:pPr>
              <w:keepNext/>
              <w:keepLines/>
              <w:spacing w:after="0"/>
              <w:jc w:val="center"/>
              <w:rPr>
                <w:rFonts w:ascii="Arial" w:eastAsia="宋体" w:hAnsi="Arial"/>
                <w:sz w:val="18"/>
                <w:lang w:val="fi-FI" w:eastAsia="zh-CN"/>
              </w:rPr>
            </w:pPr>
            <w:r w:rsidRPr="00BC00EB">
              <w:rPr>
                <w:rFonts w:ascii="Arial" w:eastAsia="宋体" w:hAnsi="Arial"/>
                <w:sz w:val="18"/>
                <w:lang w:val="fi-FI"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4A43DB" w14:textId="77777777" w:rsidR="00F96D63" w:rsidRPr="00BC00EB" w:rsidRDefault="00F96D63" w:rsidP="00F96D63">
            <w:pPr>
              <w:keepNext/>
              <w:keepLines/>
              <w:spacing w:after="0"/>
              <w:jc w:val="center"/>
              <w:rPr>
                <w:rFonts w:ascii="Arial" w:eastAsia="宋体" w:hAnsi="Arial"/>
                <w:sz w:val="18"/>
                <w:lang w:val="fi-FI" w:eastAsia="zh-CN"/>
              </w:rPr>
            </w:pPr>
            <w:r w:rsidRPr="00BC00EB">
              <w:rPr>
                <w:rFonts w:ascii="Arial" w:eastAsia="宋体"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1A1D13"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DA26C3"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F96D63" w:rsidRPr="00BC00EB" w14:paraId="0B67FD6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06E9A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zh-CN"/>
              </w:rPr>
              <w:t>DC_46-66_n41-n71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3F1D89" w14:textId="77777777" w:rsidR="00F96D63" w:rsidRPr="00BC00EB" w:rsidRDefault="00F96D63" w:rsidP="00F96D63">
            <w:pPr>
              <w:keepNext/>
              <w:keepLines/>
              <w:spacing w:after="0"/>
              <w:jc w:val="center"/>
              <w:rPr>
                <w:rFonts w:ascii="Arial" w:eastAsia="宋体" w:hAnsi="Arial"/>
                <w:sz w:val="18"/>
                <w:lang w:val="fi-FI" w:eastAsia="zh-CN"/>
              </w:rPr>
            </w:pPr>
            <w:r w:rsidRPr="00BC00EB">
              <w:rPr>
                <w:rFonts w:ascii="Arial" w:eastAsia="宋体" w:hAnsi="Arial"/>
                <w:sz w:val="18"/>
                <w:lang w:val="fi-FI"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5CF77F" w14:textId="77777777" w:rsidR="00F96D63" w:rsidRPr="00BC00EB" w:rsidRDefault="00F96D63" w:rsidP="00F96D63">
            <w:pPr>
              <w:keepNext/>
              <w:keepLines/>
              <w:spacing w:after="0"/>
              <w:jc w:val="center"/>
              <w:rPr>
                <w:rFonts w:ascii="Arial" w:eastAsia="宋体" w:hAnsi="Arial"/>
                <w:sz w:val="18"/>
                <w:lang w:val="fi-FI" w:eastAsia="zh-CN"/>
              </w:rPr>
            </w:pPr>
            <w:r w:rsidRPr="00BC00EB">
              <w:rPr>
                <w:rFonts w:ascii="Arial" w:eastAsia="宋体"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8F9E2E"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0.4</w:t>
            </w:r>
            <w:r w:rsidRPr="00BC00EB">
              <w:rPr>
                <w:rFonts w:ascii="Arial" w:eastAsia="宋体" w:hAnsi="Arial"/>
                <w:sz w:val="18"/>
                <w:vertAlign w:val="superscript"/>
                <w:lang w:eastAsia="zh-CN"/>
              </w:rPr>
              <w:t>1</w:t>
            </w:r>
            <w:r w:rsidRPr="00BC00EB">
              <w:rPr>
                <w:rFonts w:ascii="Arial" w:eastAsia="宋体" w:hAnsi="Arial"/>
                <w:sz w:val="18"/>
                <w:lang w:eastAsia="zh-CN"/>
              </w:rPr>
              <w:t xml:space="preserve"> / 0.9</w:t>
            </w:r>
            <w:r w:rsidRPr="00BC00EB">
              <w:rPr>
                <w:rFonts w:ascii="Arial" w:eastAsia="宋体"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B3F26C"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r>
      <w:tr w:rsidR="00F96D63" w:rsidRPr="00BC00EB" w14:paraId="0487CA6C"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719FBB"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sz w:val="18"/>
                <w:lang w:eastAsia="ko-KR"/>
              </w:rPr>
              <w:t>DC_48-66_n25-n48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0982B4"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E80EF4"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927F22"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2402A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0.8</w:t>
            </w:r>
          </w:p>
        </w:tc>
      </w:tr>
      <w:tr w:rsidR="00F96D63" w:rsidRPr="00BC00EB" w14:paraId="68D0316B" w14:textId="77777777" w:rsidTr="009D757C">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6D325A" w14:textId="77777777" w:rsidR="00F96D63" w:rsidRPr="00BC00EB" w:rsidRDefault="00F96D63" w:rsidP="00F96D63">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66</w:t>
            </w:r>
            <w:r w:rsidRPr="00BC00EB">
              <w:rPr>
                <w:rFonts w:ascii="Arial" w:eastAsia="宋体" w:hAnsi="Arial" w:cs="Arial"/>
                <w:sz w:val="18"/>
                <w:lang w:val="x-none" w:eastAsia="ja-JP"/>
              </w:rPr>
              <w:t>-</w:t>
            </w:r>
            <w:r w:rsidRPr="00BC00EB">
              <w:rPr>
                <w:rFonts w:ascii="Arial" w:eastAsia="宋体" w:hAnsi="Arial" w:cs="Arial"/>
                <w:sz w:val="18"/>
                <w:lang w:val="sv-SE" w:eastAsia="ja-JP"/>
              </w:rPr>
              <w:t>71</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318B79" w14:textId="77777777" w:rsidR="00F96D63" w:rsidRPr="00BC00EB" w:rsidRDefault="00F96D63" w:rsidP="00F96D63">
            <w:pPr>
              <w:keepNext/>
              <w:keepLines/>
              <w:spacing w:after="0"/>
              <w:jc w:val="center"/>
              <w:rPr>
                <w:rFonts w:ascii="Arial" w:eastAsia="宋体" w:hAnsi="Arial"/>
                <w:sz w:val="18"/>
                <w:lang w:eastAsia="ja-JP"/>
              </w:rPr>
            </w:pPr>
            <w:r w:rsidRPr="00BC00EB">
              <w:rPr>
                <w:rFonts w:ascii="Arial" w:eastAsia="宋体"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C0868F"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F7017A" w14:textId="77777777" w:rsidR="00F96D63" w:rsidRPr="00BC00EB" w:rsidRDefault="00F96D63" w:rsidP="00F96D63">
            <w:pPr>
              <w:keepNext/>
              <w:keepLines/>
              <w:spacing w:after="0"/>
              <w:jc w:val="center"/>
              <w:rPr>
                <w:rFonts w:ascii="Arial" w:eastAsia="宋体" w:hAnsi="Arial"/>
                <w:sz w:val="18"/>
                <w:lang w:eastAsia="ko-KR"/>
              </w:rPr>
            </w:pPr>
            <w:r w:rsidRPr="00BC00EB">
              <w:rPr>
                <w:rFonts w:ascii="Arial" w:eastAsia="宋体" w:hAnsi="Arial" w:cs="Arial"/>
                <w:sz w:val="18"/>
                <w:lang w:val="x-none" w:eastAsia="ja-JP"/>
              </w:rPr>
              <w:t>0.</w:t>
            </w:r>
            <w:r w:rsidRPr="00BC00EB">
              <w:rPr>
                <w:rFonts w:ascii="Arial" w:eastAsia="宋体"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0083E2" w14:textId="77777777" w:rsidR="00F96D63" w:rsidRPr="00BC00EB" w:rsidRDefault="00F96D63" w:rsidP="00F96D63">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r>
      <w:tr w:rsidR="00F96D63" w:rsidRPr="00BC00EB" w14:paraId="665A68B5" w14:textId="77777777" w:rsidTr="009D757C">
        <w:trPr>
          <w:trHeight w:val="187"/>
          <w:jc w:val="center"/>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1604B82F" w14:textId="77777777" w:rsidR="00F96D63" w:rsidRPr="00BC00EB" w:rsidRDefault="00F96D63" w:rsidP="00F96D63">
            <w:pPr>
              <w:keepNext/>
              <w:keepLines/>
              <w:spacing w:after="0"/>
              <w:ind w:left="851" w:hanging="851"/>
              <w:rPr>
                <w:rFonts w:ascii="Arial" w:eastAsia="宋体" w:hAnsi="Arial"/>
                <w:sz w:val="18"/>
              </w:rPr>
            </w:pPr>
            <w:r w:rsidRPr="00BC00EB">
              <w:rPr>
                <w:rFonts w:ascii="Arial" w:eastAsia="宋体" w:hAnsi="Arial"/>
                <w:sz w:val="18"/>
              </w:rPr>
              <w:lastRenderedPageBreak/>
              <w:t>NOTE 1:</w:t>
            </w:r>
            <w:r w:rsidRPr="00BC00EB">
              <w:rPr>
                <w:rFonts w:ascii="Arial" w:eastAsia="宋体" w:hAnsi="Arial"/>
                <w:sz w:val="18"/>
              </w:rPr>
              <w:tab/>
              <w:t>The requirement is applied for UE transmitting on the frequency range of 2545 - 2690 </w:t>
            </w:r>
            <w:proofErr w:type="spellStart"/>
            <w:r w:rsidRPr="00BC00EB">
              <w:rPr>
                <w:rFonts w:ascii="Arial" w:eastAsia="宋体" w:hAnsi="Arial"/>
                <w:sz w:val="18"/>
              </w:rPr>
              <w:t>MHz.</w:t>
            </w:r>
            <w:proofErr w:type="spellEnd"/>
          </w:p>
          <w:p w14:paraId="4E1A932D" w14:textId="77777777" w:rsidR="00F96D63" w:rsidRPr="00BC00EB" w:rsidRDefault="00F96D63" w:rsidP="00F96D63">
            <w:pPr>
              <w:keepNext/>
              <w:keepLines/>
              <w:spacing w:after="0"/>
              <w:ind w:left="851" w:hanging="851"/>
              <w:rPr>
                <w:rFonts w:ascii="Arial" w:eastAsia="宋体" w:hAnsi="Arial"/>
                <w:sz w:val="18"/>
              </w:rPr>
            </w:pPr>
            <w:r w:rsidRPr="00BC00EB">
              <w:rPr>
                <w:rFonts w:ascii="Arial" w:eastAsia="宋体" w:hAnsi="Arial"/>
                <w:sz w:val="18"/>
              </w:rPr>
              <w:t>NOTE 2:</w:t>
            </w:r>
            <w:r w:rsidRPr="00BC00EB">
              <w:rPr>
                <w:rFonts w:ascii="Arial" w:eastAsia="宋体" w:hAnsi="Arial"/>
                <w:sz w:val="18"/>
              </w:rPr>
              <w:tab/>
              <w:t>The requirement is applied for UE transmitting on the frequency range of 2496 - 2545 </w:t>
            </w:r>
            <w:proofErr w:type="spellStart"/>
            <w:r w:rsidRPr="00BC00EB">
              <w:rPr>
                <w:rFonts w:ascii="Arial" w:eastAsia="宋体" w:hAnsi="Arial"/>
                <w:sz w:val="18"/>
              </w:rPr>
              <w:t>MHz.</w:t>
            </w:r>
            <w:proofErr w:type="spellEnd"/>
          </w:p>
          <w:p w14:paraId="6C8D16B6" w14:textId="77777777" w:rsidR="00F96D63" w:rsidRPr="00BC00EB" w:rsidRDefault="00F96D63" w:rsidP="00F96D63">
            <w:pPr>
              <w:keepNext/>
              <w:keepLines/>
              <w:spacing w:after="0"/>
              <w:ind w:left="851" w:hanging="851"/>
              <w:rPr>
                <w:rFonts w:ascii="Arial" w:eastAsia="宋体" w:hAnsi="Arial"/>
                <w:sz w:val="18"/>
                <w:lang w:eastAsia="ko-KR"/>
              </w:rPr>
            </w:pPr>
            <w:r w:rsidRPr="00BC00EB">
              <w:rPr>
                <w:rFonts w:ascii="Arial" w:eastAsia="宋体" w:hAnsi="Arial"/>
                <w:sz w:val="18"/>
              </w:rPr>
              <w:t>NOTE 3:</w:t>
            </w:r>
            <w:r w:rsidRPr="00BC00EB">
              <w:rPr>
                <w:rFonts w:ascii="Arial" w:eastAsia="宋体" w:hAnsi="Arial"/>
                <w:sz w:val="18"/>
              </w:rPr>
              <w:tab/>
            </w:r>
            <w:r w:rsidRPr="00BC00EB">
              <w:rPr>
                <w:rFonts w:ascii="Arial" w:eastAsia="宋体" w:hAnsi="Arial"/>
                <w:sz w:val="18"/>
                <w:lang w:eastAsia="ko-KR"/>
              </w:rPr>
              <w:t>The values in the table reflect what can be achieved with the present state of the art technology. They shall be reconsidered when the state of the art technology progresses.</w:t>
            </w:r>
          </w:p>
          <w:p w14:paraId="7BAD3D7F" w14:textId="77777777" w:rsidR="00F96D63" w:rsidRPr="00BC00EB" w:rsidRDefault="00F96D63" w:rsidP="00F96D63">
            <w:pPr>
              <w:keepNext/>
              <w:keepLines/>
              <w:spacing w:after="0"/>
              <w:ind w:left="851" w:hanging="851"/>
              <w:rPr>
                <w:rFonts w:ascii="Arial" w:eastAsia="宋体" w:hAnsi="Arial" w:cs="Arial"/>
                <w:sz w:val="18"/>
                <w:szCs w:val="18"/>
              </w:rPr>
            </w:pPr>
            <w:r w:rsidRPr="00BC00EB">
              <w:rPr>
                <w:rFonts w:ascii="Arial" w:eastAsia="宋体" w:hAnsi="Arial" w:cs="Arial"/>
                <w:sz w:val="18"/>
                <w:szCs w:val="18"/>
              </w:rPr>
              <w:t>NOTE 4:</w:t>
            </w:r>
            <w:r w:rsidRPr="00BC00EB">
              <w:rPr>
                <w:rFonts w:ascii="Arial" w:eastAsia="宋体" w:hAnsi="Arial" w:cs="Arial"/>
                <w:sz w:val="18"/>
                <w:szCs w:val="18"/>
              </w:rPr>
              <w:tab/>
            </w:r>
            <w:r w:rsidRPr="00BC00EB">
              <w:rPr>
                <w:rFonts w:ascii="Arial" w:eastAsia="宋体" w:hAnsi="Arial" w:cs="Arial"/>
                <w:sz w:val="18"/>
                <w:szCs w:val="18"/>
                <w:lang w:eastAsia="zh-CN"/>
              </w:rPr>
              <w:t>The requirement</w:t>
            </w:r>
            <w:r w:rsidRPr="00BC00EB">
              <w:rPr>
                <w:rFonts w:ascii="Arial" w:eastAsia="宋体" w:hAnsi="Arial" w:cs="Arial"/>
                <w:sz w:val="18"/>
                <w:szCs w:val="18"/>
              </w:rPr>
              <w:t xml:space="preserve"> is applied for UE transmitting on the frequency range of 25</w:t>
            </w:r>
            <w:r w:rsidRPr="00BC00EB">
              <w:rPr>
                <w:rFonts w:ascii="Arial" w:eastAsia="宋体" w:hAnsi="Arial" w:cs="Arial"/>
                <w:sz w:val="18"/>
                <w:szCs w:val="18"/>
                <w:lang w:eastAsia="zh-CN"/>
              </w:rPr>
              <w:t>1</w:t>
            </w:r>
            <w:r w:rsidRPr="00BC00EB">
              <w:rPr>
                <w:rFonts w:ascii="Arial" w:eastAsia="宋体" w:hAnsi="Arial" w:cs="Arial"/>
                <w:sz w:val="18"/>
                <w:szCs w:val="18"/>
              </w:rPr>
              <w:t>5 – 26</w:t>
            </w:r>
            <w:r w:rsidRPr="00BC00EB">
              <w:rPr>
                <w:rFonts w:ascii="Arial" w:eastAsia="宋体" w:hAnsi="Arial" w:cs="Arial"/>
                <w:sz w:val="18"/>
                <w:szCs w:val="18"/>
                <w:lang w:eastAsia="zh-CN"/>
              </w:rPr>
              <w:t>90 </w:t>
            </w:r>
            <w:proofErr w:type="spellStart"/>
            <w:r w:rsidRPr="00BC00EB">
              <w:rPr>
                <w:rFonts w:ascii="Arial" w:eastAsia="宋体" w:hAnsi="Arial" w:cs="Arial"/>
                <w:sz w:val="18"/>
                <w:szCs w:val="18"/>
              </w:rPr>
              <w:t>MHz.</w:t>
            </w:r>
            <w:proofErr w:type="spellEnd"/>
          </w:p>
          <w:p w14:paraId="401D3B3B" w14:textId="77777777" w:rsidR="00F96D63" w:rsidRPr="00BC00EB" w:rsidRDefault="00F96D63" w:rsidP="00F96D63">
            <w:pPr>
              <w:keepNext/>
              <w:keepLines/>
              <w:spacing w:after="0"/>
              <w:ind w:left="851" w:hanging="851"/>
              <w:rPr>
                <w:rFonts w:ascii="Arial" w:eastAsia="宋体" w:hAnsi="Arial" w:cs="Arial"/>
                <w:sz w:val="18"/>
              </w:rPr>
            </w:pPr>
            <w:r w:rsidRPr="00BC00EB">
              <w:rPr>
                <w:rFonts w:ascii="Arial" w:eastAsia="宋体" w:hAnsi="Arial" w:cs="Arial"/>
                <w:sz w:val="18"/>
              </w:rPr>
              <w:t>NOTE 5:</w:t>
            </w:r>
            <w:r w:rsidRPr="00BC00EB">
              <w:rPr>
                <w:rFonts w:ascii="Arial" w:eastAsia="宋体" w:hAnsi="Arial" w:cs="Arial"/>
                <w:sz w:val="18"/>
                <w:lang w:eastAsia="ja-JP"/>
              </w:rPr>
              <w:tab/>
            </w:r>
            <w:r w:rsidRPr="00BC00EB">
              <w:rPr>
                <w:rFonts w:ascii="Arial" w:eastAsia="宋体" w:hAnsi="Arial" w:cs="Arial"/>
                <w:sz w:val="18"/>
                <w:lang w:eastAsia="zh-CN"/>
              </w:rPr>
              <w:t>The requirement</w:t>
            </w:r>
            <w:r w:rsidRPr="00BC00EB">
              <w:rPr>
                <w:rFonts w:ascii="Arial" w:eastAsia="宋体" w:hAnsi="Arial" w:cs="Arial"/>
                <w:sz w:val="18"/>
              </w:rPr>
              <w:t xml:space="preserve"> is applied for UE transmitting on the frequency range of 2496 – 25</w:t>
            </w:r>
            <w:r w:rsidRPr="00BC00EB">
              <w:rPr>
                <w:rFonts w:ascii="Arial" w:eastAsia="宋体" w:hAnsi="Arial" w:cs="Arial"/>
                <w:sz w:val="18"/>
                <w:lang w:eastAsia="zh-CN"/>
              </w:rPr>
              <w:t>1</w:t>
            </w:r>
            <w:r w:rsidRPr="00BC00EB">
              <w:rPr>
                <w:rFonts w:ascii="Arial" w:eastAsia="宋体" w:hAnsi="Arial" w:cs="Arial"/>
                <w:sz w:val="18"/>
              </w:rPr>
              <w:t>5 </w:t>
            </w:r>
            <w:proofErr w:type="spellStart"/>
            <w:r w:rsidRPr="00BC00EB">
              <w:rPr>
                <w:rFonts w:ascii="Arial" w:eastAsia="宋体" w:hAnsi="Arial" w:cs="Arial"/>
                <w:sz w:val="18"/>
              </w:rPr>
              <w:t>MHz.</w:t>
            </w:r>
            <w:proofErr w:type="spellEnd"/>
          </w:p>
          <w:p w14:paraId="3C761748" w14:textId="77777777" w:rsidR="00F96D63" w:rsidRPr="00BC00EB" w:rsidRDefault="00F96D63" w:rsidP="00F96D63">
            <w:pPr>
              <w:keepNext/>
              <w:keepLines/>
              <w:spacing w:after="0"/>
              <w:ind w:left="851" w:hanging="851"/>
              <w:rPr>
                <w:rFonts w:ascii="Arial" w:eastAsia="宋体" w:hAnsi="Arial"/>
                <w:sz w:val="18"/>
              </w:rPr>
            </w:pPr>
            <w:r w:rsidRPr="00BC00EB">
              <w:rPr>
                <w:rFonts w:ascii="Arial" w:eastAsia="宋体" w:hAnsi="Arial" w:cs="Arial"/>
                <w:sz w:val="18"/>
                <w:szCs w:val="18"/>
              </w:rPr>
              <w:t xml:space="preserve">NOTE </w:t>
            </w:r>
            <w:r w:rsidRPr="00BC00EB">
              <w:rPr>
                <w:rFonts w:ascii="Arial" w:eastAsia="宋体" w:hAnsi="Arial" w:cs="Arial"/>
                <w:sz w:val="18"/>
                <w:szCs w:val="18"/>
                <w:lang w:eastAsia="zh-CN"/>
              </w:rPr>
              <w:t>6</w:t>
            </w:r>
            <w:r w:rsidRPr="00BC00EB">
              <w:rPr>
                <w:rFonts w:ascii="Arial" w:eastAsia="宋体" w:hAnsi="Arial" w:cs="Arial"/>
                <w:sz w:val="18"/>
                <w:szCs w:val="18"/>
              </w:rPr>
              <w:t>:</w:t>
            </w:r>
            <w:r w:rsidRPr="00BC00EB">
              <w:rPr>
                <w:rFonts w:ascii="Arial" w:eastAsia="宋体" w:hAnsi="Arial" w:cs="Arial"/>
                <w:sz w:val="18"/>
                <w:szCs w:val="18"/>
              </w:rPr>
              <w:tab/>
            </w:r>
            <w:r w:rsidRPr="00BC00EB">
              <w:rPr>
                <w:rFonts w:ascii="Arial" w:eastAsia="宋体" w:hAnsi="Arial" w:cs="Arial"/>
                <w:sz w:val="18"/>
                <w:szCs w:val="18"/>
                <w:lang w:eastAsia="zh-CN"/>
              </w:rPr>
              <w:t>Only applicable for UE supporting inter-band carrier aggregation with uplink in one E-UTRA band and without simultaneous Rx/Tx.</w:t>
            </w:r>
          </w:p>
          <w:p w14:paraId="1967FEA0" w14:textId="77777777" w:rsidR="00F96D63" w:rsidRPr="00BC00EB" w:rsidRDefault="00F96D63" w:rsidP="00F96D63">
            <w:pPr>
              <w:keepNext/>
              <w:keepLines/>
              <w:spacing w:after="0"/>
              <w:ind w:left="851" w:hanging="851"/>
              <w:rPr>
                <w:rFonts w:ascii="Arial" w:eastAsia="宋体" w:hAnsi="Arial"/>
                <w:sz w:val="18"/>
              </w:rPr>
            </w:pPr>
            <w:r w:rsidRPr="00BC00EB">
              <w:rPr>
                <w:rFonts w:ascii="Arial" w:eastAsia="宋体" w:hAnsi="Arial"/>
                <w:sz w:val="18"/>
              </w:rPr>
              <w:t>NOTE 7:</w:t>
            </w:r>
            <w:r w:rsidRPr="00BC00EB">
              <w:rPr>
                <w:rFonts w:ascii="Arial" w:eastAsia="宋体" w:hAnsi="Arial"/>
                <w:sz w:val="18"/>
              </w:rPr>
              <w:tab/>
              <w:t>Void.</w:t>
            </w:r>
          </w:p>
          <w:p w14:paraId="459FEEF5" w14:textId="77777777" w:rsidR="00F96D63" w:rsidRPr="00BC00EB" w:rsidRDefault="00F96D63" w:rsidP="00F96D63">
            <w:pPr>
              <w:keepNext/>
              <w:keepLines/>
              <w:spacing w:after="0"/>
              <w:ind w:left="851" w:hanging="851"/>
              <w:rPr>
                <w:rFonts w:ascii="Arial" w:eastAsia="宋体" w:hAnsi="Arial"/>
                <w:sz w:val="18"/>
              </w:rPr>
            </w:pPr>
            <w:r w:rsidRPr="00BC00EB">
              <w:rPr>
                <w:rFonts w:ascii="Arial" w:eastAsia="宋体" w:hAnsi="Arial"/>
                <w:sz w:val="18"/>
              </w:rPr>
              <w:t>NOTE 8:</w:t>
            </w:r>
            <w:r w:rsidRPr="00BC00EB">
              <w:rPr>
                <w:rFonts w:ascii="Arial" w:eastAsia="宋体" w:hAnsi="Arial"/>
                <w:sz w:val="18"/>
              </w:rPr>
              <w:tab/>
              <w:t>Void.</w:t>
            </w:r>
          </w:p>
          <w:p w14:paraId="239EF4A3" w14:textId="77777777" w:rsidR="00F96D63" w:rsidRPr="00BC00EB" w:rsidRDefault="00F96D63" w:rsidP="00F96D63">
            <w:pPr>
              <w:keepNext/>
              <w:keepLines/>
              <w:spacing w:after="0"/>
              <w:ind w:left="851" w:hanging="851"/>
              <w:rPr>
                <w:rFonts w:ascii="Arial" w:eastAsia="宋体" w:hAnsi="Arial" w:cs="Arial"/>
                <w:sz w:val="18"/>
              </w:rPr>
            </w:pPr>
            <w:r w:rsidRPr="00BC00EB">
              <w:rPr>
                <w:rFonts w:ascii="Arial" w:eastAsia="宋体" w:hAnsi="Arial" w:cs="Arial"/>
                <w:sz w:val="18"/>
                <w:lang w:eastAsia="ja-JP"/>
              </w:rPr>
              <w:t>NOTE 9:</w:t>
            </w:r>
            <w:r w:rsidRPr="00BC00EB">
              <w:rPr>
                <w:rFonts w:ascii="Arial" w:eastAsia="宋体" w:hAnsi="Arial"/>
                <w:sz w:val="18"/>
              </w:rPr>
              <w:tab/>
            </w:r>
            <w:r w:rsidRPr="00BC00EB">
              <w:rPr>
                <w:rFonts w:ascii="Arial" w:eastAsia="宋体" w:hAnsi="Arial" w:cs="Arial"/>
                <w:sz w:val="18"/>
              </w:rPr>
              <w:t>Only applicable for UE supporting inter-band carrier aggregation with uplink in one NR band and without simultaneous Rx/Tx</w:t>
            </w:r>
          </w:p>
          <w:p w14:paraId="241BDD92" w14:textId="77777777" w:rsidR="00F96D63" w:rsidRPr="00BC00EB" w:rsidRDefault="00F96D63" w:rsidP="00F96D63">
            <w:pPr>
              <w:keepNext/>
              <w:keepLines/>
              <w:spacing w:after="0"/>
              <w:ind w:left="851" w:hanging="851"/>
              <w:rPr>
                <w:rFonts w:ascii="Arial" w:eastAsia="宋体" w:hAnsi="Arial"/>
                <w:sz w:val="18"/>
              </w:rPr>
            </w:pPr>
            <w:r w:rsidRPr="00BC00EB">
              <w:rPr>
                <w:rFonts w:ascii="Arial" w:eastAsia="宋体" w:hAnsi="Arial"/>
                <w:sz w:val="18"/>
              </w:rPr>
              <w:t xml:space="preserve">NOTE 10: The requirement is applied for UE transmitting on the frequency range of 2515 - 2690 </w:t>
            </w:r>
            <w:proofErr w:type="spellStart"/>
            <w:r w:rsidRPr="00BC00EB">
              <w:rPr>
                <w:rFonts w:ascii="Arial" w:eastAsia="宋体" w:hAnsi="Arial"/>
                <w:sz w:val="18"/>
              </w:rPr>
              <w:t>MHz.</w:t>
            </w:r>
            <w:proofErr w:type="spellEnd"/>
          </w:p>
          <w:p w14:paraId="5C0FE109" w14:textId="77777777" w:rsidR="00F96D63" w:rsidRPr="00BC00EB" w:rsidRDefault="00F96D63" w:rsidP="00F96D63">
            <w:pPr>
              <w:keepNext/>
              <w:keepLines/>
              <w:spacing w:after="0"/>
              <w:ind w:left="851" w:hanging="851"/>
              <w:rPr>
                <w:rFonts w:ascii="Arial" w:eastAsia="宋体" w:hAnsi="Arial"/>
                <w:sz w:val="18"/>
              </w:rPr>
            </w:pPr>
            <w:r w:rsidRPr="00BC00EB">
              <w:rPr>
                <w:rFonts w:ascii="Arial" w:eastAsia="宋体" w:hAnsi="Arial"/>
                <w:sz w:val="18"/>
              </w:rPr>
              <w:t xml:space="preserve">NOTE 11: The requirement is applied for UE transmitting on the frequency range of 2496 – 2515 </w:t>
            </w:r>
            <w:proofErr w:type="spellStart"/>
            <w:r w:rsidRPr="00BC00EB">
              <w:rPr>
                <w:rFonts w:ascii="Arial" w:eastAsia="宋体" w:hAnsi="Arial"/>
                <w:sz w:val="18"/>
              </w:rPr>
              <w:t>MHz.</w:t>
            </w:r>
            <w:proofErr w:type="spellEnd"/>
          </w:p>
          <w:p w14:paraId="6838FC8B" w14:textId="77777777" w:rsidR="00F96D63" w:rsidRPr="00BC00EB" w:rsidRDefault="00F96D63" w:rsidP="00F96D63">
            <w:pPr>
              <w:keepNext/>
              <w:keepLines/>
              <w:spacing w:after="0"/>
              <w:ind w:left="851" w:hanging="851"/>
              <w:rPr>
                <w:rFonts w:eastAsia="宋体" w:cs="Arial"/>
              </w:rPr>
            </w:pPr>
            <w:r w:rsidRPr="00BC00EB">
              <w:rPr>
                <w:rFonts w:ascii="Arial" w:eastAsia="宋体" w:hAnsi="Arial" w:cs="Arial"/>
                <w:sz w:val="18"/>
              </w:rPr>
              <w:t>NOTE 12:</w:t>
            </w:r>
            <w:r w:rsidRPr="00BC00EB">
              <w:rPr>
                <w:rFonts w:ascii="Arial" w:eastAsia="宋体" w:hAnsi="Arial" w:cs="Arial"/>
                <w:sz w:val="18"/>
              </w:rPr>
              <w:tab/>
              <w:t xml:space="preserve">“-” denotes </w:t>
            </w:r>
            <w:proofErr w:type="spellStart"/>
            <w:r w:rsidRPr="00BC00EB">
              <w:rPr>
                <w:rFonts w:ascii="Arial" w:eastAsia="宋体" w:hAnsi="Arial" w:cs="Arial"/>
                <w:sz w:val="18"/>
              </w:rPr>
              <w:t>Δ</w:t>
            </w:r>
            <w:proofErr w:type="gramStart"/>
            <w:r w:rsidRPr="00BC00EB">
              <w:rPr>
                <w:rFonts w:ascii="Arial" w:eastAsia="宋体" w:hAnsi="Arial" w:cs="Arial"/>
                <w:sz w:val="18"/>
              </w:rPr>
              <w:t>T</w:t>
            </w:r>
            <w:r w:rsidRPr="00BC00EB">
              <w:rPr>
                <w:rFonts w:ascii="Arial" w:eastAsia="宋体" w:hAnsi="Arial" w:cs="Arial"/>
                <w:sz w:val="18"/>
                <w:vertAlign w:val="subscript"/>
              </w:rPr>
              <w:t>IB,c</w:t>
            </w:r>
            <w:proofErr w:type="spellEnd"/>
            <w:proofErr w:type="gramEnd"/>
            <w:r w:rsidRPr="00BC00EB">
              <w:rPr>
                <w:rFonts w:ascii="Arial" w:eastAsia="宋体" w:hAnsi="Arial" w:cs="Arial"/>
                <w:sz w:val="18"/>
              </w:rPr>
              <w:t xml:space="preserve"> = 0.</w:t>
            </w:r>
          </w:p>
          <w:p w14:paraId="6D3D5E60" w14:textId="77777777" w:rsidR="00F96D63" w:rsidRPr="00BC00EB" w:rsidRDefault="00F96D63" w:rsidP="00F96D63">
            <w:pPr>
              <w:keepNext/>
              <w:keepLines/>
              <w:spacing w:after="0"/>
              <w:ind w:left="851" w:hanging="851"/>
              <w:rPr>
                <w:rFonts w:ascii="Arial" w:eastAsia="宋体" w:hAnsi="Arial"/>
                <w:sz w:val="18"/>
                <w:lang w:eastAsia="ko-KR"/>
              </w:rPr>
            </w:pPr>
            <w:r w:rsidRPr="00BC00EB">
              <w:rPr>
                <w:rFonts w:ascii="Arial" w:eastAsia="宋体" w:hAnsi="Arial"/>
                <w:sz w:val="18"/>
                <w:szCs w:val="18"/>
              </w:rPr>
              <w:t xml:space="preserve">NOTE </w:t>
            </w:r>
            <w:r w:rsidRPr="00BC00EB">
              <w:rPr>
                <w:rFonts w:ascii="Arial" w:eastAsia="宋体" w:hAnsi="Arial"/>
                <w:sz w:val="18"/>
                <w:szCs w:val="18"/>
                <w:lang w:eastAsia="zh-CN"/>
              </w:rPr>
              <w:t>13</w:t>
            </w:r>
            <w:r w:rsidRPr="00BC00EB">
              <w:rPr>
                <w:rFonts w:ascii="Arial" w:eastAsia="宋体" w:hAnsi="Arial"/>
                <w:sz w:val="18"/>
                <w:szCs w:val="18"/>
              </w:rPr>
              <w:t>:</w:t>
            </w:r>
            <w:r w:rsidRPr="00BC00EB">
              <w:rPr>
                <w:rFonts w:ascii="Arial" w:eastAsia="宋体" w:hAnsi="Arial"/>
                <w:sz w:val="18"/>
                <w:szCs w:val="18"/>
              </w:rPr>
              <w:tab/>
            </w:r>
            <w:r w:rsidRPr="00BC00EB">
              <w:rPr>
                <w:rFonts w:ascii="Arial" w:eastAsia="宋体" w:hAnsi="Arial"/>
                <w:sz w:val="18"/>
                <w:szCs w:val="18"/>
                <w:lang w:eastAsia="zh-CN"/>
              </w:rPr>
              <w:t xml:space="preserve">The component band order in the configuration should be listed by the order of E-UTRA band and NR band respectively, such as for </w:t>
            </w:r>
            <w:r w:rsidRPr="00BC00EB">
              <w:rPr>
                <w:rFonts w:ascii="Arial" w:eastAsia="宋体" w:hAnsi="Arial"/>
                <w:sz w:val="18"/>
              </w:rPr>
              <w:t>DC_30-66-(n)5</w:t>
            </w:r>
            <w:r w:rsidRPr="00BC00EB">
              <w:rPr>
                <w:rFonts w:ascii="Arial" w:eastAsia="宋体" w:hAnsi="Arial"/>
                <w:sz w:val="18"/>
                <w:szCs w:val="18"/>
                <w:lang w:eastAsia="zh-CN"/>
              </w:rPr>
              <w:t xml:space="preserve"> the band order from left to right is 5, 30, 66 and n5.</w:t>
            </w:r>
          </w:p>
        </w:tc>
      </w:tr>
    </w:tbl>
    <w:p w14:paraId="04278B4C" w14:textId="77777777" w:rsidR="002742BA" w:rsidRPr="0005609D" w:rsidRDefault="002742BA" w:rsidP="002742BA"/>
    <w:p w14:paraId="7475BCF1" w14:textId="77777777" w:rsidR="00982FF8" w:rsidRDefault="00982FF8">
      <w:pPr>
        <w:rPr>
          <w:noProof/>
        </w:rPr>
      </w:pPr>
    </w:p>
    <w:p w14:paraId="693C295E" w14:textId="77777777" w:rsidR="007F738D" w:rsidRPr="007F738D" w:rsidRDefault="007F738D" w:rsidP="007F738D">
      <w:pPr>
        <w:pStyle w:val="TH"/>
        <w:rPr>
          <w:b w:val="0"/>
        </w:rPr>
      </w:pPr>
      <w:r w:rsidRPr="007F738D">
        <w:rPr>
          <w:rStyle w:val="afff7"/>
          <w:b/>
          <w:color w:val="C00000"/>
          <w:sz w:val="24"/>
          <w:lang w:eastAsia="zh-CN"/>
        </w:rPr>
        <w:lastRenderedPageBreak/>
        <w:t>……</w:t>
      </w:r>
    </w:p>
    <w:p w14:paraId="440BE9F8" w14:textId="77777777" w:rsidR="007F738D" w:rsidRPr="007F738D" w:rsidRDefault="007F738D" w:rsidP="007F738D">
      <w:pPr>
        <w:pStyle w:val="TH"/>
        <w:rPr>
          <w:rStyle w:val="afff7"/>
          <w:b/>
          <w:color w:val="C00000"/>
          <w:sz w:val="24"/>
          <w:lang w:eastAsia="zh-CN"/>
        </w:rPr>
      </w:pPr>
      <w:r w:rsidRPr="007F738D">
        <w:rPr>
          <w:rStyle w:val="afff7"/>
          <w:b/>
          <w:color w:val="C00000"/>
          <w:sz w:val="24"/>
          <w:lang w:eastAsia="zh-CN"/>
        </w:rPr>
        <w:t>&lt; Non-changed part is omitted &gt;</w:t>
      </w:r>
    </w:p>
    <w:p w14:paraId="181B9B60" w14:textId="77777777" w:rsidR="007F738D" w:rsidRDefault="007F738D" w:rsidP="007F738D">
      <w:pPr>
        <w:pStyle w:val="2"/>
        <w:rPr>
          <w:rStyle w:val="afff7"/>
          <w:color w:val="C00000"/>
          <w:lang w:eastAsia="zh-CN"/>
        </w:rPr>
      </w:pPr>
      <w:r w:rsidRPr="00584949">
        <w:rPr>
          <w:rStyle w:val="afff7"/>
          <w:rFonts w:hint="eastAsia"/>
          <w:color w:val="C00000"/>
          <w:lang w:eastAsia="zh-CN"/>
        </w:rPr>
        <w:t>&lt;</w:t>
      </w:r>
      <w:r>
        <w:rPr>
          <w:rStyle w:val="afff7"/>
          <w:color w:val="C00000"/>
          <w:lang w:eastAsia="zh-CN"/>
        </w:rPr>
        <w:t>&lt;Next Change</w:t>
      </w:r>
      <w:r w:rsidRPr="00584949">
        <w:rPr>
          <w:rStyle w:val="afff7"/>
          <w:color w:val="C00000"/>
          <w:lang w:eastAsia="zh-CN"/>
        </w:rPr>
        <w:t>&gt;&gt;</w:t>
      </w:r>
    </w:p>
    <w:p w14:paraId="207BDA42" w14:textId="77777777" w:rsidR="007C6554" w:rsidRPr="00EF5447" w:rsidRDefault="007C6554" w:rsidP="007C6554">
      <w:pPr>
        <w:pStyle w:val="5"/>
      </w:pPr>
      <w:bookmarkStart w:id="85" w:name="_Toc21351740"/>
      <w:bookmarkStart w:id="86" w:name="_Toc29807322"/>
      <w:bookmarkStart w:id="87" w:name="_Toc36649036"/>
      <w:bookmarkStart w:id="88" w:name="_Toc36651761"/>
      <w:bookmarkStart w:id="89" w:name="_Toc37256695"/>
      <w:bookmarkStart w:id="90" w:name="_Toc37257036"/>
      <w:bookmarkStart w:id="91" w:name="_Toc45890784"/>
      <w:bookmarkStart w:id="92" w:name="_Toc45892008"/>
      <w:bookmarkStart w:id="93" w:name="_Toc45892418"/>
      <w:bookmarkStart w:id="94" w:name="_Toc45892828"/>
      <w:bookmarkStart w:id="95" w:name="_Toc52353242"/>
      <w:bookmarkStart w:id="96" w:name="_Toc53175065"/>
      <w:bookmarkStart w:id="97" w:name="_Toc61378404"/>
      <w:bookmarkStart w:id="98" w:name="_Toc61378879"/>
      <w:bookmarkStart w:id="99" w:name="_Toc67954074"/>
      <w:bookmarkStart w:id="100" w:name="_Toc68733741"/>
      <w:bookmarkStart w:id="101" w:name="_Toc68785057"/>
      <w:bookmarkStart w:id="102" w:name="_Toc76737017"/>
      <w:bookmarkStart w:id="103" w:name="_Toc77241429"/>
      <w:bookmarkStart w:id="104" w:name="_Toc77241934"/>
      <w:bookmarkStart w:id="105" w:name="_Toc83743313"/>
      <w:bookmarkStart w:id="106" w:name="_Toc83909834"/>
      <w:bookmarkStart w:id="107" w:name="_Toc91071801"/>
      <w:r w:rsidRPr="00EF5447">
        <w:t>7.3B.3.3.3</w:t>
      </w:r>
      <w:r w:rsidRPr="00EF5447">
        <w:tab/>
      </w:r>
      <w:proofErr w:type="spellStart"/>
      <w:r w:rsidRPr="00EF5447">
        <w:t>Δ</w:t>
      </w:r>
      <w:proofErr w:type="gramStart"/>
      <w:r w:rsidRPr="00EF5447">
        <w:t>R</w:t>
      </w:r>
      <w:r w:rsidRPr="00EF5447">
        <w:rPr>
          <w:vertAlign w:val="subscript"/>
        </w:rPr>
        <w:t>IB,c</w:t>
      </w:r>
      <w:proofErr w:type="spellEnd"/>
      <w:proofErr w:type="gramEnd"/>
      <w:r w:rsidRPr="00EF5447">
        <w:t xml:space="preserve"> for EN-DC four bands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70DA76" w14:textId="77777777" w:rsidR="007C6554" w:rsidRPr="00EF5447" w:rsidRDefault="007C6554" w:rsidP="007C6554">
      <w:pPr>
        <w:pStyle w:val="TH"/>
      </w:pPr>
      <w:r w:rsidRPr="00EF5447">
        <w:t xml:space="preserve">Table 7.3B.3.3.3-1: </w:t>
      </w:r>
      <w:proofErr w:type="spellStart"/>
      <w:r w:rsidRPr="00EF5447">
        <w:t>Δ</w:t>
      </w:r>
      <w:proofErr w:type="gramStart"/>
      <w:r w:rsidRPr="00EF5447">
        <w:t>R</w:t>
      </w:r>
      <w:r w:rsidRPr="00EF5447">
        <w:rPr>
          <w:vertAlign w:val="subscript"/>
        </w:rPr>
        <w:t>IB,c</w:t>
      </w:r>
      <w:proofErr w:type="spellEnd"/>
      <w:proofErr w:type="gramEnd"/>
      <w:r w:rsidRPr="00EF5447">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88"/>
        <w:gridCol w:w="1489"/>
        <w:gridCol w:w="1403"/>
        <w:gridCol w:w="1403"/>
      </w:tblGrid>
      <w:tr w:rsidR="00BC00EB" w:rsidRPr="00BC00EB" w14:paraId="16EFE38B" w14:textId="77777777" w:rsidTr="009D757C">
        <w:trPr>
          <w:trHeight w:val="187"/>
          <w:tblHeader/>
          <w:jc w:val="center"/>
        </w:trPr>
        <w:tc>
          <w:tcPr>
            <w:tcW w:w="2155" w:type="dxa"/>
            <w:vMerge w:val="restart"/>
          </w:tcPr>
          <w:p w14:paraId="39E8A21E" w14:textId="77777777" w:rsidR="00BC00EB" w:rsidRPr="00BC00EB" w:rsidRDefault="00BC00EB" w:rsidP="00BC00EB">
            <w:pPr>
              <w:keepNext/>
              <w:keepLines/>
              <w:spacing w:after="0"/>
              <w:jc w:val="center"/>
              <w:rPr>
                <w:rFonts w:ascii="Arial" w:eastAsia="宋体" w:hAnsi="Arial"/>
                <w:b/>
                <w:sz w:val="18"/>
              </w:rPr>
            </w:pPr>
            <w:r w:rsidRPr="00BC00EB">
              <w:rPr>
                <w:rFonts w:ascii="Arial" w:eastAsia="宋体" w:hAnsi="Arial"/>
                <w:b/>
                <w:sz w:val="18"/>
              </w:rPr>
              <w:lastRenderedPageBreak/>
              <w:t>Inter-band EN-DC configuration</w:t>
            </w:r>
          </w:p>
        </w:tc>
        <w:tc>
          <w:tcPr>
            <w:tcW w:w="5783" w:type="dxa"/>
            <w:gridSpan w:val="4"/>
            <w:vAlign w:val="center"/>
          </w:tcPr>
          <w:p w14:paraId="2CA02673" w14:textId="77777777" w:rsidR="00BC00EB" w:rsidRPr="00BC00EB" w:rsidRDefault="00BC00EB" w:rsidP="00BC00EB">
            <w:pPr>
              <w:keepNext/>
              <w:keepLines/>
              <w:spacing w:after="0"/>
              <w:jc w:val="center"/>
              <w:rPr>
                <w:rFonts w:ascii="Arial" w:eastAsia="宋体" w:hAnsi="Arial"/>
                <w:b/>
                <w:sz w:val="18"/>
              </w:rPr>
            </w:pPr>
            <w:proofErr w:type="spellStart"/>
            <w:r w:rsidRPr="00BC00EB">
              <w:rPr>
                <w:rFonts w:ascii="Arial" w:eastAsia="宋体" w:hAnsi="Arial"/>
                <w:b/>
                <w:color w:val="000000"/>
                <w:sz w:val="18"/>
              </w:rPr>
              <w:t>ΔR</w:t>
            </w:r>
            <w:r w:rsidRPr="00BC00EB">
              <w:rPr>
                <w:rFonts w:ascii="Arial" w:eastAsia="宋体" w:hAnsi="Arial"/>
                <w:b/>
                <w:color w:val="000000"/>
                <w:sz w:val="18"/>
                <w:vertAlign w:val="subscript"/>
              </w:rPr>
              <w:t>IB,c</w:t>
            </w:r>
            <w:proofErr w:type="spellEnd"/>
            <w:r w:rsidRPr="00BC00EB">
              <w:rPr>
                <w:rFonts w:ascii="Arial" w:eastAsia="宋体" w:hAnsi="Arial"/>
                <w:b/>
                <w:color w:val="000000"/>
                <w:sz w:val="18"/>
              </w:rPr>
              <w:t xml:space="preserve"> for E-UTRA band / NR band (dB)</w:t>
            </w:r>
            <w:r w:rsidRPr="00BC00EB">
              <w:rPr>
                <w:rFonts w:ascii="Arial" w:eastAsia="宋体" w:hAnsi="Arial"/>
                <w:b/>
                <w:color w:val="000000"/>
                <w:sz w:val="18"/>
                <w:vertAlign w:val="superscript"/>
              </w:rPr>
              <w:t>11</w:t>
            </w:r>
          </w:p>
        </w:tc>
      </w:tr>
      <w:tr w:rsidR="00BC00EB" w:rsidRPr="00BC00EB" w14:paraId="329DCD7C" w14:textId="77777777" w:rsidTr="009D757C">
        <w:trPr>
          <w:trHeight w:val="187"/>
          <w:tblHeader/>
          <w:jc w:val="center"/>
        </w:trPr>
        <w:tc>
          <w:tcPr>
            <w:tcW w:w="2155" w:type="dxa"/>
            <w:vMerge/>
            <w:tcBorders>
              <w:bottom w:val="single" w:sz="4" w:space="0" w:color="auto"/>
            </w:tcBorders>
          </w:tcPr>
          <w:p w14:paraId="0BF91634" w14:textId="77777777" w:rsidR="00BC00EB" w:rsidRPr="00BC00EB" w:rsidRDefault="00BC00EB" w:rsidP="00BC00EB">
            <w:pPr>
              <w:keepNext/>
              <w:keepLines/>
              <w:spacing w:after="0"/>
              <w:jc w:val="center"/>
              <w:rPr>
                <w:rFonts w:ascii="Arial" w:eastAsia="宋体" w:hAnsi="Arial"/>
                <w:b/>
                <w:sz w:val="18"/>
              </w:rPr>
            </w:pPr>
          </w:p>
        </w:tc>
        <w:tc>
          <w:tcPr>
            <w:tcW w:w="5783" w:type="dxa"/>
            <w:gridSpan w:val="4"/>
            <w:vAlign w:val="center"/>
          </w:tcPr>
          <w:p w14:paraId="6DD58009" w14:textId="77777777" w:rsidR="00BC00EB" w:rsidRPr="00BC00EB" w:rsidRDefault="00BC00EB" w:rsidP="00BC00EB">
            <w:pPr>
              <w:keepNext/>
              <w:keepLines/>
              <w:spacing w:after="0"/>
              <w:jc w:val="center"/>
              <w:rPr>
                <w:rFonts w:ascii="Arial" w:eastAsia="宋体" w:hAnsi="Arial"/>
                <w:b/>
                <w:sz w:val="18"/>
              </w:rPr>
            </w:pPr>
            <w:r w:rsidRPr="00BC00EB">
              <w:rPr>
                <w:rFonts w:ascii="Arial" w:eastAsia="宋体" w:hAnsi="Arial" w:hint="eastAsia"/>
                <w:b/>
                <w:color w:val="000000"/>
                <w:sz w:val="18"/>
              </w:rPr>
              <w:t>C</w:t>
            </w:r>
            <w:r w:rsidRPr="00BC00EB">
              <w:rPr>
                <w:rFonts w:ascii="Arial" w:eastAsia="宋体" w:hAnsi="Arial"/>
                <w:b/>
                <w:color w:val="000000"/>
                <w:sz w:val="18"/>
              </w:rPr>
              <w:t>omponent band in order of bands in configuration</w:t>
            </w:r>
            <w:r w:rsidRPr="00BC00EB">
              <w:rPr>
                <w:rFonts w:ascii="Arial" w:eastAsia="宋体" w:hAnsi="Arial"/>
                <w:b/>
                <w:color w:val="000000"/>
                <w:sz w:val="18"/>
                <w:vertAlign w:val="superscript"/>
              </w:rPr>
              <w:t>12</w:t>
            </w:r>
          </w:p>
        </w:tc>
      </w:tr>
      <w:tr w:rsidR="00BC00EB" w:rsidRPr="00BC00EB" w14:paraId="27D91F67" w14:textId="77777777" w:rsidTr="009D757C">
        <w:trPr>
          <w:trHeight w:val="187"/>
          <w:jc w:val="center"/>
        </w:trPr>
        <w:tc>
          <w:tcPr>
            <w:tcW w:w="2155" w:type="dxa"/>
            <w:tcBorders>
              <w:bottom w:val="single" w:sz="4" w:space="0" w:color="auto"/>
            </w:tcBorders>
            <w:shd w:val="clear" w:color="auto" w:fill="auto"/>
          </w:tcPr>
          <w:p w14:paraId="6AE0DD6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DC_1-3_n3-n41</w:t>
            </w:r>
          </w:p>
        </w:tc>
        <w:tc>
          <w:tcPr>
            <w:tcW w:w="1488" w:type="dxa"/>
            <w:vAlign w:val="center"/>
          </w:tcPr>
          <w:p w14:paraId="4F9A533E"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ko-KR"/>
              </w:rPr>
              <w:t>-</w:t>
            </w:r>
          </w:p>
        </w:tc>
        <w:tc>
          <w:tcPr>
            <w:tcW w:w="1489" w:type="dxa"/>
            <w:vAlign w:val="center"/>
          </w:tcPr>
          <w:p w14:paraId="6E784C8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181DFE6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51B5004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0</w:t>
            </w:r>
            <w:r w:rsidRPr="00BC00EB">
              <w:rPr>
                <w:rFonts w:ascii="Arial" w:eastAsia="宋体" w:hAnsi="Arial" w:cs="Arial"/>
                <w:sz w:val="18"/>
                <w:szCs w:val="18"/>
                <w:vertAlign w:val="superscript"/>
                <w:lang w:eastAsia="zh-CN"/>
              </w:rPr>
              <w:t xml:space="preserve">3 </w:t>
            </w:r>
            <w:r w:rsidRPr="00BC00EB">
              <w:rPr>
                <w:rFonts w:ascii="Arial" w:eastAsia="宋体" w:hAnsi="Arial" w:cs="Arial"/>
                <w:sz w:val="18"/>
                <w:szCs w:val="18"/>
                <w:lang w:eastAsia="zh-CN"/>
              </w:rPr>
              <w:t>/ 0.5</w:t>
            </w:r>
            <w:r w:rsidRPr="00BC00EB">
              <w:rPr>
                <w:rFonts w:ascii="Arial" w:eastAsia="宋体" w:hAnsi="Arial" w:cs="Arial"/>
                <w:sz w:val="18"/>
                <w:szCs w:val="18"/>
                <w:vertAlign w:val="superscript"/>
                <w:lang w:eastAsia="zh-CN"/>
              </w:rPr>
              <w:t>4</w:t>
            </w:r>
          </w:p>
        </w:tc>
      </w:tr>
      <w:tr w:rsidR="00BC00EB" w:rsidRPr="00BC00EB" w14:paraId="57357A8A" w14:textId="77777777" w:rsidTr="009D757C">
        <w:trPr>
          <w:trHeight w:val="187"/>
          <w:jc w:val="center"/>
        </w:trPr>
        <w:tc>
          <w:tcPr>
            <w:tcW w:w="2155" w:type="dxa"/>
            <w:tcBorders>
              <w:bottom w:val="single" w:sz="4" w:space="0" w:color="auto"/>
            </w:tcBorders>
            <w:shd w:val="clear" w:color="auto" w:fill="auto"/>
          </w:tcPr>
          <w:p w14:paraId="4F968A4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S Mincho" w:hAnsi="Arial" w:cs="Arial"/>
                <w:bCs/>
                <w:sz w:val="18"/>
                <w:szCs w:val="18"/>
              </w:rPr>
              <w:t>DC_1-3_n3-n77</w:t>
            </w:r>
          </w:p>
        </w:tc>
        <w:tc>
          <w:tcPr>
            <w:tcW w:w="1488" w:type="dxa"/>
            <w:vAlign w:val="center"/>
          </w:tcPr>
          <w:p w14:paraId="5D44D502"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等线" w:hAnsi="Arial" w:cs="Arial"/>
                <w:bCs/>
                <w:sz w:val="18"/>
                <w:szCs w:val="18"/>
                <w:lang w:eastAsia="zh-CN"/>
              </w:rPr>
              <w:t>0.2</w:t>
            </w:r>
          </w:p>
        </w:tc>
        <w:tc>
          <w:tcPr>
            <w:tcW w:w="1489" w:type="dxa"/>
            <w:vAlign w:val="center"/>
          </w:tcPr>
          <w:p w14:paraId="34ACA58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E57639E"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0.2</w:t>
            </w:r>
          </w:p>
        </w:tc>
        <w:tc>
          <w:tcPr>
            <w:tcW w:w="1403" w:type="dxa"/>
            <w:vAlign w:val="center"/>
          </w:tcPr>
          <w:p w14:paraId="59957EF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7451CA5" w14:textId="77777777" w:rsidTr="009D757C">
        <w:trPr>
          <w:trHeight w:val="187"/>
          <w:jc w:val="center"/>
        </w:trPr>
        <w:tc>
          <w:tcPr>
            <w:tcW w:w="2155" w:type="dxa"/>
            <w:tcBorders>
              <w:top w:val="single" w:sz="4" w:space="0" w:color="auto"/>
              <w:bottom w:val="single" w:sz="4" w:space="0" w:color="auto"/>
            </w:tcBorders>
            <w:shd w:val="clear" w:color="auto" w:fill="auto"/>
          </w:tcPr>
          <w:p w14:paraId="39AAD6A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Yu Mincho" w:hAnsi="Arial" w:cs="Arial"/>
                <w:sz w:val="18"/>
                <w:lang w:val="en-US" w:eastAsia="ja-JP"/>
              </w:rPr>
              <w:t>DC_1-3-5_n77</w:t>
            </w:r>
          </w:p>
        </w:tc>
        <w:tc>
          <w:tcPr>
            <w:tcW w:w="1488" w:type="dxa"/>
            <w:vAlign w:val="center"/>
          </w:tcPr>
          <w:p w14:paraId="69FA7CD1"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等线" w:hAnsi="Arial" w:cs="Arial"/>
                <w:bCs/>
                <w:sz w:val="18"/>
                <w:szCs w:val="18"/>
                <w:lang w:eastAsia="zh-CN"/>
              </w:rPr>
              <w:t>0.2</w:t>
            </w:r>
          </w:p>
        </w:tc>
        <w:tc>
          <w:tcPr>
            <w:tcW w:w="1489" w:type="dxa"/>
            <w:vAlign w:val="center"/>
          </w:tcPr>
          <w:p w14:paraId="49935330"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3EB3C8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0.2</w:t>
            </w:r>
          </w:p>
        </w:tc>
        <w:tc>
          <w:tcPr>
            <w:tcW w:w="1403" w:type="dxa"/>
            <w:vAlign w:val="center"/>
          </w:tcPr>
          <w:p w14:paraId="627E6DBF"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4C74562" w14:textId="77777777" w:rsidTr="009D757C">
        <w:trPr>
          <w:trHeight w:val="187"/>
          <w:jc w:val="center"/>
        </w:trPr>
        <w:tc>
          <w:tcPr>
            <w:tcW w:w="2155" w:type="dxa"/>
            <w:tcBorders>
              <w:top w:val="single" w:sz="4" w:space="0" w:color="auto"/>
              <w:bottom w:val="single" w:sz="4" w:space="0" w:color="auto"/>
            </w:tcBorders>
            <w:shd w:val="clear" w:color="auto" w:fill="auto"/>
          </w:tcPr>
          <w:p w14:paraId="21689AC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S Mincho" w:hAnsi="Arial" w:cs="Arial"/>
                <w:bCs/>
                <w:sz w:val="18"/>
                <w:szCs w:val="18"/>
              </w:rPr>
              <w:t>DC_1-3_n3-n78</w:t>
            </w:r>
          </w:p>
        </w:tc>
        <w:tc>
          <w:tcPr>
            <w:tcW w:w="1488" w:type="dxa"/>
            <w:vAlign w:val="center"/>
          </w:tcPr>
          <w:p w14:paraId="45062D37"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等线" w:hAnsi="Arial" w:cs="Arial"/>
                <w:bCs/>
                <w:sz w:val="18"/>
                <w:szCs w:val="18"/>
                <w:lang w:eastAsia="zh-CN"/>
              </w:rPr>
              <w:t>0.2</w:t>
            </w:r>
          </w:p>
        </w:tc>
        <w:tc>
          <w:tcPr>
            <w:tcW w:w="1489" w:type="dxa"/>
            <w:vAlign w:val="center"/>
          </w:tcPr>
          <w:p w14:paraId="190172E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7A2765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0.2</w:t>
            </w:r>
          </w:p>
        </w:tc>
        <w:tc>
          <w:tcPr>
            <w:tcW w:w="1403" w:type="dxa"/>
            <w:vAlign w:val="center"/>
          </w:tcPr>
          <w:p w14:paraId="5EA2C0B2"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1A5E26B" w14:textId="77777777" w:rsidTr="009D757C">
        <w:trPr>
          <w:trHeight w:val="187"/>
          <w:jc w:val="center"/>
        </w:trPr>
        <w:tc>
          <w:tcPr>
            <w:tcW w:w="2155" w:type="dxa"/>
            <w:tcBorders>
              <w:top w:val="single" w:sz="4" w:space="0" w:color="auto"/>
              <w:bottom w:val="single" w:sz="4" w:space="0" w:color="auto"/>
            </w:tcBorders>
            <w:shd w:val="clear" w:color="auto" w:fill="auto"/>
          </w:tcPr>
          <w:p w14:paraId="0BBD767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DC_1-3-5_n78</w:t>
            </w:r>
          </w:p>
        </w:tc>
        <w:tc>
          <w:tcPr>
            <w:tcW w:w="1488" w:type="dxa"/>
            <w:vAlign w:val="center"/>
          </w:tcPr>
          <w:p w14:paraId="7E76F0CC"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ja-JP"/>
              </w:rPr>
              <w:t>0.2</w:t>
            </w:r>
          </w:p>
        </w:tc>
        <w:tc>
          <w:tcPr>
            <w:tcW w:w="1489" w:type="dxa"/>
            <w:vAlign w:val="center"/>
          </w:tcPr>
          <w:p w14:paraId="3400B11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996268F"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lang w:eastAsia="ja-JP"/>
              </w:rPr>
              <w:t>-</w:t>
            </w:r>
          </w:p>
        </w:tc>
        <w:tc>
          <w:tcPr>
            <w:tcW w:w="1403" w:type="dxa"/>
            <w:vAlign w:val="center"/>
          </w:tcPr>
          <w:p w14:paraId="3051EAB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C2FE631" w14:textId="77777777" w:rsidTr="009D757C">
        <w:trPr>
          <w:trHeight w:val="187"/>
          <w:jc w:val="center"/>
        </w:trPr>
        <w:tc>
          <w:tcPr>
            <w:tcW w:w="2155" w:type="dxa"/>
            <w:tcBorders>
              <w:bottom w:val="single" w:sz="4" w:space="0" w:color="auto"/>
            </w:tcBorders>
          </w:tcPr>
          <w:p w14:paraId="63EBF35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DC_1-3-7_n28</w:t>
            </w:r>
          </w:p>
        </w:tc>
        <w:tc>
          <w:tcPr>
            <w:tcW w:w="1488" w:type="dxa"/>
            <w:vAlign w:val="center"/>
          </w:tcPr>
          <w:p w14:paraId="6DE353F4"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ja-JP"/>
              </w:rPr>
              <w:t>-</w:t>
            </w:r>
          </w:p>
        </w:tc>
        <w:tc>
          <w:tcPr>
            <w:tcW w:w="1489" w:type="dxa"/>
            <w:vAlign w:val="center"/>
          </w:tcPr>
          <w:p w14:paraId="4518A17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5CF631CF"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lang w:eastAsia="ja-JP"/>
              </w:rPr>
              <w:t>-</w:t>
            </w:r>
          </w:p>
        </w:tc>
        <w:tc>
          <w:tcPr>
            <w:tcW w:w="1403" w:type="dxa"/>
            <w:vAlign w:val="center"/>
          </w:tcPr>
          <w:p w14:paraId="6BE1B02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5F4EC9E7" w14:textId="77777777" w:rsidTr="009D757C">
        <w:trPr>
          <w:trHeight w:val="187"/>
          <w:jc w:val="center"/>
        </w:trPr>
        <w:tc>
          <w:tcPr>
            <w:tcW w:w="2155" w:type="dxa"/>
            <w:tcBorders>
              <w:bottom w:val="single" w:sz="4" w:space="0" w:color="auto"/>
            </w:tcBorders>
            <w:shd w:val="clear" w:color="auto" w:fill="auto"/>
          </w:tcPr>
          <w:p w14:paraId="649EC2C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sz w:val="18"/>
                <w:lang w:eastAsia="ko-KR"/>
              </w:rPr>
              <w:t>DC_1-3-7_n40</w:t>
            </w:r>
          </w:p>
        </w:tc>
        <w:tc>
          <w:tcPr>
            <w:tcW w:w="1488" w:type="dxa"/>
            <w:vAlign w:val="center"/>
          </w:tcPr>
          <w:p w14:paraId="39A382D2"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fi-FI"/>
              </w:rPr>
              <w:t>-</w:t>
            </w:r>
          </w:p>
        </w:tc>
        <w:tc>
          <w:tcPr>
            <w:tcW w:w="1489" w:type="dxa"/>
            <w:vAlign w:val="center"/>
          </w:tcPr>
          <w:p w14:paraId="50DE780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01B0425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0.3</w:t>
            </w:r>
          </w:p>
        </w:tc>
        <w:tc>
          <w:tcPr>
            <w:tcW w:w="1403" w:type="dxa"/>
            <w:vAlign w:val="center"/>
          </w:tcPr>
          <w:p w14:paraId="61ED151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.8</w:t>
            </w:r>
          </w:p>
        </w:tc>
      </w:tr>
      <w:tr w:rsidR="00BC00EB" w:rsidRPr="00BC00EB" w14:paraId="146E4E29" w14:textId="77777777" w:rsidTr="009D757C">
        <w:trPr>
          <w:trHeight w:val="187"/>
          <w:jc w:val="center"/>
        </w:trPr>
        <w:tc>
          <w:tcPr>
            <w:tcW w:w="2155" w:type="dxa"/>
            <w:tcBorders>
              <w:bottom w:val="single" w:sz="4" w:space="0" w:color="auto"/>
            </w:tcBorders>
            <w:shd w:val="clear" w:color="auto" w:fill="auto"/>
          </w:tcPr>
          <w:p w14:paraId="6CA49CC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cs="Arial"/>
                <w:sz w:val="18"/>
                <w:lang w:val="en-US" w:eastAsia="ja-JP"/>
              </w:rPr>
              <w:t>DC_1-3-7_n77</w:t>
            </w:r>
          </w:p>
        </w:tc>
        <w:tc>
          <w:tcPr>
            <w:tcW w:w="1488" w:type="dxa"/>
            <w:vAlign w:val="center"/>
          </w:tcPr>
          <w:p w14:paraId="021E58E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等线" w:hAnsi="Arial" w:cs="Arial"/>
                <w:bCs/>
                <w:sz w:val="18"/>
                <w:szCs w:val="18"/>
                <w:lang w:eastAsia="zh-CN"/>
              </w:rPr>
              <w:t>0.2</w:t>
            </w:r>
          </w:p>
        </w:tc>
        <w:tc>
          <w:tcPr>
            <w:tcW w:w="1489" w:type="dxa"/>
            <w:vAlign w:val="center"/>
          </w:tcPr>
          <w:p w14:paraId="61465A9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30DE1D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0.2</w:t>
            </w:r>
          </w:p>
        </w:tc>
        <w:tc>
          <w:tcPr>
            <w:tcW w:w="1403" w:type="dxa"/>
            <w:vAlign w:val="center"/>
          </w:tcPr>
          <w:p w14:paraId="269DF28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0AFC65A" w14:textId="77777777" w:rsidTr="009D757C">
        <w:trPr>
          <w:trHeight w:val="187"/>
          <w:jc w:val="center"/>
        </w:trPr>
        <w:tc>
          <w:tcPr>
            <w:tcW w:w="2155" w:type="dxa"/>
            <w:tcBorders>
              <w:bottom w:val="single" w:sz="4" w:space="0" w:color="auto"/>
            </w:tcBorders>
            <w:shd w:val="clear" w:color="auto" w:fill="auto"/>
          </w:tcPr>
          <w:p w14:paraId="66B92CF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DC_1-3-7_n78</w:t>
            </w:r>
          </w:p>
          <w:p w14:paraId="68FE26A3"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宋体" w:hAnsi="Arial"/>
                <w:sz w:val="18"/>
                <w:lang w:eastAsia="zh-CN"/>
              </w:rPr>
              <w:t>DC_1-3-7-7_n78</w:t>
            </w:r>
          </w:p>
        </w:tc>
        <w:tc>
          <w:tcPr>
            <w:tcW w:w="1488" w:type="dxa"/>
            <w:vAlign w:val="center"/>
          </w:tcPr>
          <w:p w14:paraId="791D3C8A" w14:textId="77777777" w:rsidR="00BC00EB" w:rsidRPr="00BC00EB" w:rsidRDefault="00BC00EB" w:rsidP="00BC00EB">
            <w:pPr>
              <w:keepNext/>
              <w:keepLines/>
              <w:spacing w:after="0"/>
              <w:jc w:val="center"/>
              <w:rPr>
                <w:rFonts w:ascii="Arial" w:eastAsia="等线" w:hAnsi="Arial" w:cs="Arial"/>
                <w:bCs/>
                <w:sz w:val="18"/>
                <w:szCs w:val="18"/>
                <w:lang w:eastAsia="zh-CN"/>
              </w:rPr>
            </w:pPr>
            <w:r w:rsidRPr="00BC00EB">
              <w:rPr>
                <w:rFonts w:ascii="Arial" w:eastAsia="等线" w:hAnsi="Arial" w:cs="Arial" w:hint="eastAsia"/>
                <w:bCs/>
                <w:sz w:val="18"/>
                <w:szCs w:val="18"/>
                <w:lang w:eastAsia="zh-CN"/>
              </w:rPr>
              <w:t>0</w:t>
            </w:r>
            <w:r w:rsidRPr="00BC00EB">
              <w:rPr>
                <w:rFonts w:ascii="Arial" w:eastAsia="等线" w:hAnsi="Arial" w:cs="Arial"/>
                <w:bCs/>
                <w:sz w:val="18"/>
                <w:szCs w:val="18"/>
                <w:lang w:eastAsia="zh-CN"/>
              </w:rPr>
              <w:t>.3</w:t>
            </w:r>
          </w:p>
        </w:tc>
        <w:tc>
          <w:tcPr>
            <w:tcW w:w="1489" w:type="dxa"/>
            <w:vAlign w:val="center"/>
          </w:tcPr>
          <w:p w14:paraId="71A8679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649B675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c>
          <w:tcPr>
            <w:tcW w:w="1403" w:type="dxa"/>
            <w:vAlign w:val="center"/>
          </w:tcPr>
          <w:p w14:paraId="38D78FA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CFE0489" w14:textId="77777777" w:rsidTr="009D757C">
        <w:trPr>
          <w:trHeight w:val="187"/>
          <w:jc w:val="center"/>
        </w:trPr>
        <w:tc>
          <w:tcPr>
            <w:tcW w:w="2155" w:type="dxa"/>
            <w:tcBorders>
              <w:bottom w:val="single" w:sz="4" w:space="0" w:color="auto"/>
            </w:tcBorders>
            <w:shd w:val="clear" w:color="auto" w:fill="auto"/>
          </w:tcPr>
          <w:p w14:paraId="325930C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eastAsia="zh-CN"/>
              </w:rPr>
              <w:t>DC_1-3_n7-n78</w:t>
            </w:r>
          </w:p>
        </w:tc>
        <w:tc>
          <w:tcPr>
            <w:tcW w:w="1488" w:type="dxa"/>
            <w:vAlign w:val="center"/>
          </w:tcPr>
          <w:p w14:paraId="22B02F96" w14:textId="77777777" w:rsidR="00BC00EB" w:rsidRPr="00BC00EB" w:rsidRDefault="00BC00EB" w:rsidP="00BC00EB">
            <w:pPr>
              <w:keepNext/>
              <w:keepLines/>
              <w:spacing w:after="0"/>
              <w:jc w:val="center"/>
              <w:rPr>
                <w:rFonts w:ascii="Arial" w:eastAsia="等线" w:hAnsi="Arial" w:cs="Arial"/>
                <w:bCs/>
                <w:sz w:val="18"/>
                <w:szCs w:val="18"/>
                <w:lang w:eastAsia="zh-CN"/>
              </w:rPr>
            </w:pPr>
            <w:r w:rsidRPr="00BC00EB">
              <w:rPr>
                <w:rFonts w:ascii="Arial" w:eastAsia="等线" w:hAnsi="Arial" w:cs="Arial" w:hint="eastAsia"/>
                <w:bCs/>
                <w:sz w:val="18"/>
                <w:szCs w:val="18"/>
                <w:lang w:eastAsia="zh-CN"/>
              </w:rPr>
              <w:t>0</w:t>
            </w:r>
            <w:r w:rsidRPr="00BC00EB">
              <w:rPr>
                <w:rFonts w:ascii="Arial" w:eastAsia="等线" w:hAnsi="Arial" w:cs="Arial"/>
                <w:bCs/>
                <w:sz w:val="18"/>
                <w:szCs w:val="18"/>
                <w:lang w:eastAsia="zh-CN"/>
              </w:rPr>
              <w:t>.3</w:t>
            </w:r>
          </w:p>
        </w:tc>
        <w:tc>
          <w:tcPr>
            <w:tcW w:w="1489" w:type="dxa"/>
            <w:vAlign w:val="center"/>
          </w:tcPr>
          <w:p w14:paraId="5C1E4E4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11AEE4C0"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c>
          <w:tcPr>
            <w:tcW w:w="1403" w:type="dxa"/>
            <w:vAlign w:val="center"/>
          </w:tcPr>
          <w:p w14:paraId="7D8A482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258A09C" w14:textId="77777777" w:rsidTr="009D757C">
        <w:trPr>
          <w:trHeight w:val="187"/>
          <w:jc w:val="center"/>
        </w:trPr>
        <w:tc>
          <w:tcPr>
            <w:tcW w:w="2155" w:type="dxa"/>
            <w:tcBorders>
              <w:bottom w:val="single" w:sz="4" w:space="0" w:color="auto"/>
            </w:tcBorders>
            <w:shd w:val="clear" w:color="auto" w:fill="auto"/>
          </w:tcPr>
          <w:p w14:paraId="7800E0F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DC_1-3-8_n28</w:t>
            </w:r>
          </w:p>
        </w:tc>
        <w:tc>
          <w:tcPr>
            <w:tcW w:w="1488" w:type="dxa"/>
            <w:vAlign w:val="center"/>
          </w:tcPr>
          <w:p w14:paraId="54C47FAF"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w:t>
            </w:r>
          </w:p>
        </w:tc>
        <w:tc>
          <w:tcPr>
            <w:tcW w:w="1489" w:type="dxa"/>
            <w:vAlign w:val="center"/>
          </w:tcPr>
          <w:p w14:paraId="11634FE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9FCA636"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szCs w:val="18"/>
                <w:lang w:eastAsia="zh-CN"/>
              </w:rPr>
              <w:t>0.2</w:t>
            </w:r>
          </w:p>
        </w:tc>
        <w:tc>
          <w:tcPr>
            <w:tcW w:w="1403" w:type="dxa"/>
            <w:vAlign w:val="center"/>
          </w:tcPr>
          <w:p w14:paraId="5C812AE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7A71087A" w14:textId="77777777" w:rsidTr="009D757C">
        <w:trPr>
          <w:trHeight w:val="187"/>
          <w:jc w:val="center"/>
        </w:trPr>
        <w:tc>
          <w:tcPr>
            <w:tcW w:w="2155" w:type="dxa"/>
            <w:tcBorders>
              <w:bottom w:val="single" w:sz="4" w:space="0" w:color="auto"/>
            </w:tcBorders>
            <w:shd w:val="clear" w:color="auto" w:fill="auto"/>
          </w:tcPr>
          <w:p w14:paraId="7D166AB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zh-CN"/>
              </w:rPr>
              <w:t>DC_1-3-8_n77</w:t>
            </w:r>
          </w:p>
        </w:tc>
        <w:tc>
          <w:tcPr>
            <w:tcW w:w="1488" w:type="dxa"/>
            <w:vAlign w:val="center"/>
          </w:tcPr>
          <w:p w14:paraId="6008095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等线" w:hAnsi="Arial" w:cs="Arial"/>
                <w:bCs/>
                <w:sz w:val="18"/>
                <w:szCs w:val="18"/>
                <w:lang w:eastAsia="zh-CN"/>
              </w:rPr>
              <w:t>0.2</w:t>
            </w:r>
          </w:p>
        </w:tc>
        <w:tc>
          <w:tcPr>
            <w:tcW w:w="1489" w:type="dxa"/>
            <w:vAlign w:val="center"/>
          </w:tcPr>
          <w:p w14:paraId="2F5AAD4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4B5C3B3"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szCs w:val="18"/>
                <w:lang w:eastAsia="zh-CN"/>
              </w:rPr>
              <w:t>0.2</w:t>
            </w:r>
          </w:p>
        </w:tc>
        <w:tc>
          <w:tcPr>
            <w:tcW w:w="1403" w:type="dxa"/>
            <w:vAlign w:val="center"/>
          </w:tcPr>
          <w:p w14:paraId="0C217423"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1267E23" w14:textId="77777777" w:rsidTr="009D757C">
        <w:trPr>
          <w:trHeight w:val="187"/>
          <w:jc w:val="center"/>
        </w:trPr>
        <w:tc>
          <w:tcPr>
            <w:tcW w:w="2155" w:type="dxa"/>
            <w:tcBorders>
              <w:top w:val="single" w:sz="4" w:space="0" w:color="auto"/>
              <w:bottom w:val="single" w:sz="4" w:space="0" w:color="auto"/>
            </w:tcBorders>
            <w:shd w:val="clear" w:color="auto" w:fill="auto"/>
          </w:tcPr>
          <w:p w14:paraId="5D5F1F2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DC_1-8_n3-n79</w:t>
            </w:r>
          </w:p>
        </w:tc>
        <w:tc>
          <w:tcPr>
            <w:tcW w:w="1488" w:type="dxa"/>
            <w:vAlign w:val="center"/>
          </w:tcPr>
          <w:p w14:paraId="253A746F"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rPr>
              <w:t>-</w:t>
            </w:r>
          </w:p>
        </w:tc>
        <w:tc>
          <w:tcPr>
            <w:tcW w:w="1489" w:type="dxa"/>
            <w:vAlign w:val="center"/>
          </w:tcPr>
          <w:p w14:paraId="4E917D5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E81991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rPr>
              <w:t>-</w:t>
            </w:r>
          </w:p>
        </w:tc>
        <w:tc>
          <w:tcPr>
            <w:tcW w:w="1403" w:type="dxa"/>
            <w:vAlign w:val="center"/>
          </w:tcPr>
          <w:p w14:paraId="0CD9F8B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B62101E" w14:textId="77777777" w:rsidTr="009D757C">
        <w:trPr>
          <w:trHeight w:val="187"/>
          <w:jc w:val="center"/>
        </w:trPr>
        <w:tc>
          <w:tcPr>
            <w:tcW w:w="2155" w:type="dxa"/>
            <w:tcBorders>
              <w:bottom w:val="single" w:sz="4" w:space="0" w:color="auto"/>
            </w:tcBorders>
            <w:shd w:val="clear" w:color="auto" w:fill="auto"/>
          </w:tcPr>
          <w:p w14:paraId="5CC1C46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zh-CN"/>
              </w:rPr>
              <w:t>DC_1-3-8_n78</w:t>
            </w:r>
          </w:p>
        </w:tc>
        <w:tc>
          <w:tcPr>
            <w:tcW w:w="1488" w:type="dxa"/>
            <w:tcBorders>
              <w:bottom w:val="single" w:sz="4" w:space="0" w:color="auto"/>
            </w:tcBorders>
            <w:vAlign w:val="center"/>
          </w:tcPr>
          <w:p w14:paraId="10988C65"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0.2</w:t>
            </w:r>
          </w:p>
        </w:tc>
        <w:tc>
          <w:tcPr>
            <w:tcW w:w="1489" w:type="dxa"/>
            <w:vAlign w:val="center"/>
          </w:tcPr>
          <w:p w14:paraId="474EC48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0.2</w:t>
            </w:r>
          </w:p>
        </w:tc>
        <w:tc>
          <w:tcPr>
            <w:tcW w:w="1403" w:type="dxa"/>
            <w:vAlign w:val="center"/>
          </w:tcPr>
          <w:p w14:paraId="33D62D9C"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lang w:eastAsia="zh-CN"/>
              </w:rPr>
              <w:t>0.2</w:t>
            </w:r>
          </w:p>
        </w:tc>
        <w:tc>
          <w:tcPr>
            <w:tcW w:w="1403" w:type="dxa"/>
            <w:vAlign w:val="center"/>
          </w:tcPr>
          <w:p w14:paraId="3AA086D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r>
      <w:tr w:rsidR="00BC00EB" w:rsidRPr="00BC00EB" w14:paraId="42555FEE" w14:textId="77777777" w:rsidTr="009D757C">
        <w:trPr>
          <w:trHeight w:val="187"/>
          <w:jc w:val="center"/>
        </w:trPr>
        <w:tc>
          <w:tcPr>
            <w:tcW w:w="2155" w:type="dxa"/>
            <w:tcBorders>
              <w:bottom w:val="single" w:sz="4" w:space="0" w:color="auto"/>
            </w:tcBorders>
            <w:shd w:val="clear" w:color="auto" w:fill="auto"/>
          </w:tcPr>
          <w:p w14:paraId="3C112E3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ko-KR"/>
              </w:rPr>
              <w:t>DC_1-3_n8-n78</w:t>
            </w:r>
          </w:p>
        </w:tc>
        <w:tc>
          <w:tcPr>
            <w:tcW w:w="1488" w:type="dxa"/>
            <w:tcBorders>
              <w:bottom w:val="single" w:sz="4" w:space="0" w:color="auto"/>
            </w:tcBorders>
            <w:vAlign w:val="center"/>
          </w:tcPr>
          <w:p w14:paraId="7A2682E3"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0.2</w:t>
            </w:r>
          </w:p>
        </w:tc>
        <w:tc>
          <w:tcPr>
            <w:tcW w:w="1489" w:type="dxa"/>
            <w:vAlign w:val="center"/>
          </w:tcPr>
          <w:p w14:paraId="3278444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0.2</w:t>
            </w:r>
          </w:p>
        </w:tc>
        <w:tc>
          <w:tcPr>
            <w:tcW w:w="1403" w:type="dxa"/>
            <w:vAlign w:val="center"/>
          </w:tcPr>
          <w:p w14:paraId="4AE08E3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0.2</w:t>
            </w:r>
          </w:p>
        </w:tc>
        <w:tc>
          <w:tcPr>
            <w:tcW w:w="1403" w:type="dxa"/>
            <w:vAlign w:val="center"/>
          </w:tcPr>
          <w:p w14:paraId="23BDC5A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r>
      <w:tr w:rsidR="00BC00EB" w:rsidRPr="00BC00EB" w14:paraId="2EC2296D" w14:textId="77777777" w:rsidTr="009D757C">
        <w:trPr>
          <w:trHeight w:val="187"/>
          <w:jc w:val="center"/>
        </w:trPr>
        <w:tc>
          <w:tcPr>
            <w:tcW w:w="2155" w:type="dxa"/>
            <w:tcBorders>
              <w:top w:val="single" w:sz="4" w:space="0" w:color="auto"/>
              <w:bottom w:val="single" w:sz="4" w:space="0" w:color="auto"/>
            </w:tcBorders>
            <w:shd w:val="clear" w:color="auto" w:fill="auto"/>
          </w:tcPr>
          <w:p w14:paraId="604DFE6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DC_1-3-11_n28</w:t>
            </w:r>
          </w:p>
        </w:tc>
        <w:tc>
          <w:tcPr>
            <w:tcW w:w="1488" w:type="dxa"/>
            <w:vAlign w:val="center"/>
          </w:tcPr>
          <w:p w14:paraId="2B24D609"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rPr>
              <w:t>-</w:t>
            </w:r>
          </w:p>
        </w:tc>
        <w:tc>
          <w:tcPr>
            <w:tcW w:w="1489" w:type="dxa"/>
            <w:vAlign w:val="center"/>
          </w:tcPr>
          <w:p w14:paraId="3F33E85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45653FF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szCs w:val="18"/>
              </w:rPr>
              <w:t>0</w:t>
            </w:r>
            <w:r w:rsidRPr="00BC00EB">
              <w:rPr>
                <w:rFonts w:ascii="Arial" w:eastAsia="宋体" w:hAnsi="Arial" w:cs="Arial"/>
                <w:sz w:val="18"/>
                <w:szCs w:val="18"/>
              </w:rPr>
              <w:t>.5</w:t>
            </w:r>
          </w:p>
        </w:tc>
        <w:tc>
          <w:tcPr>
            <w:tcW w:w="1403" w:type="dxa"/>
            <w:vAlign w:val="center"/>
          </w:tcPr>
          <w:p w14:paraId="585422A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6B633BB9" w14:textId="77777777" w:rsidTr="009D757C">
        <w:trPr>
          <w:trHeight w:val="187"/>
          <w:jc w:val="center"/>
        </w:trPr>
        <w:tc>
          <w:tcPr>
            <w:tcW w:w="2155" w:type="dxa"/>
            <w:tcBorders>
              <w:top w:val="single" w:sz="4" w:space="0" w:color="auto"/>
              <w:bottom w:val="single" w:sz="4" w:space="0" w:color="auto"/>
            </w:tcBorders>
            <w:shd w:val="clear" w:color="auto" w:fill="auto"/>
          </w:tcPr>
          <w:p w14:paraId="69BBFC6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DC_1-3-11_n77</w:t>
            </w:r>
          </w:p>
        </w:tc>
        <w:tc>
          <w:tcPr>
            <w:tcW w:w="1488" w:type="dxa"/>
            <w:vAlign w:val="center"/>
          </w:tcPr>
          <w:p w14:paraId="6BCE27DF"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rPr>
              <w:t>0.2</w:t>
            </w:r>
          </w:p>
        </w:tc>
        <w:tc>
          <w:tcPr>
            <w:tcW w:w="1489" w:type="dxa"/>
            <w:vAlign w:val="center"/>
          </w:tcPr>
          <w:p w14:paraId="5EDC81E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4C7090B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szCs w:val="18"/>
              </w:rPr>
              <w:t>0</w:t>
            </w:r>
            <w:r w:rsidRPr="00BC00EB">
              <w:rPr>
                <w:rFonts w:ascii="Arial" w:eastAsia="宋体" w:hAnsi="Arial" w:cs="Arial"/>
                <w:sz w:val="18"/>
                <w:szCs w:val="18"/>
              </w:rPr>
              <w:t>.5</w:t>
            </w:r>
          </w:p>
        </w:tc>
        <w:tc>
          <w:tcPr>
            <w:tcW w:w="1403" w:type="dxa"/>
            <w:vAlign w:val="center"/>
          </w:tcPr>
          <w:p w14:paraId="156C00B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FF3E0B2" w14:textId="77777777" w:rsidTr="009D757C">
        <w:trPr>
          <w:trHeight w:val="187"/>
          <w:jc w:val="center"/>
        </w:trPr>
        <w:tc>
          <w:tcPr>
            <w:tcW w:w="2155" w:type="dxa"/>
            <w:tcBorders>
              <w:top w:val="single" w:sz="4" w:space="0" w:color="auto"/>
              <w:bottom w:val="single" w:sz="4" w:space="0" w:color="auto"/>
            </w:tcBorders>
            <w:shd w:val="clear" w:color="auto" w:fill="auto"/>
          </w:tcPr>
          <w:p w14:paraId="58F7159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hint="eastAsia"/>
                <w:sz w:val="18"/>
                <w:lang w:eastAsia="ja-JP"/>
              </w:rPr>
              <w:t>1-</w:t>
            </w:r>
            <w:r w:rsidRPr="00BC00EB">
              <w:rPr>
                <w:rFonts w:ascii="Arial" w:eastAsia="宋体" w:hAnsi="Arial" w:cs="Arial"/>
                <w:sz w:val="18"/>
                <w:lang w:eastAsia="ja-JP"/>
              </w:rPr>
              <w:t>3</w:t>
            </w:r>
            <w:r w:rsidRPr="00BC00EB">
              <w:rPr>
                <w:rFonts w:ascii="Arial" w:eastAsia="宋体" w:hAnsi="Arial" w:cs="Arial"/>
                <w:sz w:val="18"/>
              </w:rPr>
              <w:t>-18</w:t>
            </w:r>
            <w:r w:rsidRPr="00BC00EB">
              <w:rPr>
                <w:rFonts w:ascii="Arial" w:eastAsia="宋体" w:hAnsi="Arial" w:cs="Arial"/>
                <w:sz w:val="18"/>
                <w:lang w:eastAsia="ja-JP"/>
              </w:rPr>
              <w:t>_</w:t>
            </w:r>
            <w:r w:rsidRPr="00BC00EB">
              <w:rPr>
                <w:rFonts w:ascii="Arial" w:eastAsia="宋体" w:hAnsi="Arial" w:cs="Arial" w:hint="eastAsia"/>
                <w:sz w:val="18"/>
                <w:lang w:eastAsia="ja-JP"/>
              </w:rPr>
              <w:t>n28</w:t>
            </w:r>
          </w:p>
        </w:tc>
        <w:tc>
          <w:tcPr>
            <w:tcW w:w="1488" w:type="dxa"/>
            <w:vAlign w:val="center"/>
          </w:tcPr>
          <w:p w14:paraId="1A049648"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89" w:type="dxa"/>
            <w:vAlign w:val="center"/>
          </w:tcPr>
          <w:p w14:paraId="3D05F9C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94B6AC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ja-JP"/>
              </w:rPr>
              <w:t>-</w:t>
            </w:r>
          </w:p>
        </w:tc>
        <w:tc>
          <w:tcPr>
            <w:tcW w:w="1403" w:type="dxa"/>
            <w:vAlign w:val="center"/>
          </w:tcPr>
          <w:p w14:paraId="4D4B61C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22716AE5" w14:textId="77777777" w:rsidTr="009D757C">
        <w:trPr>
          <w:trHeight w:val="187"/>
          <w:jc w:val="center"/>
        </w:trPr>
        <w:tc>
          <w:tcPr>
            <w:tcW w:w="2155" w:type="dxa"/>
            <w:tcBorders>
              <w:top w:val="single" w:sz="4" w:space="0" w:color="auto"/>
              <w:bottom w:val="single" w:sz="4" w:space="0" w:color="auto"/>
            </w:tcBorders>
            <w:shd w:val="clear" w:color="auto" w:fill="auto"/>
          </w:tcPr>
          <w:p w14:paraId="29FFE3B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hint="eastAsia"/>
                <w:sz w:val="18"/>
                <w:lang w:eastAsia="ja-JP"/>
              </w:rPr>
              <w:t>1-</w:t>
            </w:r>
            <w:r w:rsidRPr="00BC00EB">
              <w:rPr>
                <w:rFonts w:ascii="Arial" w:eastAsia="宋体" w:hAnsi="Arial" w:cs="Arial"/>
                <w:sz w:val="18"/>
                <w:lang w:eastAsia="ja-JP"/>
              </w:rPr>
              <w:t>3</w:t>
            </w:r>
            <w:r w:rsidRPr="00BC00EB">
              <w:rPr>
                <w:rFonts w:ascii="Arial" w:eastAsia="宋体" w:hAnsi="Arial" w:cs="Arial"/>
                <w:sz w:val="18"/>
              </w:rPr>
              <w:t>-18</w:t>
            </w:r>
            <w:r w:rsidRPr="00BC00EB">
              <w:rPr>
                <w:rFonts w:ascii="Arial" w:eastAsia="宋体" w:hAnsi="Arial" w:cs="Arial"/>
                <w:sz w:val="18"/>
                <w:lang w:eastAsia="ja-JP"/>
              </w:rPr>
              <w:t>_</w:t>
            </w:r>
            <w:r w:rsidRPr="00BC00EB">
              <w:rPr>
                <w:rFonts w:ascii="Arial" w:eastAsia="宋体" w:hAnsi="Arial" w:cs="Arial" w:hint="eastAsia"/>
                <w:sz w:val="18"/>
                <w:lang w:eastAsia="ja-JP"/>
              </w:rPr>
              <w:t>n</w:t>
            </w:r>
            <w:r w:rsidRPr="00BC00EB">
              <w:rPr>
                <w:rFonts w:ascii="Arial" w:eastAsia="宋体" w:hAnsi="Arial" w:cs="Arial"/>
                <w:sz w:val="18"/>
                <w:lang w:eastAsia="ja-JP"/>
              </w:rPr>
              <w:t>41</w:t>
            </w:r>
          </w:p>
        </w:tc>
        <w:tc>
          <w:tcPr>
            <w:tcW w:w="1488" w:type="dxa"/>
            <w:vAlign w:val="center"/>
          </w:tcPr>
          <w:p w14:paraId="58D05952"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89" w:type="dxa"/>
            <w:vAlign w:val="center"/>
          </w:tcPr>
          <w:p w14:paraId="4BFF773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28CEC9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135E445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ja-JP"/>
              </w:rPr>
              <w:t>0.2</w:t>
            </w:r>
            <w:r w:rsidRPr="00BC00EB">
              <w:rPr>
                <w:rFonts w:ascii="Arial" w:eastAsia="宋体" w:hAnsi="Arial"/>
                <w:sz w:val="18"/>
                <w:vertAlign w:val="superscript"/>
                <w:lang w:eastAsia="ja-JP"/>
              </w:rPr>
              <w:t>6</w:t>
            </w:r>
          </w:p>
        </w:tc>
      </w:tr>
      <w:tr w:rsidR="00BC00EB" w:rsidRPr="00BC00EB" w14:paraId="5428B646" w14:textId="77777777" w:rsidTr="009D757C">
        <w:trPr>
          <w:trHeight w:val="187"/>
          <w:jc w:val="center"/>
        </w:trPr>
        <w:tc>
          <w:tcPr>
            <w:tcW w:w="2155" w:type="dxa"/>
            <w:tcBorders>
              <w:top w:val="single" w:sz="4" w:space="0" w:color="auto"/>
              <w:bottom w:val="single" w:sz="4" w:space="0" w:color="auto"/>
            </w:tcBorders>
            <w:shd w:val="clear" w:color="auto" w:fill="auto"/>
          </w:tcPr>
          <w:p w14:paraId="741E952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val="sv-SE" w:eastAsia="ja-JP"/>
              </w:rPr>
              <w:t>DC_1-3-28_n3</w:t>
            </w:r>
          </w:p>
        </w:tc>
        <w:tc>
          <w:tcPr>
            <w:tcW w:w="1488" w:type="dxa"/>
            <w:vAlign w:val="center"/>
          </w:tcPr>
          <w:p w14:paraId="544BE6D5"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val="sv-SE" w:eastAsia="ja-JP"/>
              </w:rPr>
              <w:t>-</w:t>
            </w:r>
          </w:p>
        </w:tc>
        <w:tc>
          <w:tcPr>
            <w:tcW w:w="1489" w:type="dxa"/>
            <w:vAlign w:val="center"/>
          </w:tcPr>
          <w:p w14:paraId="7EE35D1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7377CBF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rPr>
              <w:t>0.2</w:t>
            </w:r>
          </w:p>
        </w:tc>
        <w:tc>
          <w:tcPr>
            <w:tcW w:w="1403" w:type="dxa"/>
            <w:vAlign w:val="center"/>
          </w:tcPr>
          <w:p w14:paraId="55D7D58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2078BFC7" w14:textId="77777777" w:rsidTr="009D757C">
        <w:trPr>
          <w:trHeight w:val="187"/>
          <w:jc w:val="center"/>
        </w:trPr>
        <w:tc>
          <w:tcPr>
            <w:tcW w:w="2155" w:type="dxa"/>
            <w:tcBorders>
              <w:bottom w:val="single" w:sz="4" w:space="0" w:color="auto"/>
            </w:tcBorders>
            <w:shd w:val="clear" w:color="auto" w:fill="auto"/>
          </w:tcPr>
          <w:p w14:paraId="38E587C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1-3-18_n77</w:t>
            </w:r>
          </w:p>
        </w:tc>
        <w:tc>
          <w:tcPr>
            <w:tcW w:w="1488" w:type="dxa"/>
            <w:vAlign w:val="center"/>
          </w:tcPr>
          <w:p w14:paraId="5896A9C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0.2</w:t>
            </w:r>
          </w:p>
        </w:tc>
        <w:tc>
          <w:tcPr>
            <w:tcW w:w="1489" w:type="dxa"/>
            <w:vAlign w:val="center"/>
          </w:tcPr>
          <w:p w14:paraId="26FCBC0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8C6D00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w:t>
            </w:r>
          </w:p>
        </w:tc>
        <w:tc>
          <w:tcPr>
            <w:tcW w:w="1403" w:type="dxa"/>
            <w:vAlign w:val="center"/>
          </w:tcPr>
          <w:p w14:paraId="0E279B2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7557E57" w14:textId="77777777" w:rsidTr="009D757C">
        <w:trPr>
          <w:trHeight w:val="187"/>
          <w:jc w:val="center"/>
        </w:trPr>
        <w:tc>
          <w:tcPr>
            <w:tcW w:w="2155" w:type="dxa"/>
            <w:tcBorders>
              <w:bottom w:val="single" w:sz="4" w:space="0" w:color="auto"/>
            </w:tcBorders>
            <w:shd w:val="clear" w:color="auto" w:fill="auto"/>
          </w:tcPr>
          <w:p w14:paraId="5361F22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1-3-18_n78</w:t>
            </w:r>
          </w:p>
        </w:tc>
        <w:tc>
          <w:tcPr>
            <w:tcW w:w="1488" w:type="dxa"/>
            <w:vAlign w:val="center"/>
          </w:tcPr>
          <w:p w14:paraId="6F92EF1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0.2</w:t>
            </w:r>
          </w:p>
        </w:tc>
        <w:tc>
          <w:tcPr>
            <w:tcW w:w="1489" w:type="dxa"/>
            <w:vAlign w:val="center"/>
          </w:tcPr>
          <w:p w14:paraId="72EA74E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792D8F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w:t>
            </w:r>
          </w:p>
        </w:tc>
        <w:tc>
          <w:tcPr>
            <w:tcW w:w="1403" w:type="dxa"/>
            <w:vAlign w:val="center"/>
          </w:tcPr>
          <w:p w14:paraId="4799837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D4F3400" w14:textId="77777777" w:rsidTr="009D757C">
        <w:trPr>
          <w:trHeight w:val="187"/>
          <w:jc w:val="center"/>
        </w:trPr>
        <w:tc>
          <w:tcPr>
            <w:tcW w:w="2155" w:type="dxa"/>
            <w:tcBorders>
              <w:bottom w:val="single" w:sz="4" w:space="0" w:color="auto"/>
            </w:tcBorders>
            <w:shd w:val="clear" w:color="auto" w:fill="auto"/>
          </w:tcPr>
          <w:p w14:paraId="55DCB11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1-3-19_n78</w:t>
            </w:r>
          </w:p>
        </w:tc>
        <w:tc>
          <w:tcPr>
            <w:tcW w:w="1488" w:type="dxa"/>
            <w:vAlign w:val="center"/>
          </w:tcPr>
          <w:p w14:paraId="0E827EE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0.2</w:t>
            </w:r>
          </w:p>
        </w:tc>
        <w:tc>
          <w:tcPr>
            <w:tcW w:w="1489" w:type="dxa"/>
            <w:vAlign w:val="center"/>
          </w:tcPr>
          <w:p w14:paraId="3F4AF23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93B8F8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w:t>
            </w:r>
          </w:p>
        </w:tc>
        <w:tc>
          <w:tcPr>
            <w:tcW w:w="1403" w:type="dxa"/>
            <w:vAlign w:val="center"/>
          </w:tcPr>
          <w:p w14:paraId="3CFD526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BE78D30" w14:textId="77777777" w:rsidTr="009D757C">
        <w:trPr>
          <w:trHeight w:val="187"/>
          <w:jc w:val="center"/>
        </w:trPr>
        <w:tc>
          <w:tcPr>
            <w:tcW w:w="2155" w:type="dxa"/>
            <w:tcBorders>
              <w:bottom w:val="single" w:sz="4" w:space="0" w:color="auto"/>
            </w:tcBorders>
            <w:shd w:val="clear" w:color="auto" w:fill="auto"/>
          </w:tcPr>
          <w:p w14:paraId="428AC422"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S Mincho" w:hAnsi="Arial" w:cs="Arial"/>
                <w:sz w:val="18"/>
                <w:lang w:eastAsia="ja-JP"/>
              </w:rPr>
              <w:t>DC_1-3-20_n28</w:t>
            </w:r>
          </w:p>
        </w:tc>
        <w:tc>
          <w:tcPr>
            <w:tcW w:w="1488" w:type="dxa"/>
            <w:tcBorders>
              <w:bottom w:val="single" w:sz="4" w:space="0" w:color="auto"/>
            </w:tcBorders>
            <w:vAlign w:val="center"/>
          </w:tcPr>
          <w:p w14:paraId="609327EA"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lang w:eastAsia="zh-TW"/>
              </w:rPr>
              <w:t>-</w:t>
            </w:r>
          </w:p>
        </w:tc>
        <w:tc>
          <w:tcPr>
            <w:tcW w:w="1489" w:type="dxa"/>
            <w:tcBorders>
              <w:bottom w:val="single" w:sz="4" w:space="0" w:color="auto"/>
            </w:tcBorders>
            <w:vAlign w:val="center"/>
          </w:tcPr>
          <w:p w14:paraId="086F148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87239D5"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Malgun Gothic" w:hAnsi="Arial" w:cs="Arial"/>
                <w:sz w:val="18"/>
                <w:lang w:eastAsia="ko-KR"/>
              </w:rPr>
              <w:t>0.2</w:t>
            </w:r>
          </w:p>
        </w:tc>
        <w:tc>
          <w:tcPr>
            <w:tcW w:w="1403" w:type="dxa"/>
            <w:vAlign w:val="center"/>
          </w:tcPr>
          <w:p w14:paraId="4121773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5FF37713" w14:textId="77777777" w:rsidTr="009D757C">
        <w:trPr>
          <w:trHeight w:val="187"/>
          <w:jc w:val="center"/>
        </w:trPr>
        <w:tc>
          <w:tcPr>
            <w:tcW w:w="2155" w:type="dxa"/>
            <w:tcBorders>
              <w:bottom w:val="single" w:sz="4" w:space="0" w:color="auto"/>
            </w:tcBorders>
            <w:shd w:val="clear" w:color="auto" w:fill="auto"/>
          </w:tcPr>
          <w:p w14:paraId="3D204F37"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DC_</w:t>
            </w:r>
            <w:r w:rsidRPr="00BC00EB">
              <w:rPr>
                <w:rFonts w:ascii="Arial" w:eastAsia="宋体" w:hAnsi="Arial" w:cs="Arial"/>
                <w:sz w:val="18"/>
                <w:lang w:eastAsia="ja-JP"/>
              </w:rPr>
              <w:t>1-3</w:t>
            </w:r>
            <w:r w:rsidRPr="00BC00EB">
              <w:rPr>
                <w:rFonts w:ascii="Arial" w:eastAsia="宋体" w:hAnsi="Arial" w:cs="Arial"/>
                <w:sz w:val="18"/>
              </w:rPr>
              <w:t>-</w:t>
            </w:r>
            <w:r w:rsidRPr="00BC00EB">
              <w:rPr>
                <w:rFonts w:ascii="Arial" w:eastAsia="宋体" w:hAnsi="Arial" w:cs="Arial"/>
                <w:sz w:val="18"/>
                <w:lang w:eastAsia="zh-CN"/>
              </w:rPr>
              <w:t>20</w:t>
            </w:r>
            <w:r w:rsidRPr="00BC00EB">
              <w:rPr>
                <w:rFonts w:ascii="Arial" w:eastAsia="宋体" w:hAnsi="Arial" w:cs="Arial"/>
                <w:sz w:val="18"/>
                <w:lang w:eastAsia="ja-JP"/>
              </w:rPr>
              <w:t>_n</w:t>
            </w:r>
            <w:r w:rsidRPr="00BC00EB">
              <w:rPr>
                <w:rFonts w:ascii="Arial" w:eastAsia="宋体" w:hAnsi="Arial" w:cs="Arial"/>
                <w:sz w:val="18"/>
                <w:lang w:eastAsia="zh-CN"/>
              </w:rPr>
              <w:t>41</w:t>
            </w:r>
          </w:p>
        </w:tc>
        <w:tc>
          <w:tcPr>
            <w:tcW w:w="1488" w:type="dxa"/>
            <w:tcBorders>
              <w:bottom w:val="single" w:sz="4" w:space="0" w:color="auto"/>
            </w:tcBorders>
            <w:shd w:val="clear" w:color="auto" w:fill="auto"/>
            <w:vAlign w:val="center"/>
          </w:tcPr>
          <w:p w14:paraId="1B8BD69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w:t>
            </w:r>
          </w:p>
        </w:tc>
        <w:tc>
          <w:tcPr>
            <w:tcW w:w="1489" w:type="dxa"/>
            <w:tcBorders>
              <w:bottom w:val="single" w:sz="4" w:space="0" w:color="auto"/>
            </w:tcBorders>
            <w:shd w:val="clear" w:color="auto" w:fill="auto"/>
            <w:vAlign w:val="center"/>
          </w:tcPr>
          <w:p w14:paraId="5EB3F7A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930C697"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w:t>
            </w:r>
          </w:p>
        </w:tc>
        <w:tc>
          <w:tcPr>
            <w:tcW w:w="1403" w:type="dxa"/>
            <w:vAlign w:val="center"/>
          </w:tcPr>
          <w:p w14:paraId="1F3F718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vertAlign w:val="superscript"/>
                <w:lang w:eastAsia="zh-CN"/>
              </w:rPr>
              <w:t>1</w:t>
            </w:r>
            <w:r w:rsidRPr="00BC00EB">
              <w:rPr>
                <w:rFonts w:ascii="Arial" w:eastAsia="宋体" w:hAnsi="Arial" w:cs="Arial"/>
                <w:sz w:val="18"/>
                <w:lang w:eastAsia="zh-CN"/>
              </w:rPr>
              <w:t xml:space="preserve"> / 0.5</w:t>
            </w:r>
            <w:r w:rsidRPr="00BC00EB">
              <w:rPr>
                <w:rFonts w:ascii="Arial" w:eastAsia="宋体" w:hAnsi="Arial" w:cs="Arial"/>
                <w:sz w:val="18"/>
                <w:vertAlign w:val="superscript"/>
                <w:lang w:eastAsia="zh-CN"/>
              </w:rPr>
              <w:t>4</w:t>
            </w:r>
          </w:p>
        </w:tc>
      </w:tr>
      <w:tr w:rsidR="00BC00EB" w:rsidRPr="00BC00EB" w14:paraId="6FAC66EE" w14:textId="77777777" w:rsidTr="009D757C">
        <w:trPr>
          <w:trHeight w:val="187"/>
          <w:jc w:val="center"/>
        </w:trPr>
        <w:tc>
          <w:tcPr>
            <w:tcW w:w="2155" w:type="dxa"/>
            <w:tcBorders>
              <w:bottom w:val="nil"/>
            </w:tcBorders>
            <w:shd w:val="clear" w:color="auto" w:fill="auto"/>
          </w:tcPr>
          <w:p w14:paraId="1A2BF9B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DC_1-3-20_n78</w:t>
            </w:r>
          </w:p>
        </w:tc>
        <w:tc>
          <w:tcPr>
            <w:tcW w:w="1488" w:type="dxa"/>
            <w:vAlign w:val="center"/>
          </w:tcPr>
          <w:p w14:paraId="24184F0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sz w:val="18"/>
                <w:lang w:eastAsia="ja-JP"/>
              </w:rPr>
              <w:t>0.2</w:t>
            </w:r>
          </w:p>
        </w:tc>
        <w:tc>
          <w:tcPr>
            <w:tcW w:w="1489" w:type="dxa"/>
            <w:vAlign w:val="center"/>
          </w:tcPr>
          <w:p w14:paraId="539BAB8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61170C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sz w:val="18"/>
                <w:lang w:eastAsia="ja-JP"/>
              </w:rPr>
              <w:t>-</w:t>
            </w:r>
          </w:p>
        </w:tc>
        <w:tc>
          <w:tcPr>
            <w:tcW w:w="1403" w:type="dxa"/>
            <w:vAlign w:val="center"/>
          </w:tcPr>
          <w:p w14:paraId="361F73D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ED513F1" w14:textId="77777777" w:rsidTr="009D757C">
        <w:trPr>
          <w:trHeight w:val="187"/>
          <w:jc w:val="center"/>
        </w:trPr>
        <w:tc>
          <w:tcPr>
            <w:tcW w:w="2155" w:type="dxa"/>
            <w:tcBorders>
              <w:bottom w:val="nil"/>
            </w:tcBorders>
            <w:shd w:val="clear" w:color="auto" w:fill="auto"/>
          </w:tcPr>
          <w:p w14:paraId="43F5B88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1-3-21_n77</w:t>
            </w:r>
          </w:p>
        </w:tc>
        <w:tc>
          <w:tcPr>
            <w:tcW w:w="1488" w:type="dxa"/>
            <w:vAlign w:val="center"/>
          </w:tcPr>
          <w:p w14:paraId="44B463C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0.2</w:t>
            </w:r>
          </w:p>
        </w:tc>
        <w:tc>
          <w:tcPr>
            <w:tcW w:w="1489" w:type="dxa"/>
            <w:vAlign w:val="center"/>
          </w:tcPr>
          <w:p w14:paraId="5764187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360A706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0.5</w:t>
            </w:r>
          </w:p>
        </w:tc>
        <w:tc>
          <w:tcPr>
            <w:tcW w:w="1403" w:type="dxa"/>
            <w:vAlign w:val="center"/>
          </w:tcPr>
          <w:p w14:paraId="498718F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2D4B84B" w14:textId="77777777" w:rsidTr="009D757C">
        <w:trPr>
          <w:trHeight w:val="187"/>
          <w:jc w:val="center"/>
        </w:trPr>
        <w:tc>
          <w:tcPr>
            <w:tcW w:w="2155" w:type="dxa"/>
            <w:tcBorders>
              <w:bottom w:val="nil"/>
            </w:tcBorders>
            <w:shd w:val="clear" w:color="auto" w:fill="auto"/>
          </w:tcPr>
          <w:p w14:paraId="2F6AF37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1-3-21_n78</w:t>
            </w:r>
          </w:p>
        </w:tc>
        <w:tc>
          <w:tcPr>
            <w:tcW w:w="1488" w:type="dxa"/>
            <w:vAlign w:val="center"/>
          </w:tcPr>
          <w:p w14:paraId="350A2FA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0.2</w:t>
            </w:r>
          </w:p>
        </w:tc>
        <w:tc>
          <w:tcPr>
            <w:tcW w:w="1489" w:type="dxa"/>
            <w:vAlign w:val="center"/>
          </w:tcPr>
          <w:p w14:paraId="62D338A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5C31BC8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0.5</w:t>
            </w:r>
          </w:p>
        </w:tc>
        <w:tc>
          <w:tcPr>
            <w:tcW w:w="1403" w:type="dxa"/>
            <w:vAlign w:val="center"/>
          </w:tcPr>
          <w:p w14:paraId="7B1A810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2438944" w14:textId="77777777" w:rsidTr="009D757C">
        <w:trPr>
          <w:trHeight w:val="187"/>
          <w:jc w:val="center"/>
        </w:trPr>
        <w:tc>
          <w:tcPr>
            <w:tcW w:w="2155" w:type="dxa"/>
            <w:tcBorders>
              <w:bottom w:val="single" w:sz="4" w:space="0" w:color="auto"/>
            </w:tcBorders>
            <w:shd w:val="clear" w:color="auto" w:fill="auto"/>
          </w:tcPr>
          <w:p w14:paraId="75AEEB7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1-3-21_n79</w:t>
            </w:r>
          </w:p>
        </w:tc>
        <w:tc>
          <w:tcPr>
            <w:tcW w:w="1488" w:type="dxa"/>
            <w:tcBorders>
              <w:bottom w:val="single" w:sz="4" w:space="0" w:color="auto"/>
            </w:tcBorders>
            <w:vAlign w:val="center"/>
          </w:tcPr>
          <w:p w14:paraId="528CF6D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w:t>
            </w:r>
          </w:p>
        </w:tc>
        <w:tc>
          <w:tcPr>
            <w:tcW w:w="1489" w:type="dxa"/>
            <w:vAlign w:val="center"/>
          </w:tcPr>
          <w:p w14:paraId="04E7A88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4639CD0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0.5</w:t>
            </w:r>
          </w:p>
        </w:tc>
        <w:tc>
          <w:tcPr>
            <w:tcW w:w="1403" w:type="dxa"/>
            <w:vAlign w:val="center"/>
          </w:tcPr>
          <w:p w14:paraId="327BCBB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6E08FD40" w14:textId="77777777" w:rsidTr="009D757C">
        <w:trPr>
          <w:trHeight w:val="187"/>
          <w:jc w:val="center"/>
        </w:trPr>
        <w:tc>
          <w:tcPr>
            <w:tcW w:w="2155" w:type="dxa"/>
            <w:tcBorders>
              <w:bottom w:val="single" w:sz="4" w:space="0" w:color="auto"/>
            </w:tcBorders>
            <w:shd w:val="clear" w:color="auto" w:fill="auto"/>
          </w:tcPr>
          <w:p w14:paraId="03F5E8B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DC_1-3-26_n78</w:t>
            </w:r>
          </w:p>
        </w:tc>
        <w:tc>
          <w:tcPr>
            <w:tcW w:w="1488" w:type="dxa"/>
            <w:tcBorders>
              <w:bottom w:val="single" w:sz="4" w:space="0" w:color="auto"/>
            </w:tcBorders>
            <w:vAlign w:val="center"/>
          </w:tcPr>
          <w:p w14:paraId="0BEDADB8"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0.6</w:t>
            </w:r>
          </w:p>
        </w:tc>
        <w:tc>
          <w:tcPr>
            <w:tcW w:w="1489" w:type="dxa"/>
            <w:vAlign w:val="center"/>
          </w:tcPr>
          <w:p w14:paraId="382E1B4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zh-CN"/>
              </w:rPr>
              <w:t>0.6</w:t>
            </w:r>
          </w:p>
        </w:tc>
        <w:tc>
          <w:tcPr>
            <w:tcW w:w="1403" w:type="dxa"/>
            <w:vAlign w:val="center"/>
          </w:tcPr>
          <w:p w14:paraId="5BD92571"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0.3</w:t>
            </w:r>
          </w:p>
        </w:tc>
        <w:tc>
          <w:tcPr>
            <w:tcW w:w="1403" w:type="dxa"/>
            <w:vAlign w:val="center"/>
          </w:tcPr>
          <w:p w14:paraId="347E582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zh-CN"/>
              </w:rPr>
              <w:t>0.8</w:t>
            </w:r>
          </w:p>
        </w:tc>
      </w:tr>
      <w:tr w:rsidR="00BC00EB" w:rsidRPr="00BC00EB" w14:paraId="0D86056A" w14:textId="77777777" w:rsidTr="009D757C">
        <w:trPr>
          <w:trHeight w:val="187"/>
          <w:jc w:val="center"/>
        </w:trPr>
        <w:tc>
          <w:tcPr>
            <w:tcW w:w="2155" w:type="dxa"/>
            <w:tcBorders>
              <w:bottom w:val="single" w:sz="4" w:space="0" w:color="auto"/>
            </w:tcBorders>
            <w:shd w:val="clear" w:color="auto" w:fill="auto"/>
          </w:tcPr>
          <w:p w14:paraId="69E870B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DC_1-3_n26-n78</w:t>
            </w:r>
          </w:p>
        </w:tc>
        <w:tc>
          <w:tcPr>
            <w:tcW w:w="1488" w:type="dxa"/>
            <w:tcBorders>
              <w:bottom w:val="single" w:sz="4" w:space="0" w:color="auto"/>
            </w:tcBorders>
            <w:vAlign w:val="center"/>
          </w:tcPr>
          <w:p w14:paraId="15390F0C"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0.2</w:t>
            </w:r>
          </w:p>
        </w:tc>
        <w:tc>
          <w:tcPr>
            <w:tcW w:w="1489" w:type="dxa"/>
            <w:vAlign w:val="center"/>
          </w:tcPr>
          <w:p w14:paraId="49030EC8"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0.2</w:t>
            </w:r>
          </w:p>
        </w:tc>
        <w:tc>
          <w:tcPr>
            <w:tcW w:w="1403" w:type="dxa"/>
            <w:vAlign w:val="center"/>
          </w:tcPr>
          <w:p w14:paraId="155AFD2E"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w:t>
            </w:r>
          </w:p>
        </w:tc>
        <w:tc>
          <w:tcPr>
            <w:tcW w:w="1403" w:type="dxa"/>
            <w:vAlign w:val="center"/>
          </w:tcPr>
          <w:p w14:paraId="5EAF7E1D"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w:t>
            </w:r>
            <w:r w:rsidRPr="00BC00EB">
              <w:rPr>
                <w:rFonts w:ascii="Arial" w:eastAsia="宋体" w:hAnsi="Arial" w:cs="Arial"/>
                <w:sz w:val="18"/>
                <w:lang w:eastAsia="ko-KR"/>
              </w:rPr>
              <w:t>5</w:t>
            </w:r>
          </w:p>
        </w:tc>
      </w:tr>
      <w:tr w:rsidR="00BC00EB" w:rsidRPr="00BC00EB" w14:paraId="663DB847" w14:textId="77777777" w:rsidTr="009D757C">
        <w:trPr>
          <w:trHeight w:val="187"/>
          <w:jc w:val="center"/>
        </w:trPr>
        <w:tc>
          <w:tcPr>
            <w:tcW w:w="2155" w:type="dxa"/>
            <w:tcBorders>
              <w:bottom w:val="single" w:sz="4" w:space="0" w:color="auto"/>
            </w:tcBorders>
          </w:tcPr>
          <w:p w14:paraId="698A760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zh-CN"/>
              </w:rPr>
              <w:t>DC_1-3-28_n5</w:t>
            </w:r>
          </w:p>
        </w:tc>
        <w:tc>
          <w:tcPr>
            <w:tcW w:w="1488" w:type="dxa"/>
            <w:tcBorders>
              <w:bottom w:val="single" w:sz="4" w:space="0" w:color="auto"/>
            </w:tcBorders>
            <w:vAlign w:val="center"/>
          </w:tcPr>
          <w:p w14:paraId="7FDF693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w:t>
            </w:r>
          </w:p>
        </w:tc>
        <w:tc>
          <w:tcPr>
            <w:tcW w:w="1489" w:type="dxa"/>
            <w:vAlign w:val="center"/>
          </w:tcPr>
          <w:p w14:paraId="38D498C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4EF5176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ja-JP"/>
              </w:rPr>
              <w:t>0.2</w:t>
            </w:r>
          </w:p>
        </w:tc>
        <w:tc>
          <w:tcPr>
            <w:tcW w:w="1403" w:type="dxa"/>
            <w:vAlign w:val="center"/>
          </w:tcPr>
          <w:p w14:paraId="2B909F5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7D998E23" w14:textId="77777777" w:rsidTr="009D757C">
        <w:trPr>
          <w:trHeight w:val="187"/>
          <w:jc w:val="center"/>
        </w:trPr>
        <w:tc>
          <w:tcPr>
            <w:tcW w:w="2155" w:type="dxa"/>
            <w:tcBorders>
              <w:top w:val="single" w:sz="4" w:space="0" w:color="auto"/>
              <w:bottom w:val="single" w:sz="4" w:space="0" w:color="auto"/>
            </w:tcBorders>
          </w:tcPr>
          <w:p w14:paraId="68D3564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DC_1-3-28_n7</w:t>
            </w:r>
          </w:p>
        </w:tc>
        <w:tc>
          <w:tcPr>
            <w:tcW w:w="1488" w:type="dxa"/>
            <w:tcBorders>
              <w:top w:val="single" w:sz="4" w:space="0" w:color="auto"/>
            </w:tcBorders>
            <w:vAlign w:val="center"/>
          </w:tcPr>
          <w:p w14:paraId="0EA2D85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w:t>
            </w:r>
          </w:p>
        </w:tc>
        <w:tc>
          <w:tcPr>
            <w:tcW w:w="1489" w:type="dxa"/>
            <w:vAlign w:val="center"/>
          </w:tcPr>
          <w:p w14:paraId="18531C1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4769499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ja-JP"/>
              </w:rPr>
              <w:t>0.2</w:t>
            </w:r>
          </w:p>
        </w:tc>
        <w:tc>
          <w:tcPr>
            <w:tcW w:w="1403" w:type="dxa"/>
            <w:vAlign w:val="center"/>
          </w:tcPr>
          <w:p w14:paraId="2D38F84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07B6E45D" w14:textId="77777777" w:rsidTr="009D757C">
        <w:trPr>
          <w:trHeight w:val="187"/>
          <w:jc w:val="center"/>
        </w:trPr>
        <w:tc>
          <w:tcPr>
            <w:tcW w:w="2155" w:type="dxa"/>
            <w:tcBorders>
              <w:top w:val="single" w:sz="4" w:space="0" w:color="auto"/>
              <w:bottom w:val="single" w:sz="4" w:space="0" w:color="auto"/>
            </w:tcBorders>
          </w:tcPr>
          <w:p w14:paraId="06EEC676"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Malgun Gothic" w:hAnsi="Arial"/>
                <w:noProof/>
                <w:sz w:val="18"/>
                <w:lang w:eastAsia="ko-KR"/>
              </w:rPr>
              <w:t>DC_1-3-28_n38</w:t>
            </w:r>
          </w:p>
        </w:tc>
        <w:tc>
          <w:tcPr>
            <w:tcW w:w="1488" w:type="dxa"/>
            <w:tcBorders>
              <w:top w:val="single" w:sz="4" w:space="0" w:color="auto"/>
            </w:tcBorders>
            <w:vAlign w:val="center"/>
          </w:tcPr>
          <w:p w14:paraId="11404628"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w:t>
            </w:r>
          </w:p>
        </w:tc>
        <w:tc>
          <w:tcPr>
            <w:tcW w:w="1489" w:type="dxa"/>
            <w:vAlign w:val="center"/>
          </w:tcPr>
          <w:p w14:paraId="69D0233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03" w:type="dxa"/>
            <w:vAlign w:val="center"/>
          </w:tcPr>
          <w:p w14:paraId="70E458D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0.2</w:t>
            </w:r>
          </w:p>
        </w:tc>
        <w:tc>
          <w:tcPr>
            <w:tcW w:w="1403" w:type="dxa"/>
            <w:vAlign w:val="center"/>
          </w:tcPr>
          <w:p w14:paraId="0330F1B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r>
      <w:tr w:rsidR="00BC00EB" w:rsidRPr="00BC00EB" w14:paraId="27B83372" w14:textId="77777777" w:rsidTr="009D757C">
        <w:trPr>
          <w:trHeight w:val="187"/>
          <w:jc w:val="center"/>
        </w:trPr>
        <w:tc>
          <w:tcPr>
            <w:tcW w:w="2155" w:type="dxa"/>
            <w:tcBorders>
              <w:bottom w:val="single" w:sz="4" w:space="0" w:color="auto"/>
            </w:tcBorders>
          </w:tcPr>
          <w:p w14:paraId="0E636B3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noProof/>
                <w:sz w:val="18"/>
                <w:szCs w:val="18"/>
                <w:lang w:eastAsia="zh-CN"/>
              </w:rPr>
              <w:t>DC_</w:t>
            </w:r>
            <w:r w:rsidRPr="00BC00EB">
              <w:rPr>
                <w:rFonts w:ascii="Arial" w:eastAsia="MS Mincho" w:hAnsi="Arial" w:cs="Arial"/>
                <w:sz w:val="18"/>
                <w:lang w:eastAsia="ja-JP"/>
              </w:rPr>
              <w:t>1-3-28_n40</w:t>
            </w:r>
          </w:p>
        </w:tc>
        <w:tc>
          <w:tcPr>
            <w:tcW w:w="1488" w:type="dxa"/>
            <w:vAlign w:val="center"/>
          </w:tcPr>
          <w:p w14:paraId="171462D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w:t>
            </w:r>
          </w:p>
        </w:tc>
        <w:tc>
          <w:tcPr>
            <w:tcW w:w="1489" w:type="dxa"/>
            <w:vAlign w:val="center"/>
          </w:tcPr>
          <w:p w14:paraId="04202B6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612E027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ja-JP"/>
              </w:rPr>
              <w:t>0.2</w:t>
            </w:r>
          </w:p>
        </w:tc>
        <w:tc>
          <w:tcPr>
            <w:tcW w:w="1403" w:type="dxa"/>
            <w:vAlign w:val="center"/>
          </w:tcPr>
          <w:p w14:paraId="3D20A07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0A1CE033" w14:textId="77777777" w:rsidTr="009D757C">
        <w:trPr>
          <w:trHeight w:val="187"/>
          <w:jc w:val="center"/>
        </w:trPr>
        <w:tc>
          <w:tcPr>
            <w:tcW w:w="2155" w:type="dxa"/>
            <w:tcBorders>
              <w:bottom w:val="nil"/>
            </w:tcBorders>
          </w:tcPr>
          <w:p w14:paraId="609A63D2" w14:textId="77777777" w:rsidR="00BC00EB" w:rsidRPr="00BC00EB" w:rsidRDefault="00BC00EB" w:rsidP="00BC00EB">
            <w:pPr>
              <w:keepNext/>
              <w:keepLines/>
              <w:spacing w:after="0"/>
              <w:jc w:val="center"/>
              <w:rPr>
                <w:rFonts w:ascii="Arial" w:eastAsia="宋体" w:hAnsi="Arial" w:cs="Arial"/>
                <w:noProof/>
                <w:sz w:val="18"/>
                <w:szCs w:val="18"/>
                <w:lang w:eastAsia="zh-CN"/>
              </w:rPr>
            </w:pPr>
            <w:r w:rsidRPr="00BC00EB">
              <w:rPr>
                <w:rFonts w:ascii="Arial" w:eastAsia="宋体" w:hAnsi="Arial" w:cs="Arial"/>
                <w:sz w:val="18"/>
              </w:rPr>
              <w:t>DC_1-3_n28-n75</w:t>
            </w:r>
          </w:p>
        </w:tc>
        <w:tc>
          <w:tcPr>
            <w:tcW w:w="1488" w:type="dxa"/>
            <w:vAlign w:val="center"/>
          </w:tcPr>
          <w:p w14:paraId="1DF44D1A"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val="x-none" w:eastAsia="zh-CN"/>
              </w:rPr>
              <w:t>0.2</w:t>
            </w:r>
          </w:p>
        </w:tc>
        <w:tc>
          <w:tcPr>
            <w:tcW w:w="1489" w:type="dxa"/>
            <w:vAlign w:val="center"/>
          </w:tcPr>
          <w:p w14:paraId="403EA1C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DD240F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val="x-none" w:eastAsia="zh-CN"/>
              </w:rPr>
              <w:t>0.2</w:t>
            </w:r>
          </w:p>
        </w:tc>
        <w:tc>
          <w:tcPr>
            <w:tcW w:w="1403" w:type="dxa"/>
            <w:vAlign w:val="center"/>
          </w:tcPr>
          <w:p w14:paraId="46140BF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277909B3" w14:textId="77777777" w:rsidTr="009D757C">
        <w:trPr>
          <w:trHeight w:val="187"/>
          <w:jc w:val="center"/>
        </w:trPr>
        <w:tc>
          <w:tcPr>
            <w:tcW w:w="2155" w:type="dxa"/>
            <w:tcBorders>
              <w:bottom w:val="nil"/>
            </w:tcBorders>
          </w:tcPr>
          <w:p w14:paraId="10D1BE9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zh-CN"/>
              </w:rPr>
              <w:t>DC_1-3-28_n77</w:t>
            </w:r>
          </w:p>
        </w:tc>
        <w:tc>
          <w:tcPr>
            <w:tcW w:w="1488" w:type="dxa"/>
            <w:vAlign w:val="center"/>
          </w:tcPr>
          <w:p w14:paraId="5989C4A7"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89" w:type="dxa"/>
            <w:vAlign w:val="center"/>
          </w:tcPr>
          <w:p w14:paraId="154A290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9152D76"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03" w:type="dxa"/>
            <w:vAlign w:val="center"/>
          </w:tcPr>
          <w:p w14:paraId="1C7DF6F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25D42228" w14:textId="77777777" w:rsidTr="009D757C">
        <w:trPr>
          <w:trHeight w:val="187"/>
          <w:jc w:val="center"/>
        </w:trPr>
        <w:tc>
          <w:tcPr>
            <w:tcW w:w="2155" w:type="dxa"/>
            <w:tcBorders>
              <w:bottom w:val="nil"/>
            </w:tcBorders>
          </w:tcPr>
          <w:p w14:paraId="6975DDE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DC_1-3_n28-n77</w:t>
            </w:r>
          </w:p>
        </w:tc>
        <w:tc>
          <w:tcPr>
            <w:tcW w:w="1488" w:type="dxa"/>
            <w:vAlign w:val="center"/>
          </w:tcPr>
          <w:p w14:paraId="69D005B8"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89" w:type="dxa"/>
            <w:vAlign w:val="center"/>
          </w:tcPr>
          <w:p w14:paraId="6C78534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F1F0F00"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03" w:type="dxa"/>
            <w:vAlign w:val="center"/>
          </w:tcPr>
          <w:p w14:paraId="458F4EF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45E807A7" w14:textId="77777777" w:rsidTr="009D757C">
        <w:trPr>
          <w:trHeight w:val="187"/>
          <w:jc w:val="center"/>
        </w:trPr>
        <w:tc>
          <w:tcPr>
            <w:tcW w:w="2155" w:type="dxa"/>
            <w:tcBorders>
              <w:bottom w:val="nil"/>
            </w:tcBorders>
          </w:tcPr>
          <w:p w14:paraId="562F319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DC_1_n3-n28-n77</w:t>
            </w:r>
          </w:p>
        </w:tc>
        <w:tc>
          <w:tcPr>
            <w:tcW w:w="1488" w:type="dxa"/>
            <w:vAlign w:val="center"/>
          </w:tcPr>
          <w:p w14:paraId="6B8F7979"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89" w:type="dxa"/>
            <w:vAlign w:val="center"/>
          </w:tcPr>
          <w:p w14:paraId="7A34198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BC54D81"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03" w:type="dxa"/>
            <w:vAlign w:val="center"/>
          </w:tcPr>
          <w:p w14:paraId="1B3B1D8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12FD8786" w14:textId="77777777" w:rsidTr="009D757C">
        <w:trPr>
          <w:trHeight w:val="187"/>
          <w:jc w:val="center"/>
        </w:trPr>
        <w:tc>
          <w:tcPr>
            <w:tcW w:w="2155" w:type="dxa"/>
            <w:tcBorders>
              <w:bottom w:val="single" w:sz="4" w:space="0" w:color="auto"/>
            </w:tcBorders>
          </w:tcPr>
          <w:p w14:paraId="717A5C1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DC_1-3-28_n78</w:t>
            </w:r>
          </w:p>
        </w:tc>
        <w:tc>
          <w:tcPr>
            <w:tcW w:w="1488" w:type="dxa"/>
            <w:vAlign w:val="center"/>
          </w:tcPr>
          <w:p w14:paraId="7E2B0689"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89" w:type="dxa"/>
            <w:vAlign w:val="center"/>
          </w:tcPr>
          <w:p w14:paraId="53A6BA7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E4C5B72"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03" w:type="dxa"/>
            <w:vAlign w:val="center"/>
          </w:tcPr>
          <w:p w14:paraId="125CF3B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FE4D995" w14:textId="77777777" w:rsidTr="009D757C">
        <w:trPr>
          <w:trHeight w:val="187"/>
          <w:jc w:val="center"/>
        </w:trPr>
        <w:tc>
          <w:tcPr>
            <w:tcW w:w="2155" w:type="dxa"/>
            <w:tcBorders>
              <w:bottom w:val="single" w:sz="4" w:space="0" w:color="auto"/>
            </w:tcBorders>
          </w:tcPr>
          <w:p w14:paraId="2344D85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DC_1-3_n28-n78</w:t>
            </w:r>
          </w:p>
        </w:tc>
        <w:tc>
          <w:tcPr>
            <w:tcW w:w="1488" w:type="dxa"/>
            <w:vAlign w:val="center"/>
          </w:tcPr>
          <w:p w14:paraId="232BCE48"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89" w:type="dxa"/>
            <w:vAlign w:val="center"/>
          </w:tcPr>
          <w:p w14:paraId="629569B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9063960"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03" w:type="dxa"/>
            <w:vAlign w:val="center"/>
          </w:tcPr>
          <w:p w14:paraId="1ED3D6D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06F067D" w14:textId="77777777" w:rsidTr="009D757C">
        <w:trPr>
          <w:trHeight w:val="187"/>
          <w:jc w:val="center"/>
        </w:trPr>
        <w:tc>
          <w:tcPr>
            <w:tcW w:w="2155" w:type="dxa"/>
            <w:tcBorders>
              <w:bottom w:val="single" w:sz="4" w:space="0" w:color="auto"/>
            </w:tcBorders>
          </w:tcPr>
          <w:p w14:paraId="497BF1C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DC_1-3-28_n79</w:t>
            </w:r>
          </w:p>
        </w:tc>
        <w:tc>
          <w:tcPr>
            <w:tcW w:w="1488" w:type="dxa"/>
            <w:vAlign w:val="center"/>
          </w:tcPr>
          <w:p w14:paraId="32F87362"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89" w:type="dxa"/>
            <w:vAlign w:val="center"/>
          </w:tcPr>
          <w:p w14:paraId="006F40A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70F4C03"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03" w:type="dxa"/>
            <w:vAlign w:val="center"/>
          </w:tcPr>
          <w:p w14:paraId="30E3DBA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7014032B" w14:textId="77777777" w:rsidTr="009D757C">
        <w:trPr>
          <w:trHeight w:val="187"/>
          <w:jc w:val="center"/>
        </w:trPr>
        <w:tc>
          <w:tcPr>
            <w:tcW w:w="2155" w:type="dxa"/>
            <w:tcBorders>
              <w:bottom w:val="single" w:sz="4" w:space="0" w:color="auto"/>
            </w:tcBorders>
          </w:tcPr>
          <w:p w14:paraId="2E58BB4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val="x-none" w:eastAsia="zh-TW"/>
              </w:rPr>
              <w:t>DC_1-3_n28-n79</w:t>
            </w:r>
          </w:p>
        </w:tc>
        <w:tc>
          <w:tcPr>
            <w:tcW w:w="1488" w:type="dxa"/>
            <w:vAlign w:val="center"/>
          </w:tcPr>
          <w:p w14:paraId="1D168DA2"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89" w:type="dxa"/>
            <w:vAlign w:val="center"/>
          </w:tcPr>
          <w:p w14:paraId="054441B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699D65C"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03" w:type="dxa"/>
            <w:vAlign w:val="center"/>
          </w:tcPr>
          <w:p w14:paraId="76C148D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11FB7758" w14:textId="77777777" w:rsidTr="009D757C">
        <w:trPr>
          <w:trHeight w:val="187"/>
          <w:jc w:val="center"/>
        </w:trPr>
        <w:tc>
          <w:tcPr>
            <w:tcW w:w="2155" w:type="dxa"/>
            <w:tcBorders>
              <w:bottom w:val="single" w:sz="4" w:space="0" w:color="auto"/>
            </w:tcBorders>
          </w:tcPr>
          <w:p w14:paraId="4ACA891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DC_1_n3-n28-n79</w:t>
            </w:r>
          </w:p>
        </w:tc>
        <w:tc>
          <w:tcPr>
            <w:tcW w:w="1488" w:type="dxa"/>
            <w:vAlign w:val="center"/>
          </w:tcPr>
          <w:p w14:paraId="56FB57E1"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89" w:type="dxa"/>
            <w:vAlign w:val="center"/>
          </w:tcPr>
          <w:p w14:paraId="036748F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C676A6D"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03" w:type="dxa"/>
            <w:vAlign w:val="center"/>
          </w:tcPr>
          <w:p w14:paraId="166A95A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01070154" w14:textId="77777777" w:rsidTr="009D757C">
        <w:trPr>
          <w:trHeight w:val="187"/>
          <w:jc w:val="center"/>
        </w:trPr>
        <w:tc>
          <w:tcPr>
            <w:tcW w:w="2155" w:type="dxa"/>
            <w:tcBorders>
              <w:bottom w:val="single" w:sz="4" w:space="0" w:color="auto"/>
            </w:tcBorders>
            <w:shd w:val="clear" w:color="auto" w:fill="auto"/>
          </w:tcPr>
          <w:p w14:paraId="771E185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cs"/>
                <w:sz w:val="18"/>
                <w:lang w:eastAsia="zh-CN"/>
              </w:rPr>
              <w:t>DC_1-3-32_n28</w:t>
            </w:r>
          </w:p>
        </w:tc>
        <w:tc>
          <w:tcPr>
            <w:tcW w:w="1488" w:type="dxa"/>
            <w:vAlign w:val="center"/>
          </w:tcPr>
          <w:p w14:paraId="5899F78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89" w:type="dxa"/>
            <w:vAlign w:val="center"/>
          </w:tcPr>
          <w:p w14:paraId="25BB1D5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1660634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03" w:type="dxa"/>
            <w:vAlign w:val="center"/>
          </w:tcPr>
          <w:p w14:paraId="0ACD4CC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D01FE91" w14:textId="77777777" w:rsidTr="009D757C">
        <w:trPr>
          <w:trHeight w:val="187"/>
          <w:jc w:val="center"/>
        </w:trPr>
        <w:tc>
          <w:tcPr>
            <w:tcW w:w="2155" w:type="dxa"/>
            <w:tcBorders>
              <w:bottom w:val="single" w:sz="4" w:space="0" w:color="auto"/>
            </w:tcBorders>
          </w:tcPr>
          <w:p w14:paraId="04CAAC3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DC_1-3-32_n78</w:t>
            </w:r>
          </w:p>
        </w:tc>
        <w:tc>
          <w:tcPr>
            <w:tcW w:w="1488" w:type="dxa"/>
            <w:vAlign w:val="center"/>
          </w:tcPr>
          <w:p w14:paraId="6E3E66E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89" w:type="dxa"/>
            <w:vAlign w:val="center"/>
          </w:tcPr>
          <w:p w14:paraId="6AFE302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489EB0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03" w:type="dxa"/>
            <w:vAlign w:val="center"/>
          </w:tcPr>
          <w:p w14:paraId="2A09976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0702BC01" w14:textId="77777777" w:rsidTr="009D757C">
        <w:trPr>
          <w:trHeight w:val="187"/>
          <w:jc w:val="center"/>
        </w:trPr>
        <w:tc>
          <w:tcPr>
            <w:tcW w:w="2155" w:type="dxa"/>
            <w:tcBorders>
              <w:bottom w:val="single" w:sz="4" w:space="0" w:color="auto"/>
            </w:tcBorders>
            <w:shd w:val="clear" w:color="auto" w:fill="auto"/>
          </w:tcPr>
          <w:p w14:paraId="608FEAB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DC_1-3-38_n28</w:t>
            </w:r>
          </w:p>
        </w:tc>
        <w:tc>
          <w:tcPr>
            <w:tcW w:w="1488" w:type="dxa"/>
            <w:vAlign w:val="center"/>
          </w:tcPr>
          <w:p w14:paraId="0C2BAFB2"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89" w:type="dxa"/>
            <w:vAlign w:val="center"/>
          </w:tcPr>
          <w:p w14:paraId="02FFEAE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EE34BF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03" w:type="dxa"/>
            <w:vAlign w:val="center"/>
          </w:tcPr>
          <w:p w14:paraId="60E6882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2074E040" w14:textId="77777777" w:rsidTr="009D757C">
        <w:trPr>
          <w:trHeight w:val="187"/>
          <w:jc w:val="center"/>
        </w:trPr>
        <w:tc>
          <w:tcPr>
            <w:tcW w:w="2155" w:type="dxa"/>
            <w:tcBorders>
              <w:bottom w:val="single" w:sz="4" w:space="0" w:color="auto"/>
            </w:tcBorders>
            <w:shd w:val="clear" w:color="auto" w:fill="auto"/>
          </w:tcPr>
          <w:p w14:paraId="0EF338C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ko-KR"/>
              </w:rPr>
              <w:t>DC_</w:t>
            </w:r>
            <w:r w:rsidRPr="00BC00EB">
              <w:rPr>
                <w:rFonts w:ascii="Arial" w:eastAsia="宋体" w:hAnsi="Arial" w:cs="Arial"/>
                <w:sz w:val="18"/>
                <w:szCs w:val="18"/>
                <w:lang w:eastAsia="zh-CN"/>
              </w:rPr>
              <w:t>1</w:t>
            </w:r>
            <w:r w:rsidRPr="00BC00EB">
              <w:rPr>
                <w:rFonts w:ascii="Arial" w:eastAsia="宋体" w:hAnsi="Arial" w:cs="Arial"/>
                <w:sz w:val="18"/>
                <w:szCs w:val="18"/>
                <w:lang w:eastAsia="ko-KR"/>
              </w:rPr>
              <w:t>-</w:t>
            </w:r>
            <w:r w:rsidRPr="00BC00EB">
              <w:rPr>
                <w:rFonts w:ascii="Arial" w:eastAsia="宋体" w:hAnsi="Arial" w:cs="Arial"/>
                <w:sz w:val="18"/>
                <w:szCs w:val="18"/>
                <w:lang w:eastAsia="zh-CN"/>
              </w:rPr>
              <w:t>3</w:t>
            </w:r>
            <w:r w:rsidRPr="00BC00EB">
              <w:rPr>
                <w:rFonts w:ascii="Arial" w:eastAsia="宋体" w:hAnsi="Arial" w:cs="Arial"/>
                <w:sz w:val="18"/>
                <w:szCs w:val="18"/>
                <w:lang w:eastAsia="ko-KR"/>
              </w:rPr>
              <w:t>_n</w:t>
            </w:r>
            <w:r w:rsidRPr="00BC00EB">
              <w:rPr>
                <w:rFonts w:ascii="Arial" w:eastAsia="宋体" w:hAnsi="Arial" w:cs="Arial"/>
                <w:sz w:val="18"/>
                <w:szCs w:val="18"/>
                <w:lang w:eastAsia="zh-CN"/>
              </w:rPr>
              <w:t>3</w:t>
            </w:r>
            <w:r w:rsidRPr="00BC00EB">
              <w:rPr>
                <w:rFonts w:ascii="Arial" w:eastAsia="宋体" w:hAnsi="Arial" w:cs="Arial"/>
                <w:sz w:val="18"/>
                <w:szCs w:val="18"/>
                <w:lang w:eastAsia="ko-KR"/>
              </w:rPr>
              <w:t>8-n78</w:t>
            </w:r>
          </w:p>
        </w:tc>
        <w:tc>
          <w:tcPr>
            <w:tcW w:w="1488" w:type="dxa"/>
            <w:vAlign w:val="center"/>
          </w:tcPr>
          <w:p w14:paraId="23D6BA0F"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bCs/>
                <w:sz w:val="18"/>
                <w:szCs w:val="18"/>
                <w:lang w:eastAsia="zh-CN"/>
              </w:rPr>
              <w:t>-</w:t>
            </w:r>
          </w:p>
        </w:tc>
        <w:tc>
          <w:tcPr>
            <w:tcW w:w="1489" w:type="dxa"/>
            <w:vAlign w:val="center"/>
          </w:tcPr>
          <w:p w14:paraId="7FACA40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D1D341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w:t>
            </w:r>
          </w:p>
        </w:tc>
        <w:tc>
          <w:tcPr>
            <w:tcW w:w="1403" w:type="dxa"/>
            <w:vAlign w:val="center"/>
          </w:tcPr>
          <w:p w14:paraId="04648CA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0D971AB2" w14:textId="77777777" w:rsidTr="009D757C">
        <w:trPr>
          <w:trHeight w:val="187"/>
          <w:jc w:val="center"/>
        </w:trPr>
        <w:tc>
          <w:tcPr>
            <w:tcW w:w="2155" w:type="dxa"/>
            <w:tcBorders>
              <w:top w:val="single" w:sz="4" w:space="0" w:color="auto"/>
              <w:bottom w:val="single" w:sz="4" w:space="0" w:color="auto"/>
            </w:tcBorders>
            <w:shd w:val="clear" w:color="auto" w:fill="auto"/>
          </w:tcPr>
          <w:p w14:paraId="3ECBBB3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olor w:val="000000"/>
                <w:sz w:val="18"/>
                <w:szCs w:val="18"/>
                <w:lang w:val="en-US" w:eastAsia="zh-CN" w:bidi="ar"/>
              </w:rPr>
              <w:t>DC_1-3-38_n7</w:t>
            </w:r>
            <w:r w:rsidRPr="00BC00EB">
              <w:rPr>
                <w:rFonts w:ascii="Arial" w:eastAsia="宋体" w:hAnsi="Arial" w:hint="eastAsia"/>
                <w:color w:val="000000"/>
                <w:sz w:val="18"/>
                <w:szCs w:val="18"/>
                <w:lang w:val="en-US" w:eastAsia="zh-CN" w:bidi="ar"/>
              </w:rPr>
              <w:t>8</w:t>
            </w:r>
          </w:p>
        </w:tc>
        <w:tc>
          <w:tcPr>
            <w:tcW w:w="1488" w:type="dxa"/>
            <w:vAlign w:val="center"/>
          </w:tcPr>
          <w:p w14:paraId="28D9D6CB" w14:textId="77777777" w:rsidR="00BC00EB" w:rsidRPr="00BC00EB" w:rsidRDefault="00BC00EB" w:rsidP="00BC00EB">
            <w:pPr>
              <w:keepNext/>
              <w:keepLines/>
              <w:spacing w:after="0"/>
              <w:jc w:val="center"/>
              <w:rPr>
                <w:rFonts w:ascii="Arial" w:eastAsia="MS Mincho" w:hAnsi="Arial"/>
                <w:bCs/>
                <w:sz w:val="18"/>
                <w:szCs w:val="18"/>
              </w:rPr>
            </w:pPr>
            <w:r w:rsidRPr="00BC00EB">
              <w:rPr>
                <w:rFonts w:ascii="Arial" w:eastAsia="宋体" w:hAnsi="Arial"/>
                <w:sz w:val="18"/>
                <w:lang w:val="en-US" w:eastAsia="zh-CN"/>
              </w:rPr>
              <w:t>0.2</w:t>
            </w:r>
          </w:p>
        </w:tc>
        <w:tc>
          <w:tcPr>
            <w:tcW w:w="1489" w:type="dxa"/>
            <w:vAlign w:val="center"/>
          </w:tcPr>
          <w:p w14:paraId="4811EADC"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bCs/>
                <w:sz w:val="18"/>
                <w:szCs w:val="18"/>
                <w:lang w:eastAsia="zh-CN"/>
              </w:rPr>
              <w:t>0</w:t>
            </w:r>
            <w:r w:rsidRPr="00BC00EB">
              <w:rPr>
                <w:rFonts w:ascii="Arial" w:eastAsia="宋体" w:hAnsi="Arial"/>
                <w:bCs/>
                <w:sz w:val="18"/>
                <w:szCs w:val="18"/>
                <w:lang w:eastAsia="zh-CN"/>
              </w:rPr>
              <w:t>.2</w:t>
            </w:r>
          </w:p>
        </w:tc>
        <w:tc>
          <w:tcPr>
            <w:tcW w:w="1403" w:type="dxa"/>
            <w:vAlign w:val="center"/>
          </w:tcPr>
          <w:p w14:paraId="726BCDD7"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.4</w:t>
            </w:r>
          </w:p>
        </w:tc>
        <w:tc>
          <w:tcPr>
            <w:tcW w:w="1403" w:type="dxa"/>
            <w:vAlign w:val="center"/>
          </w:tcPr>
          <w:p w14:paraId="2CC49BBB"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024F0A49" w14:textId="77777777" w:rsidTr="009D757C">
        <w:trPr>
          <w:trHeight w:val="187"/>
          <w:jc w:val="center"/>
        </w:trPr>
        <w:tc>
          <w:tcPr>
            <w:tcW w:w="2155" w:type="dxa"/>
            <w:tcBorders>
              <w:top w:val="single" w:sz="4" w:space="0" w:color="auto"/>
              <w:bottom w:val="single" w:sz="4" w:space="0" w:color="auto"/>
            </w:tcBorders>
            <w:shd w:val="clear" w:color="auto" w:fill="auto"/>
          </w:tcPr>
          <w:p w14:paraId="78E7D64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hint="eastAsia"/>
                <w:sz w:val="18"/>
                <w:lang w:eastAsia="ja-JP"/>
              </w:rPr>
              <w:t>1-</w:t>
            </w:r>
            <w:r w:rsidRPr="00BC00EB">
              <w:rPr>
                <w:rFonts w:ascii="Arial" w:eastAsia="宋体" w:hAnsi="Arial"/>
                <w:sz w:val="18"/>
                <w:lang w:eastAsia="ja-JP"/>
              </w:rPr>
              <w:t>3</w:t>
            </w:r>
            <w:r w:rsidRPr="00BC00EB">
              <w:rPr>
                <w:rFonts w:ascii="Arial" w:eastAsia="宋体" w:hAnsi="Arial"/>
                <w:sz w:val="18"/>
              </w:rPr>
              <w:t>-</w:t>
            </w:r>
            <w:r w:rsidRPr="00BC00EB">
              <w:rPr>
                <w:rFonts w:ascii="Arial" w:eastAsia="宋体" w:hAnsi="Arial"/>
                <w:sz w:val="18"/>
                <w:lang w:val="en-US" w:eastAsia="ja-JP"/>
              </w:rPr>
              <w:t>40</w:t>
            </w:r>
            <w:r w:rsidRPr="00BC00EB">
              <w:rPr>
                <w:rFonts w:ascii="Arial" w:eastAsia="宋体" w:hAnsi="Arial"/>
                <w:sz w:val="18"/>
                <w:lang w:eastAsia="ja-JP"/>
              </w:rPr>
              <w:t>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w:t>
            </w:r>
          </w:p>
        </w:tc>
        <w:tc>
          <w:tcPr>
            <w:tcW w:w="1488" w:type="dxa"/>
            <w:vAlign w:val="center"/>
          </w:tcPr>
          <w:p w14:paraId="711399A2" w14:textId="77777777" w:rsidR="00BC00EB" w:rsidRPr="00BC00EB" w:rsidRDefault="00BC00EB" w:rsidP="00BC00EB">
            <w:pPr>
              <w:keepNext/>
              <w:keepLines/>
              <w:spacing w:after="0"/>
              <w:jc w:val="center"/>
              <w:rPr>
                <w:rFonts w:ascii="Arial" w:eastAsia="MS Mincho" w:hAnsi="Arial"/>
                <w:bCs/>
                <w:sz w:val="18"/>
                <w:szCs w:val="18"/>
              </w:rPr>
            </w:pPr>
            <w:r w:rsidRPr="00BC00EB">
              <w:rPr>
                <w:rFonts w:ascii="Arial" w:eastAsia="宋体" w:hAnsi="Arial"/>
                <w:sz w:val="18"/>
                <w:lang w:eastAsia="zh-CN"/>
              </w:rPr>
              <w:t>0.2</w:t>
            </w:r>
          </w:p>
        </w:tc>
        <w:tc>
          <w:tcPr>
            <w:tcW w:w="1489" w:type="dxa"/>
            <w:vAlign w:val="center"/>
          </w:tcPr>
          <w:p w14:paraId="17F9DF34"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bCs/>
                <w:sz w:val="18"/>
                <w:szCs w:val="18"/>
                <w:lang w:eastAsia="zh-CN"/>
              </w:rPr>
              <w:t>0</w:t>
            </w:r>
            <w:r w:rsidRPr="00BC00EB">
              <w:rPr>
                <w:rFonts w:ascii="Arial" w:eastAsia="宋体" w:hAnsi="Arial"/>
                <w:bCs/>
                <w:sz w:val="18"/>
                <w:szCs w:val="18"/>
                <w:lang w:eastAsia="zh-CN"/>
              </w:rPr>
              <w:t>.2</w:t>
            </w:r>
          </w:p>
        </w:tc>
        <w:tc>
          <w:tcPr>
            <w:tcW w:w="1403" w:type="dxa"/>
            <w:vAlign w:val="center"/>
          </w:tcPr>
          <w:p w14:paraId="67F49166"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4</w:t>
            </w:r>
            <w:r w:rsidRPr="00BC00EB">
              <w:rPr>
                <w:rFonts w:ascii="Arial" w:eastAsia="宋体" w:hAnsi="Arial"/>
                <w:sz w:val="18"/>
                <w:vertAlign w:val="superscript"/>
                <w:lang w:eastAsia="zh-CN"/>
              </w:rPr>
              <w:t>8</w:t>
            </w:r>
          </w:p>
        </w:tc>
        <w:tc>
          <w:tcPr>
            <w:tcW w:w="1403" w:type="dxa"/>
            <w:vAlign w:val="center"/>
          </w:tcPr>
          <w:p w14:paraId="2C7AE925"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r w:rsidRPr="00BC00EB">
              <w:rPr>
                <w:rFonts w:ascii="Arial" w:eastAsia="宋体" w:hAnsi="Arial"/>
                <w:sz w:val="18"/>
                <w:vertAlign w:val="superscript"/>
                <w:lang w:eastAsia="zh-CN"/>
              </w:rPr>
              <w:t>8</w:t>
            </w:r>
          </w:p>
        </w:tc>
      </w:tr>
      <w:tr w:rsidR="00BC00EB" w:rsidRPr="00BC00EB" w14:paraId="49D77745" w14:textId="77777777" w:rsidTr="009D757C">
        <w:trPr>
          <w:trHeight w:val="187"/>
          <w:jc w:val="center"/>
        </w:trPr>
        <w:tc>
          <w:tcPr>
            <w:tcW w:w="2155" w:type="dxa"/>
            <w:tcBorders>
              <w:bottom w:val="single" w:sz="4" w:space="0" w:color="auto"/>
            </w:tcBorders>
            <w:shd w:val="clear" w:color="auto" w:fill="auto"/>
          </w:tcPr>
          <w:p w14:paraId="2D4A3DD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6"/>
                <w:lang w:eastAsia="zh-CN"/>
              </w:rPr>
              <w:t>DC_1-3_n40-n78</w:t>
            </w:r>
          </w:p>
        </w:tc>
        <w:tc>
          <w:tcPr>
            <w:tcW w:w="1488" w:type="dxa"/>
            <w:vAlign w:val="center"/>
          </w:tcPr>
          <w:p w14:paraId="1432C769"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Malgun Gothic" w:hAnsi="Arial" w:cs="Arial"/>
                <w:sz w:val="18"/>
                <w:szCs w:val="18"/>
                <w:lang w:eastAsia="ko-KR"/>
              </w:rPr>
              <w:t>-</w:t>
            </w:r>
          </w:p>
        </w:tc>
        <w:tc>
          <w:tcPr>
            <w:tcW w:w="1489" w:type="dxa"/>
            <w:vAlign w:val="center"/>
          </w:tcPr>
          <w:p w14:paraId="7B18C602"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lang w:eastAsia="zh-CN"/>
              </w:rPr>
              <w:t>.2</w:t>
            </w:r>
          </w:p>
        </w:tc>
        <w:tc>
          <w:tcPr>
            <w:tcW w:w="1403" w:type="dxa"/>
            <w:vAlign w:val="center"/>
          </w:tcPr>
          <w:p w14:paraId="007123C8"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ja-JP"/>
              </w:rPr>
              <w:t>0.4</w:t>
            </w:r>
            <w:r w:rsidRPr="00BC00EB">
              <w:rPr>
                <w:rFonts w:ascii="Arial" w:eastAsia="宋体" w:hAnsi="Arial" w:cs="Arial"/>
                <w:sz w:val="18"/>
                <w:szCs w:val="18"/>
                <w:vertAlign w:val="superscript"/>
                <w:lang w:eastAsia="ja-JP"/>
              </w:rPr>
              <w:t>5</w:t>
            </w:r>
          </w:p>
        </w:tc>
        <w:tc>
          <w:tcPr>
            <w:tcW w:w="1403" w:type="dxa"/>
            <w:vAlign w:val="center"/>
          </w:tcPr>
          <w:p w14:paraId="0F76563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ja-JP"/>
              </w:rPr>
              <w:t>0.5</w:t>
            </w:r>
            <w:r w:rsidRPr="00BC00EB">
              <w:rPr>
                <w:rFonts w:ascii="Arial" w:eastAsia="宋体" w:hAnsi="Arial" w:cs="Arial"/>
                <w:sz w:val="18"/>
                <w:szCs w:val="18"/>
                <w:vertAlign w:val="superscript"/>
                <w:lang w:eastAsia="ja-JP"/>
              </w:rPr>
              <w:t>5</w:t>
            </w:r>
          </w:p>
        </w:tc>
      </w:tr>
      <w:tr w:rsidR="00BC00EB" w:rsidRPr="00BC00EB" w14:paraId="28572852" w14:textId="77777777" w:rsidTr="009D757C">
        <w:trPr>
          <w:trHeight w:val="187"/>
          <w:jc w:val="center"/>
        </w:trPr>
        <w:tc>
          <w:tcPr>
            <w:tcW w:w="2155" w:type="dxa"/>
            <w:tcBorders>
              <w:top w:val="single" w:sz="4" w:space="0" w:color="auto"/>
              <w:bottom w:val="single" w:sz="4" w:space="0" w:color="auto"/>
            </w:tcBorders>
            <w:shd w:val="clear" w:color="auto" w:fill="auto"/>
          </w:tcPr>
          <w:p w14:paraId="6A0762E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DC_1-3-41_n3</w:t>
            </w:r>
          </w:p>
        </w:tc>
        <w:tc>
          <w:tcPr>
            <w:tcW w:w="1488" w:type="dxa"/>
            <w:vAlign w:val="center"/>
          </w:tcPr>
          <w:p w14:paraId="3869149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w:t>
            </w:r>
          </w:p>
        </w:tc>
        <w:tc>
          <w:tcPr>
            <w:tcW w:w="1489" w:type="dxa"/>
            <w:vAlign w:val="center"/>
          </w:tcPr>
          <w:p w14:paraId="3247262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6E8F0BA4"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hint="eastAsia"/>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hint="eastAsia"/>
                <w:sz w:val="18"/>
                <w:lang w:eastAsia="zh-CN"/>
              </w:rPr>
              <w:t>/</w:t>
            </w:r>
            <w:r w:rsidRPr="00BC00EB">
              <w:rPr>
                <w:rFonts w:ascii="Arial" w:eastAsia="宋体" w:hAnsi="Arial"/>
                <w:sz w:val="18"/>
                <w:lang w:eastAsia="zh-CN"/>
              </w:rPr>
              <w:t xml:space="preserve"> </w:t>
            </w:r>
            <w:r w:rsidRPr="00BC00EB">
              <w:rPr>
                <w:rFonts w:ascii="Arial" w:eastAsia="宋体" w:hAnsi="Arial" w:hint="eastAsia"/>
                <w:sz w:val="18"/>
                <w:lang w:eastAsia="zh-CN"/>
              </w:rPr>
              <w:t>0.5</w:t>
            </w:r>
            <w:r w:rsidRPr="00BC00EB">
              <w:rPr>
                <w:rFonts w:ascii="Arial" w:eastAsia="宋体" w:hAnsi="Arial"/>
                <w:sz w:val="18"/>
                <w:vertAlign w:val="superscript"/>
                <w:lang w:eastAsia="zh-CN"/>
              </w:rPr>
              <w:t>4</w:t>
            </w:r>
          </w:p>
        </w:tc>
        <w:tc>
          <w:tcPr>
            <w:tcW w:w="1403" w:type="dxa"/>
            <w:vAlign w:val="center"/>
          </w:tcPr>
          <w:p w14:paraId="00BE873F"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w:t>
            </w:r>
          </w:p>
        </w:tc>
      </w:tr>
      <w:tr w:rsidR="00BC00EB" w:rsidRPr="00BC00EB" w14:paraId="71FA1CC1" w14:textId="77777777" w:rsidTr="009D757C">
        <w:trPr>
          <w:trHeight w:val="187"/>
          <w:jc w:val="center"/>
        </w:trPr>
        <w:tc>
          <w:tcPr>
            <w:tcW w:w="2155" w:type="dxa"/>
            <w:tcBorders>
              <w:bottom w:val="single" w:sz="4" w:space="0" w:color="auto"/>
            </w:tcBorders>
            <w:shd w:val="clear" w:color="auto" w:fill="auto"/>
          </w:tcPr>
          <w:p w14:paraId="32B2A09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lang w:eastAsia="ko-KR"/>
              </w:rPr>
              <w:t>DC_1-3-41_n28</w:t>
            </w:r>
          </w:p>
        </w:tc>
        <w:tc>
          <w:tcPr>
            <w:tcW w:w="1488" w:type="dxa"/>
            <w:vAlign w:val="center"/>
          </w:tcPr>
          <w:p w14:paraId="09C88FAD"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cs="Arial"/>
                <w:sz w:val="18"/>
                <w:lang w:eastAsia="zh-CN"/>
              </w:rPr>
              <w:t>-</w:t>
            </w:r>
          </w:p>
        </w:tc>
        <w:tc>
          <w:tcPr>
            <w:tcW w:w="1489" w:type="dxa"/>
            <w:vAlign w:val="center"/>
          </w:tcPr>
          <w:p w14:paraId="6E3C9981"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w:t>
            </w:r>
          </w:p>
        </w:tc>
        <w:tc>
          <w:tcPr>
            <w:tcW w:w="1403" w:type="dxa"/>
            <w:vAlign w:val="center"/>
          </w:tcPr>
          <w:p w14:paraId="25D9CE28"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Yu Mincho" w:hAnsi="Arial" w:cs="Arial"/>
                <w:sz w:val="18"/>
                <w:lang w:eastAsia="ja-JP"/>
              </w:rPr>
              <w:t>0</w:t>
            </w:r>
            <w:r w:rsidRPr="00BC00EB">
              <w:rPr>
                <w:rFonts w:ascii="Arial" w:eastAsia="等线" w:hAnsi="Arial" w:cs="Arial"/>
                <w:sz w:val="18"/>
                <w:vertAlign w:val="superscript"/>
                <w:lang w:eastAsia="zh-CN"/>
              </w:rPr>
              <w:t xml:space="preserve">3 </w:t>
            </w:r>
            <w:r w:rsidRPr="00BC00EB">
              <w:rPr>
                <w:rFonts w:ascii="Arial" w:eastAsia="等线" w:hAnsi="Arial" w:cs="Arial"/>
                <w:sz w:val="18"/>
                <w:lang w:eastAsia="zh-CN"/>
              </w:rPr>
              <w:t>/ 0.5</w:t>
            </w:r>
            <w:r w:rsidRPr="00BC00EB">
              <w:rPr>
                <w:rFonts w:ascii="Arial" w:eastAsia="等线" w:hAnsi="Arial" w:cs="Arial"/>
                <w:sz w:val="18"/>
                <w:vertAlign w:val="superscript"/>
                <w:lang w:eastAsia="zh-CN"/>
              </w:rPr>
              <w:t>4</w:t>
            </w:r>
          </w:p>
        </w:tc>
        <w:tc>
          <w:tcPr>
            <w:tcW w:w="1403" w:type="dxa"/>
            <w:vAlign w:val="center"/>
          </w:tcPr>
          <w:p w14:paraId="2FC6A02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r>
      <w:tr w:rsidR="00BC00EB" w:rsidRPr="00BC00EB" w14:paraId="4C8A4C2D" w14:textId="77777777" w:rsidTr="009D757C">
        <w:trPr>
          <w:trHeight w:val="187"/>
          <w:jc w:val="center"/>
        </w:trPr>
        <w:tc>
          <w:tcPr>
            <w:tcW w:w="2155" w:type="dxa"/>
            <w:tcBorders>
              <w:top w:val="single" w:sz="4" w:space="0" w:color="auto"/>
              <w:bottom w:val="single" w:sz="4" w:space="0" w:color="auto"/>
            </w:tcBorders>
            <w:shd w:val="clear" w:color="auto" w:fill="auto"/>
          </w:tcPr>
          <w:p w14:paraId="232E013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DC_1-3-41_n41</w:t>
            </w:r>
          </w:p>
        </w:tc>
        <w:tc>
          <w:tcPr>
            <w:tcW w:w="1488" w:type="dxa"/>
            <w:vAlign w:val="center"/>
          </w:tcPr>
          <w:p w14:paraId="36F25501"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sz w:val="18"/>
                <w:lang w:eastAsia="zh-CN"/>
              </w:rPr>
              <w:t>-</w:t>
            </w:r>
          </w:p>
        </w:tc>
        <w:tc>
          <w:tcPr>
            <w:tcW w:w="1489" w:type="dxa"/>
            <w:vAlign w:val="center"/>
          </w:tcPr>
          <w:p w14:paraId="09B3EB06"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hint="eastAsia"/>
                <w:sz w:val="18"/>
                <w:lang w:eastAsia="zh-CN"/>
              </w:rPr>
              <w:t>-</w:t>
            </w:r>
          </w:p>
        </w:tc>
        <w:tc>
          <w:tcPr>
            <w:tcW w:w="1403" w:type="dxa"/>
            <w:vAlign w:val="center"/>
          </w:tcPr>
          <w:p w14:paraId="564BE89F"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Yu Mincho" w:hAnsi="Arial"/>
                <w:sz w:val="18"/>
                <w:lang w:eastAsia="ja-JP"/>
              </w:rPr>
              <w:t>0</w:t>
            </w:r>
            <w:r w:rsidRPr="00BC00EB">
              <w:rPr>
                <w:rFonts w:ascii="Arial" w:eastAsia="等线" w:hAnsi="Arial"/>
                <w:sz w:val="18"/>
                <w:vertAlign w:val="superscript"/>
                <w:lang w:eastAsia="zh-CN"/>
              </w:rPr>
              <w:t xml:space="preserve">3 </w:t>
            </w:r>
            <w:r w:rsidRPr="00BC00EB">
              <w:rPr>
                <w:rFonts w:ascii="Arial" w:eastAsia="等线" w:hAnsi="Arial"/>
                <w:sz w:val="18"/>
                <w:lang w:eastAsia="zh-CN"/>
              </w:rPr>
              <w:t>/ 0.5</w:t>
            </w:r>
            <w:r w:rsidRPr="00BC00EB">
              <w:rPr>
                <w:rFonts w:ascii="Arial" w:eastAsia="等线" w:hAnsi="Arial"/>
                <w:sz w:val="18"/>
                <w:vertAlign w:val="superscript"/>
                <w:lang w:eastAsia="zh-CN"/>
              </w:rPr>
              <w:t>4</w:t>
            </w:r>
          </w:p>
        </w:tc>
        <w:tc>
          <w:tcPr>
            <w:tcW w:w="1403" w:type="dxa"/>
            <w:vAlign w:val="center"/>
          </w:tcPr>
          <w:p w14:paraId="3927F261"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Yu Mincho" w:hAnsi="Arial"/>
                <w:sz w:val="18"/>
                <w:lang w:eastAsia="ja-JP"/>
              </w:rPr>
              <w:t>0</w:t>
            </w:r>
            <w:r w:rsidRPr="00BC00EB">
              <w:rPr>
                <w:rFonts w:ascii="Arial" w:eastAsia="等线" w:hAnsi="Arial"/>
                <w:sz w:val="18"/>
                <w:vertAlign w:val="superscript"/>
                <w:lang w:eastAsia="zh-CN"/>
              </w:rPr>
              <w:t xml:space="preserve">3 </w:t>
            </w:r>
            <w:r w:rsidRPr="00BC00EB">
              <w:rPr>
                <w:rFonts w:ascii="Arial" w:eastAsia="等线" w:hAnsi="Arial"/>
                <w:sz w:val="18"/>
                <w:lang w:eastAsia="zh-CN"/>
              </w:rPr>
              <w:t>/ 0.5</w:t>
            </w:r>
            <w:r w:rsidRPr="00BC00EB">
              <w:rPr>
                <w:rFonts w:ascii="Arial" w:eastAsia="等线" w:hAnsi="Arial"/>
                <w:sz w:val="18"/>
                <w:vertAlign w:val="superscript"/>
                <w:lang w:eastAsia="zh-CN"/>
              </w:rPr>
              <w:t>4</w:t>
            </w:r>
          </w:p>
        </w:tc>
      </w:tr>
      <w:tr w:rsidR="00BC00EB" w:rsidRPr="00BC00EB" w14:paraId="3DAC1DA0" w14:textId="77777777" w:rsidTr="009D757C">
        <w:trPr>
          <w:trHeight w:val="187"/>
          <w:jc w:val="center"/>
        </w:trPr>
        <w:tc>
          <w:tcPr>
            <w:tcW w:w="2155" w:type="dxa"/>
            <w:tcBorders>
              <w:top w:val="single" w:sz="4" w:space="0" w:color="auto"/>
              <w:bottom w:val="single" w:sz="4" w:space="0" w:color="auto"/>
            </w:tcBorders>
            <w:shd w:val="clear" w:color="auto" w:fill="auto"/>
          </w:tcPr>
          <w:p w14:paraId="70994B7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szCs w:val="18"/>
                <w:lang w:eastAsia="ja-JP"/>
              </w:rPr>
              <w:t>DC_1-3_(n)41</w:t>
            </w:r>
          </w:p>
        </w:tc>
        <w:tc>
          <w:tcPr>
            <w:tcW w:w="1488" w:type="dxa"/>
            <w:tcBorders>
              <w:bottom w:val="single" w:sz="4" w:space="0" w:color="auto"/>
            </w:tcBorders>
            <w:vAlign w:val="center"/>
          </w:tcPr>
          <w:p w14:paraId="43F1DEE4"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sz w:val="18"/>
                <w:lang w:eastAsia="zh-CN"/>
              </w:rPr>
              <w:t>-</w:t>
            </w:r>
          </w:p>
        </w:tc>
        <w:tc>
          <w:tcPr>
            <w:tcW w:w="1489" w:type="dxa"/>
            <w:vAlign w:val="center"/>
          </w:tcPr>
          <w:p w14:paraId="31009AA2"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hint="eastAsia"/>
                <w:sz w:val="18"/>
                <w:lang w:eastAsia="zh-CN"/>
              </w:rPr>
              <w:t>-</w:t>
            </w:r>
          </w:p>
        </w:tc>
        <w:tc>
          <w:tcPr>
            <w:tcW w:w="1403" w:type="dxa"/>
            <w:vAlign w:val="center"/>
          </w:tcPr>
          <w:p w14:paraId="7F390F77"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Yu Mincho" w:hAnsi="Arial"/>
                <w:sz w:val="18"/>
                <w:lang w:eastAsia="ja-JP"/>
              </w:rPr>
              <w:t>0</w:t>
            </w:r>
            <w:r w:rsidRPr="00BC00EB">
              <w:rPr>
                <w:rFonts w:ascii="Arial" w:eastAsia="等线" w:hAnsi="Arial"/>
                <w:sz w:val="18"/>
                <w:vertAlign w:val="superscript"/>
                <w:lang w:eastAsia="zh-CN"/>
              </w:rPr>
              <w:t xml:space="preserve">3 </w:t>
            </w:r>
            <w:r w:rsidRPr="00BC00EB">
              <w:rPr>
                <w:rFonts w:ascii="Arial" w:eastAsia="等线" w:hAnsi="Arial"/>
                <w:sz w:val="18"/>
                <w:lang w:eastAsia="zh-CN"/>
              </w:rPr>
              <w:t>/ 0.5</w:t>
            </w:r>
            <w:r w:rsidRPr="00BC00EB">
              <w:rPr>
                <w:rFonts w:ascii="Arial" w:eastAsia="等线" w:hAnsi="Arial"/>
                <w:sz w:val="18"/>
                <w:vertAlign w:val="superscript"/>
                <w:lang w:eastAsia="zh-CN"/>
              </w:rPr>
              <w:t>4</w:t>
            </w:r>
          </w:p>
        </w:tc>
        <w:tc>
          <w:tcPr>
            <w:tcW w:w="1403" w:type="dxa"/>
            <w:vAlign w:val="center"/>
          </w:tcPr>
          <w:p w14:paraId="4B134789"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Yu Mincho" w:hAnsi="Arial"/>
                <w:sz w:val="18"/>
                <w:lang w:eastAsia="ja-JP"/>
              </w:rPr>
              <w:t>0</w:t>
            </w:r>
            <w:r w:rsidRPr="00BC00EB">
              <w:rPr>
                <w:rFonts w:ascii="Arial" w:eastAsia="等线" w:hAnsi="Arial"/>
                <w:sz w:val="18"/>
                <w:vertAlign w:val="superscript"/>
                <w:lang w:eastAsia="zh-CN"/>
              </w:rPr>
              <w:t xml:space="preserve">3 </w:t>
            </w:r>
            <w:r w:rsidRPr="00BC00EB">
              <w:rPr>
                <w:rFonts w:ascii="Arial" w:eastAsia="等线" w:hAnsi="Arial"/>
                <w:sz w:val="18"/>
                <w:lang w:eastAsia="zh-CN"/>
              </w:rPr>
              <w:t>/ 0.5</w:t>
            </w:r>
            <w:r w:rsidRPr="00BC00EB">
              <w:rPr>
                <w:rFonts w:ascii="Arial" w:eastAsia="等线" w:hAnsi="Arial"/>
                <w:sz w:val="18"/>
                <w:vertAlign w:val="superscript"/>
                <w:lang w:eastAsia="zh-CN"/>
              </w:rPr>
              <w:t>4</w:t>
            </w:r>
          </w:p>
        </w:tc>
      </w:tr>
      <w:tr w:rsidR="00BC00EB" w:rsidRPr="00BC00EB" w14:paraId="6AB80496" w14:textId="77777777" w:rsidTr="009D757C">
        <w:trPr>
          <w:trHeight w:val="187"/>
          <w:jc w:val="center"/>
        </w:trPr>
        <w:tc>
          <w:tcPr>
            <w:tcW w:w="2155" w:type="dxa"/>
            <w:tcBorders>
              <w:top w:val="single" w:sz="4" w:space="0" w:color="auto"/>
              <w:bottom w:val="single" w:sz="4" w:space="0" w:color="auto"/>
            </w:tcBorders>
            <w:shd w:val="clear" w:color="auto" w:fill="auto"/>
          </w:tcPr>
          <w:p w14:paraId="0EF94836"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sz w:val="18"/>
              </w:rPr>
              <w:t>DC_1-3-41_n77</w:t>
            </w:r>
          </w:p>
        </w:tc>
        <w:tc>
          <w:tcPr>
            <w:tcW w:w="1488" w:type="dxa"/>
            <w:tcBorders>
              <w:top w:val="single" w:sz="4" w:space="0" w:color="auto"/>
              <w:bottom w:val="single" w:sz="4" w:space="0" w:color="auto"/>
            </w:tcBorders>
            <w:vAlign w:val="center"/>
          </w:tcPr>
          <w:p w14:paraId="0C54053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0.2</w:t>
            </w:r>
          </w:p>
        </w:tc>
        <w:tc>
          <w:tcPr>
            <w:tcW w:w="1489" w:type="dxa"/>
            <w:vAlign w:val="center"/>
          </w:tcPr>
          <w:p w14:paraId="0E595219"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3AF3C43"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宋体" w:hAnsi="Arial" w:cs="Arial"/>
                <w:sz w:val="18"/>
                <w:lang w:eastAsia="zh-CN"/>
              </w:rPr>
              <w:t>-</w:t>
            </w:r>
          </w:p>
        </w:tc>
        <w:tc>
          <w:tcPr>
            <w:tcW w:w="1403" w:type="dxa"/>
            <w:vAlign w:val="center"/>
          </w:tcPr>
          <w:p w14:paraId="44A78C23"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79BEB2B" w14:textId="77777777" w:rsidTr="009D757C">
        <w:trPr>
          <w:trHeight w:val="187"/>
          <w:jc w:val="center"/>
        </w:trPr>
        <w:tc>
          <w:tcPr>
            <w:tcW w:w="2155" w:type="dxa"/>
            <w:tcBorders>
              <w:top w:val="single" w:sz="4" w:space="0" w:color="auto"/>
              <w:bottom w:val="single" w:sz="4" w:space="0" w:color="auto"/>
            </w:tcBorders>
            <w:shd w:val="clear" w:color="auto" w:fill="auto"/>
          </w:tcPr>
          <w:p w14:paraId="3094E19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DC_1-3_n41-n77</w:t>
            </w:r>
          </w:p>
        </w:tc>
        <w:tc>
          <w:tcPr>
            <w:tcW w:w="1488" w:type="dxa"/>
            <w:tcBorders>
              <w:top w:val="single" w:sz="4" w:space="0" w:color="auto"/>
              <w:bottom w:val="single" w:sz="4" w:space="0" w:color="auto"/>
            </w:tcBorders>
            <w:vAlign w:val="center"/>
          </w:tcPr>
          <w:p w14:paraId="5A9EEAF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1DA8FDC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771C219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03" w:type="dxa"/>
            <w:vAlign w:val="center"/>
          </w:tcPr>
          <w:p w14:paraId="0D41927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C1B128F" w14:textId="77777777" w:rsidTr="009D757C">
        <w:trPr>
          <w:trHeight w:val="187"/>
          <w:jc w:val="center"/>
        </w:trPr>
        <w:tc>
          <w:tcPr>
            <w:tcW w:w="2155" w:type="dxa"/>
            <w:tcBorders>
              <w:top w:val="single" w:sz="4" w:space="0" w:color="auto"/>
              <w:bottom w:val="single" w:sz="4" w:space="0" w:color="auto"/>
            </w:tcBorders>
            <w:shd w:val="clear" w:color="auto" w:fill="auto"/>
          </w:tcPr>
          <w:p w14:paraId="23999C9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DC_1-3-41_n78</w:t>
            </w:r>
          </w:p>
        </w:tc>
        <w:tc>
          <w:tcPr>
            <w:tcW w:w="1488" w:type="dxa"/>
            <w:tcBorders>
              <w:top w:val="single" w:sz="4" w:space="0" w:color="auto"/>
              <w:bottom w:val="single" w:sz="4" w:space="0" w:color="auto"/>
            </w:tcBorders>
            <w:vAlign w:val="center"/>
          </w:tcPr>
          <w:p w14:paraId="57197A7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89" w:type="dxa"/>
            <w:vAlign w:val="center"/>
          </w:tcPr>
          <w:p w14:paraId="077BFBC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A75CA6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53E24FC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FA0B494" w14:textId="77777777" w:rsidTr="009D757C">
        <w:trPr>
          <w:trHeight w:val="187"/>
          <w:jc w:val="center"/>
        </w:trPr>
        <w:tc>
          <w:tcPr>
            <w:tcW w:w="2155" w:type="dxa"/>
            <w:tcBorders>
              <w:top w:val="single" w:sz="4" w:space="0" w:color="auto"/>
              <w:bottom w:val="single" w:sz="4" w:space="0" w:color="auto"/>
            </w:tcBorders>
            <w:shd w:val="clear" w:color="auto" w:fill="auto"/>
          </w:tcPr>
          <w:p w14:paraId="25A3B13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DC_1-3_n41-n78</w:t>
            </w:r>
          </w:p>
        </w:tc>
        <w:tc>
          <w:tcPr>
            <w:tcW w:w="1488" w:type="dxa"/>
            <w:tcBorders>
              <w:top w:val="single" w:sz="4" w:space="0" w:color="auto"/>
              <w:bottom w:val="single" w:sz="4" w:space="0" w:color="auto"/>
            </w:tcBorders>
            <w:vAlign w:val="center"/>
          </w:tcPr>
          <w:p w14:paraId="13D19C5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89" w:type="dxa"/>
            <w:vAlign w:val="center"/>
          </w:tcPr>
          <w:p w14:paraId="6B66780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517DC5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0F6CE52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4A34376" w14:textId="77777777" w:rsidTr="009D757C">
        <w:trPr>
          <w:trHeight w:val="187"/>
          <w:jc w:val="center"/>
        </w:trPr>
        <w:tc>
          <w:tcPr>
            <w:tcW w:w="2155" w:type="dxa"/>
            <w:tcBorders>
              <w:bottom w:val="single" w:sz="4" w:space="0" w:color="auto"/>
            </w:tcBorders>
          </w:tcPr>
          <w:p w14:paraId="333C8BA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DC_1-3-41_n79</w:t>
            </w:r>
          </w:p>
        </w:tc>
        <w:tc>
          <w:tcPr>
            <w:tcW w:w="1488" w:type="dxa"/>
            <w:vAlign w:val="center"/>
          </w:tcPr>
          <w:p w14:paraId="34C733A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w:t>
            </w:r>
          </w:p>
        </w:tc>
        <w:tc>
          <w:tcPr>
            <w:tcW w:w="1489" w:type="dxa"/>
            <w:vAlign w:val="center"/>
          </w:tcPr>
          <w:p w14:paraId="591481C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02C3846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w:t>
            </w:r>
            <w:r w:rsidRPr="00BC00EB">
              <w:rPr>
                <w:rFonts w:ascii="Arial" w:eastAsia="宋体" w:hAnsi="Arial" w:cs="Arial"/>
                <w:sz w:val="18"/>
                <w:vertAlign w:val="superscript"/>
                <w:lang w:eastAsia="ja-JP"/>
              </w:rPr>
              <w:t xml:space="preserve">3 </w:t>
            </w:r>
            <w:r w:rsidRPr="00BC00EB">
              <w:rPr>
                <w:rFonts w:ascii="Arial" w:eastAsia="宋体" w:hAnsi="Arial" w:cs="Arial"/>
                <w:sz w:val="18"/>
                <w:lang w:eastAsia="zh-CN"/>
              </w:rPr>
              <w:t>/ 0.5</w:t>
            </w:r>
            <w:r w:rsidRPr="00BC00EB">
              <w:rPr>
                <w:rFonts w:ascii="Arial" w:eastAsia="宋体" w:hAnsi="Arial" w:cs="Arial"/>
                <w:sz w:val="18"/>
                <w:vertAlign w:val="superscript"/>
                <w:lang w:eastAsia="ja-JP"/>
              </w:rPr>
              <w:t>4</w:t>
            </w:r>
          </w:p>
        </w:tc>
        <w:tc>
          <w:tcPr>
            <w:tcW w:w="1403" w:type="dxa"/>
            <w:vAlign w:val="center"/>
          </w:tcPr>
          <w:p w14:paraId="21BB972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489CB206" w14:textId="77777777" w:rsidTr="009D757C">
        <w:trPr>
          <w:trHeight w:val="187"/>
          <w:jc w:val="center"/>
        </w:trPr>
        <w:tc>
          <w:tcPr>
            <w:tcW w:w="2155" w:type="dxa"/>
            <w:tcBorders>
              <w:bottom w:val="nil"/>
            </w:tcBorders>
            <w:shd w:val="clear" w:color="auto" w:fill="auto"/>
          </w:tcPr>
          <w:p w14:paraId="765FD37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DC_1-3-42_n28</w:t>
            </w:r>
          </w:p>
        </w:tc>
        <w:tc>
          <w:tcPr>
            <w:tcW w:w="1488" w:type="dxa"/>
            <w:vAlign w:val="center"/>
          </w:tcPr>
          <w:p w14:paraId="5541698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0.2</w:t>
            </w:r>
          </w:p>
        </w:tc>
        <w:tc>
          <w:tcPr>
            <w:tcW w:w="1489" w:type="dxa"/>
            <w:vAlign w:val="center"/>
          </w:tcPr>
          <w:p w14:paraId="497966E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16CD0F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szCs w:val="18"/>
              </w:rPr>
              <w:t>0</w:t>
            </w:r>
            <w:r w:rsidRPr="00BC00EB">
              <w:rPr>
                <w:rFonts w:ascii="Arial" w:eastAsia="宋体" w:hAnsi="Arial" w:cs="Arial"/>
                <w:sz w:val="18"/>
                <w:szCs w:val="18"/>
              </w:rPr>
              <w:t>.5</w:t>
            </w:r>
          </w:p>
        </w:tc>
        <w:tc>
          <w:tcPr>
            <w:tcW w:w="1403" w:type="dxa"/>
            <w:vAlign w:val="center"/>
          </w:tcPr>
          <w:p w14:paraId="56990D3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5E0D708" w14:textId="77777777" w:rsidTr="009D757C">
        <w:trPr>
          <w:trHeight w:val="187"/>
          <w:jc w:val="center"/>
        </w:trPr>
        <w:tc>
          <w:tcPr>
            <w:tcW w:w="2155" w:type="dxa"/>
            <w:tcBorders>
              <w:bottom w:val="nil"/>
            </w:tcBorders>
            <w:shd w:val="clear" w:color="auto" w:fill="auto"/>
          </w:tcPr>
          <w:p w14:paraId="3E666F1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DC_1-3-42_n77</w:t>
            </w:r>
          </w:p>
        </w:tc>
        <w:tc>
          <w:tcPr>
            <w:tcW w:w="1488" w:type="dxa"/>
            <w:vAlign w:val="center"/>
          </w:tcPr>
          <w:p w14:paraId="7AC18AB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0.2</w:t>
            </w:r>
          </w:p>
        </w:tc>
        <w:tc>
          <w:tcPr>
            <w:tcW w:w="1489" w:type="dxa"/>
            <w:vAlign w:val="center"/>
          </w:tcPr>
          <w:p w14:paraId="6DF29C5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0F65839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szCs w:val="18"/>
              </w:rPr>
              <w:t>0</w:t>
            </w:r>
            <w:r w:rsidRPr="00BC00EB">
              <w:rPr>
                <w:rFonts w:ascii="Arial" w:eastAsia="宋体" w:hAnsi="Arial" w:cs="Arial"/>
                <w:sz w:val="18"/>
                <w:szCs w:val="18"/>
              </w:rPr>
              <w:t>.5</w:t>
            </w:r>
          </w:p>
        </w:tc>
        <w:tc>
          <w:tcPr>
            <w:tcW w:w="1403" w:type="dxa"/>
            <w:vAlign w:val="center"/>
          </w:tcPr>
          <w:p w14:paraId="4474F4D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B476171" w14:textId="77777777" w:rsidTr="009D757C">
        <w:trPr>
          <w:trHeight w:val="187"/>
          <w:jc w:val="center"/>
        </w:trPr>
        <w:tc>
          <w:tcPr>
            <w:tcW w:w="2155" w:type="dxa"/>
            <w:tcBorders>
              <w:bottom w:val="nil"/>
            </w:tcBorders>
            <w:shd w:val="clear" w:color="auto" w:fill="auto"/>
          </w:tcPr>
          <w:p w14:paraId="2DA6375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lastRenderedPageBreak/>
              <w:t>DC_1-3-42_n78</w:t>
            </w:r>
          </w:p>
        </w:tc>
        <w:tc>
          <w:tcPr>
            <w:tcW w:w="1488" w:type="dxa"/>
            <w:vAlign w:val="center"/>
          </w:tcPr>
          <w:p w14:paraId="5CA5812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0.2</w:t>
            </w:r>
          </w:p>
        </w:tc>
        <w:tc>
          <w:tcPr>
            <w:tcW w:w="1489" w:type="dxa"/>
            <w:vAlign w:val="center"/>
          </w:tcPr>
          <w:p w14:paraId="5458CE1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DE7648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szCs w:val="18"/>
              </w:rPr>
              <w:t>0</w:t>
            </w:r>
            <w:r w:rsidRPr="00BC00EB">
              <w:rPr>
                <w:rFonts w:ascii="Arial" w:eastAsia="宋体" w:hAnsi="Arial" w:cs="Arial"/>
                <w:sz w:val="18"/>
                <w:szCs w:val="18"/>
              </w:rPr>
              <w:t>.5</w:t>
            </w:r>
          </w:p>
        </w:tc>
        <w:tc>
          <w:tcPr>
            <w:tcW w:w="1403" w:type="dxa"/>
            <w:vAlign w:val="center"/>
          </w:tcPr>
          <w:p w14:paraId="6107976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76CA00B" w14:textId="77777777" w:rsidTr="009D757C">
        <w:trPr>
          <w:trHeight w:val="187"/>
          <w:jc w:val="center"/>
        </w:trPr>
        <w:tc>
          <w:tcPr>
            <w:tcW w:w="2155" w:type="dxa"/>
            <w:tcBorders>
              <w:bottom w:val="single" w:sz="4" w:space="0" w:color="auto"/>
            </w:tcBorders>
            <w:shd w:val="clear" w:color="auto" w:fill="auto"/>
          </w:tcPr>
          <w:p w14:paraId="7C7219E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DC_1-3-42_n79</w:t>
            </w:r>
          </w:p>
        </w:tc>
        <w:tc>
          <w:tcPr>
            <w:tcW w:w="1488" w:type="dxa"/>
            <w:tcBorders>
              <w:bottom w:val="single" w:sz="4" w:space="0" w:color="auto"/>
            </w:tcBorders>
            <w:vAlign w:val="center"/>
          </w:tcPr>
          <w:p w14:paraId="40584B1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0.2</w:t>
            </w:r>
          </w:p>
        </w:tc>
        <w:tc>
          <w:tcPr>
            <w:tcW w:w="1489" w:type="dxa"/>
            <w:vAlign w:val="center"/>
          </w:tcPr>
          <w:p w14:paraId="1646B18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114D2D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szCs w:val="18"/>
              </w:rPr>
              <w:t>0</w:t>
            </w:r>
            <w:r w:rsidRPr="00BC00EB">
              <w:rPr>
                <w:rFonts w:ascii="Arial" w:eastAsia="宋体" w:hAnsi="Arial" w:cs="Arial"/>
                <w:sz w:val="18"/>
                <w:szCs w:val="18"/>
              </w:rPr>
              <w:t>.5</w:t>
            </w:r>
          </w:p>
        </w:tc>
        <w:tc>
          <w:tcPr>
            <w:tcW w:w="1403" w:type="dxa"/>
            <w:vAlign w:val="center"/>
          </w:tcPr>
          <w:p w14:paraId="06E983A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w:t>
            </w:r>
          </w:p>
        </w:tc>
      </w:tr>
      <w:tr w:rsidR="00BC00EB" w:rsidRPr="00BC00EB" w14:paraId="0FE86795" w14:textId="77777777" w:rsidTr="009D757C">
        <w:trPr>
          <w:trHeight w:val="187"/>
          <w:jc w:val="center"/>
        </w:trPr>
        <w:tc>
          <w:tcPr>
            <w:tcW w:w="2155" w:type="dxa"/>
            <w:tcBorders>
              <w:bottom w:val="single" w:sz="4" w:space="0" w:color="auto"/>
            </w:tcBorders>
            <w:shd w:val="clear" w:color="auto" w:fill="auto"/>
          </w:tcPr>
          <w:p w14:paraId="2D44A1E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DC_1-3_n75-n78</w:t>
            </w:r>
          </w:p>
        </w:tc>
        <w:tc>
          <w:tcPr>
            <w:tcW w:w="1488" w:type="dxa"/>
            <w:tcBorders>
              <w:bottom w:val="single" w:sz="4" w:space="0" w:color="auto"/>
            </w:tcBorders>
            <w:vAlign w:val="center"/>
          </w:tcPr>
          <w:p w14:paraId="3D0522CB"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w:t>
            </w:r>
          </w:p>
        </w:tc>
        <w:tc>
          <w:tcPr>
            <w:tcW w:w="1489" w:type="dxa"/>
            <w:vAlign w:val="center"/>
          </w:tcPr>
          <w:p w14:paraId="09149ED7"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w:t>
            </w:r>
          </w:p>
        </w:tc>
        <w:tc>
          <w:tcPr>
            <w:tcW w:w="1403" w:type="dxa"/>
            <w:vAlign w:val="center"/>
          </w:tcPr>
          <w:p w14:paraId="771E5074"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w:t>
            </w:r>
          </w:p>
        </w:tc>
        <w:tc>
          <w:tcPr>
            <w:tcW w:w="1403" w:type="dxa"/>
            <w:vAlign w:val="center"/>
          </w:tcPr>
          <w:p w14:paraId="610174BD"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0.5</w:t>
            </w:r>
          </w:p>
        </w:tc>
      </w:tr>
      <w:tr w:rsidR="00BC00EB" w:rsidRPr="00BC00EB" w14:paraId="6264F430" w14:textId="77777777" w:rsidTr="009D757C">
        <w:trPr>
          <w:trHeight w:val="187"/>
          <w:jc w:val="center"/>
        </w:trPr>
        <w:tc>
          <w:tcPr>
            <w:tcW w:w="2155" w:type="dxa"/>
            <w:tcBorders>
              <w:bottom w:val="single" w:sz="4" w:space="0" w:color="auto"/>
            </w:tcBorders>
            <w:shd w:val="clear" w:color="auto" w:fill="auto"/>
          </w:tcPr>
          <w:p w14:paraId="61DA685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eastAsia="ja-JP"/>
              </w:rPr>
              <w:t>DC_1-3_n77-n79</w:t>
            </w:r>
          </w:p>
        </w:tc>
        <w:tc>
          <w:tcPr>
            <w:tcW w:w="1488" w:type="dxa"/>
            <w:tcBorders>
              <w:bottom w:val="single" w:sz="4" w:space="0" w:color="auto"/>
            </w:tcBorders>
            <w:vAlign w:val="center"/>
          </w:tcPr>
          <w:p w14:paraId="12E1A7B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89" w:type="dxa"/>
            <w:vAlign w:val="center"/>
          </w:tcPr>
          <w:p w14:paraId="75EB4C8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EE4A4D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vAlign w:val="center"/>
          </w:tcPr>
          <w:p w14:paraId="0494FAC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3DA81D36" w14:textId="77777777" w:rsidTr="009D757C">
        <w:trPr>
          <w:trHeight w:val="187"/>
          <w:jc w:val="center"/>
        </w:trPr>
        <w:tc>
          <w:tcPr>
            <w:tcW w:w="2155" w:type="dxa"/>
            <w:tcBorders>
              <w:top w:val="single" w:sz="4" w:space="0" w:color="auto"/>
              <w:bottom w:val="nil"/>
            </w:tcBorders>
            <w:shd w:val="clear" w:color="auto" w:fill="auto"/>
          </w:tcPr>
          <w:p w14:paraId="55F8BE1C"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rPr>
              <w:t>DC_1_n3-n77-n79</w:t>
            </w:r>
          </w:p>
        </w:tc>
        <w:tc>
          <w:tcPr>
            <w:tcW w:w="1488" w:type="dxa"/>
            <w:tcBorders>
              <w:top w:val="single" w:sz="4" w:space="0" w:color="auto"/>
            </w:tcBorders>
            <w:vAlign w:val="center"/>
          </w:tcPr>
          <w:p w14:paraId="42A22ED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89" w:type="dxa"/>
            <w:vAlign w:val="center"/>
          </w:tcPr>
          <w:p w14:paraId="62EC7CF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583282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vAlign w:val="center"/>
          </w:tcPr>
          <w:p w14:paraId="33A78BB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59CF02D6" w14:textId="77777777" w:rsidTr="009D757C">
        <w:trPr>
          <w:trHeight w:val="187"/>
          <w:jc w:val="center"/>
        </w:trPr>
        <w:tc>
          <w:tcPr>
            <w:tcW w:w="2155" w:type="dxa"/>
            <w:tcBorders>
              <w:bottom w:val="nil"/>
            </w:tcBorders>
            <w:shd w:val="clear" w:color="auto" w:fill="auto"/>
          </w:tcPr>
          <w:p w14:paraId="757574C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eastAsia="ja-JP"/>
              </w:rPr>
              <w:t>DC_1-3_n78-n79</w:t>
            </w:r>
          </w:p>
        </w:tc>
        <w:tc>
          <w:tcPr>
            <w:tcW w:w="1488" w:type="dxa"/>
            <w:vAlign w:val="center"/>
          </w:tcPr>
          <w:p w14:paraId="360D360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0.2</w:t>
            </w:r>
          </w:p>
        </w:tc>
        <w:tc>
          <w:tcPr>
            <w:tcW w:w="1489" w:type="dxa"/>
            <w:vAlign w:val="center"/>
          </w:tcPr>
          <w:p w14:paraId="33DDA43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8F0F83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cs="Arial"/>
                <w:sz w:val="18"/>
                <w:lang w:eastAsia="ja-JP"/>
              </w:rPr>
              <w:t>0.5</w:t>
            </w:r>
          </w:p>
        </w:tc>
        <w:tc>
          <w:tcPr>
            <w:tcW w:w="1403" w:type="dxa"/>
            <w:vAlign w:val="center"/>
          </w:tcPr>
          <w:p w14:paraId="2F6F3EF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480E6465" w14:textId="77777777" w:rsidTr="009D757C">
        <w:trPr>
          <w:trHeight w:val="187"/>
          <w:jc w:val="center"/>
        </w:trPr>
        <w:tc>
          <w:tcPr>
            <w:tcW w:w="2155" w:type="dxa"/>
            <w:tcBorders>
              <w:bottom w:val="nil"/>
            </w:tcBorders>
            <w:shd w:val="clear" w:color="auto" w:fill="auto"/>
          </w:tcPr>
          <w:p w14:paraId="75ACB0A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kern w:val="2"/>
                <w:sz w:val="18"/>
                <w:szCs w:val="24"/>
                <w:lang w:eastAsia="ja-JP"/>
              </w:rPr>
              <w:t>DC_1-3_SUL_n78-n80</w:t>
            </w:r>
          </w:p>
        </w:tc>
        <w:tc>
          <w:tcPr>
            <w:tcW w:w="1488" w:type="dxa"/>
            <w:vAlign w:val="center"/>
          </w:tcPr>
          <w:p w14:paraId="7D0283A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0.2</w:t>
            </w:r>
          </w:p>
        </w:tc>
        <w:tc>
          <w:tcPr>
            <w:tcW w:w="1489" w:type="dxa"/>
            <w:vAlign w:val="center"/>
          </w:tcPr>
          <w:p w14:paraId="6481C7D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1DBFD56" w14:textId="77777777" w:rsidR="00BC00EB" w:rsidRPr="00BC00EB" w:rsidRDefault="00BC00EB" w:rsidP="00BC00EB">
            <w:pPr>
              <w:keepNext/>
              <w:keepLines/>
              <w:spacing w:after="0"/>
              <w:jc w:val="center"/>
              <w:rPr>
                <w:rFonts w:ascii="Arial" w:eastAsia="宋体" w:hAnsi="Arial"/>
                <w:sz w:val="18"/>
              </w:rPr>
            </w:pPr>
            <w:r w:rsidRPr="00BC00EB">
              <w:rPr>
                <w:rFonts w:ascii="Arial" w:eastAsia="Yu Mincho" w:hAnsi="Arial" w:cs="Arial"/>
                <w:sz w:val="18"/>
                <w:lang w:eastAsia="ja-JP"/>
              </w:rPr>
              <w:t>0.5</w:t>
            </w:r>
          </w:p>
        </w:tc>
        <w:tc>
          <w:tcPr>
            <w:tcW w:w="1403" w:type="dxa"/>
            <w:vAlign w:val="center"/>
          </w:tcPr>
          <w:p w14:paraId="4F92A69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hint="eastAsia"/>
                <w:sz w:val="18"/>
                <w:lang w:eastAsia="zh-CN"/>
              </w:rPr>
              <w:t>-</w:t>
            </w:r>
          </w:p>
        </w:tc>
      </w:tr>
      <w:tr w:rsidR="00BC00EB" w:rsidRPr="00BC00EB" w14:paraId="08B8BCD6" w14:textId="77777777" w:rsidTr="009D757C">
        <w:trPr>
          <w:trHeight w:val="187"/>
          <w:jc w:val="center"/>
        </w:trPr>
        <w:tc>
          <w:tcPr>
            <w:tcW w:w="2155" w:type="dxa"/>
            <w:tcBorders>
              <w:bottom w:val="single" w:sz="4" w:space="0" w:color="auto"/>
            </w:tcBorders>
            <w:shd w:val="clear" w:color="auto" w:fill="auto"/>
          </w:tcPr>
          <w:p w14:paraId="6B2E599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cs="Arial"/>
                <w:sz w:val="18"/>
                <w:lang w:val="en-US" w:eastAsia="ja-JP"/>
              </w:rPr>
              <w:t>DC_1-5-7_n77</w:t>
            </w:r>
          </w:p>
        </w:tc>
        <w:tc>
          <w:tcPr>
            <w:tcW w:w="1488" w:type="dxa"/>
            <w:tcBorders>
              <w:bottom w:val="single" w:sz="4" w:space="0" w:color="auto"/>
            </w:tcBorders>
            <w:vAlign w:val="center"/>
          </w:tcPr>
          <w:p w14:paraId="6C30136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0.2</w:t>
            </w:r>
          </w:p>
        </w:tc>
        <w:tc>
          <w:tcPr>
            <w:tcW w:w="1489" w:type="dxa"/>
            <w:vAlign w:val="center"/>
          </w:tcPr>
          <w:p w14:paraId="0B663C8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C2BD6B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8D9DB2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73453F5" w14:textId="77777777" w:rsidTr="009D757C">
        <w:trPr>
          <w:trHeight w:val="187"/>
          <w:jc w:val="center"/>
        </w:trPr>
        <w:tc>
          <w:tcPr>
            <w:tcW w:w="2155" w:type="dxa"/>
            <w:tcBorders>
              <w:bottom w:val="single" w:sz="4" w:space="0" w:color="auto"/>
            </w:tcBorders>
            <w:shd w:val="clear" w:color="auto" w:fill="auto"/>
          </w:tcPr>
          <w:p w14:paraId="32311F8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Malgun Gothic" w:hAnsi="Arial" w:cs="Arial"/>
                <w:sz w:val="18"/>
                <w:lang w:eastAsia="ko-KR"/>
              </w:rPr>
              <w:t>1-</w:t>
            </w:r>
            <w:r w:rsidRPr="00BC00EB">
              <w:rPr>
                <w:rFonts w:ascii="Arial" w:eastAsia="Malgun Gothic" w:hAnsi="Arial"/>
                <w:sz w:val="18"/>
              </w:rPr>
              <w:t>5</w:t>
            </w:r>
            <w:r w:rsidRPr="00BC00EB">
              <w:rPr>
                <w:rFonts w:ascii="Arial" w:eastAsia="宋体" w:hAnsi="Arial"/>
                <w:sz w:val="18"/>
              </w:rPr>
              <w:t>-</w:t>
            </w:r>
            <w:r w:rsidRPr="00BC00EB">
              <w:rPr>
                <w:rFonts w:ascii="Arial" w:eastAsia="Malgun Gothic" w:hAnsi="Arial"/>
                <w:sz w:val="18"/>
              </w:rPr>
              <w:t>7_</w:t>
            </w:r>
            <w:r w:rsidRPr="00BC00EB">
              <w:rPr>
                <w:rFonts w:ascii="Arial" w:eastAsia="宋体" w:hAnsi="Arial"/>
                <w:sz w:val="18"/>
              </w:rPr>
              <w:t>n</w:t>
            </w:r>
            <w:r w:rsidRPr="00BC00EB">
              <w:rPr>
                <w:rFonts w:ascii="Arial" w:eastAsia="Malgun Gothic" w:hAnsi="Arial"/>
                <w:sz w:val="18"/>
              </w:rPr>
              <w:t>78</w:t>
            </w:r>
          </w:p>
          <w:p w14:paraId="21936A5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Malgun Gothic" w:hAnsi="Arial" w:cs="Arial"/>
                <w:sz w:val="18"/>
                <w:lang w:eastAsia="ko-KR"/>
              </w:rPr>
              <w:t>1-</w:t>
            </w:r>
            <w:r w:rsidRPr="00BC00EB">
              <w:rPr>
                <w:rFonts w:ascii="Arial" w:eastAsia="Malgun Gothic" w:hAnsi="Arial"/>
                <w:sz w:val="18"/>
              </w:rPr>
              <w:t>5</w:t>
            </w:r>
            <w:r w:rsidRPr="00BC00EB">
              <w:rPr>
                <w:rFonts w:ascii="Arial" w:eastAsia="宋体" w:hAnsi="Arial"/>
                <w:sz w:val="18"/>
              </w:rPr>
              <w:t>-</w:t>
            </w:r>
            <w:r w:rsidRPr="00BC00EB">
              <w:rPr>
                <w:rFonts w:ascii="Arial" w:eastAsia="Malgun Gothic" w:hAnsi="Arial"/>
                <w:sz w:val="18"/>
              </w:rPr>
              <w:t>7-7_</w:t>
            </w:r>
            <w:r w:rsidRPr="00BC00EB">
              <w:rPr>
                <w:rFonts w:ascii="Arial" w:eastAsia="宋体" w:hAnsi="Arial"/>
                <w:sz w:val="18"/>
              </w:rPr>
              <w:t>n</w:t>
            </w:r>
            <w:r w:rsidRPr="00BC00EB">
              <w:rPr>
                <w:rFonts w:ascii="Arial" w:eastAsia="Malgun Gothic" w:hAnsi="Arial"/>
                <w:sz w:val="18"/>
              </w:rPr>
              <w:t>78</w:t>
            </w:r>
          </w:p>
        </w:tc>
        <w:tc>
          <w:tcPr>
            <w:tcW w:w="1488" w:type="dxa"/>
            <w:tcBorders>
              <w:bottom w:val="single" w:sz="4" w:space="0" w:color="auto"/>
            </w:tcBorders>
            <w:vAlign w:val="center"/>
          </w:tcPr>
          <w:p w14:paraId="2F626AF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0.2</w:t>
            </w:r>
          </w:p>
        </w:tc>
        <w:tc>
          <w:tcPr>
            <w:tcW w:w="1489" w:type="dxa"/>
            <w:vAlign w:val="center"/>
          </w:tcPr>
          <w:p w14:paraId="6DAE286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D5194E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DC9F12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0DFB2AEA" w14:textId="77777777" w:rsidTr="009D757C">
        <w:trPr>
          <w:trHeight w:val="187"/>
          <w:jc w:val="center"/>
        </w:trPr>
        <w:tc>
          <w:tcPr>
            <w:tcW w:w="2155" w:type="dxa"/>
            <w:tcBorders>
              <w:top w:val="single" w:sz="4" w:space="0" w:color="auto"/>
              <w:bottom w:val="single" w:sz="4" w:space="0" w:color="auto"/>
            </w:tcBorders>
            <w:shd w:val="clear" w:color="auto" w:fill="auto"/>
          </w:tcPr>
          <w:p w14:paraId="0D85B71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val="x-none"/>
              </w:rPr>
              <w:t>DC_1-7_n3-n38</w:t>
            </w:r>
          </w:p>
        </w:tc>
        <w:tc>
          <w:tcPr>
            <w:tcW w:w="1488" w:type="dxa"/>
            <w:tcBorders>
              <w:top w:val="single" w:sz="4" w:space="0" w:color="auto"/>
            </w:tcBorders>
            <w:vAlign w:val="center"/>
          </w:tcPr>
          <w:p w14:paraId="5DCDEC6F"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sz w:val="18"/>
                <w:lang w:val="x-none"/>
              </w:rPr>
              <w:t>-</w:t>
            </w:r>
          </w:p>
        </w:tc>
        <w:tc>
          <w:tcPr>
            <w:tcW w:w="1489" w:type="dxa"/>
            <w:vAlign w:val="center"/>
          </w:tcPr>
          <w:p w14:paraId="3FF43A9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177770CB"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sz w:val="18"/>
                <w:lang w:val="x-none"/>
              </w:rPr>
              <w:t>-</w:t>
            </w:r>
          </w:p>
        </w:tc>
        <w:tc>
          <w:tcPr>
            <w:tcW w:w="1403" w:type="dxa"/>
            <w:vAlign w:val="center"/>
          </w:tcPr>
          <w:p w14:paraId="5C2EE45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4F16E0CD" w14:textId="77777777" w:rsidTr="009D757C">
        <w:trPr>
          <w:trHeight w:val="187"/>
          <w:jc w:val="center"/>
        </w:trPr>
        <w:tc>
          <w:tcPr>
            <w:tcW w:w="2155" w:type="dxa"/>
            <w:tcBorders>
              <w:bottom w:val="single" w:sz="4" w:space="0" w:color="auto"/>
            </w:tcBorders>
          </w:tcPr>
          <w:p w14:paraId="77A9FAC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DC_1-7_n3-n78</w:t>
            </w:r>
          </w:p>
        </w:tc>
        <w:tc>
          <w:tcPr>
            <w:tcW w:w="1488" w:type="dxa"/>
            <w:vAlign w:val="center"/>
          </w:tcPr>
          <w:p w14:paraId="4F0728E5"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89" w:type="dxa"/>
            <w:vAlign w:val="center"/>
          </w:tcPr>
          <w:p w14:paraId="60B8A97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7491C22"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w:t>
            </w:r>
          </w:p>
        </w:tc>
        <w:tc>
          <w:tcPr>
            <w:tcW w:w="1403" w:type="dxa"/>
            <w:vAlign w:val="center"/>
          </w:tcPr>
          <w:p w14:paraId="3AC9142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40C42BA" w14:textId="77777777" w:rsidTr="009D757C">
        <w:trPr>
          <w:trHeight w:val="187"/>
          <w:jc w:val="center"/>
        </w:trPr>
        <w:tc>
          <w:tcPr>
            <w:tcW w:w="2155" w:type="dxa"/>
            <w:tcBorders>
              <w:bottom w:val="single" w:sz="4" w:space="0" w:color="auto"/>
            </w:tcBorders>
            <w:shd w:val="clear" w:color="auto" w:fill="auto"/>
          </w:tcPr>
          <w:p w14:paraId="3BBB010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szCs w:val="18"/>
                <w:lang w:eastAsia="ko-KR"/>
              </w:rPr>
              <w:t>DC_1-7_n7-n78</w:t>
            </w:r>
          </w:p>
        </w:tc>
        <w:tc>
          <w:tcPr>
            <w:tcW w:w="1488" w:type="dxa"/>
            <w:vAlign w:val="center"/>
          </w:tcPr>
          <w:p w14:paraId="10221F6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0.2</w:t>
            </w:r>
          </w:p>
        </w:tc>
        <w:tc>
          <w:tcPr>
            <w:tcW w:w="1489" w:type="dxa"/>
            <w:vAlign w:val="center"/>
          </w:tcPr>
          <w:p w14:paraId="081AF04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0C7FDEE9"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0973656"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79A0B19" w14:textId="77777777" w:rsidTr="009D757C">
        <w:trPr>
          <w:trHeight w:val="187"/>
          <w:jc w:val="center"/>
        </w:trPr>
        <w:tc>
          <w:tcPr>
            <w:tcW w:w="2155" w:type="dxa"/>
            <w:tcBorders>
              <w:bottom w:val="single" w:sz="4" w:space="0" w:color="auto"/>
            </w:tcBorders>
            <w:shd w:val="clear" w:color="auto" w:fill="auto"/>
          </w:tcPr>
          <w:p w14:paraId="4568D055"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sz w:val="18"/>
              </w:rPr>
              <w:t>DC_1-7-8_n20</w:t>
            </w:r>
          </w:p>
        </w:tc>
        <w:tc>
          <w:tcPr>
            <w:tcW w:w="1488" w:type="dxa"/>
            <w:vAlign w:val="center"/>
          </w:tcPr>
          <w:p w14:paraId="610D22E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zh-CN"/>
              </w:rPr>
              <w:t>-</w:t>
            </w:r>
          </w:p>
        </w:tc>
        <w:tc>
          <w:tcPr>
            <w:tcW w:w="1489" w:type="dxa"/>
            <w:vAlign w:val="center"/>
          </w:tcPr>
          <w:p w14:paraId="5000991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szCs w:val="18"/>
                <w:lang w:eastAsia="zh-CN"/>
              </w:rPr>
              <w:t>-</w:t>
            </w:r>
          </w:p>
        </w:tc>
        <w:tc>
          <w:tcPr>
            <w:tcW w:w="1403" w:type="dxa"/>
            <w:vAlign w:val="center"/>
          </w:tcPr>
          <w:p w14:paraId="41FEB2E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zh-CN"/>
              </w:rPr>
              <w:t>0.2</w:t>
            </w:r>
          </w:p>
        </w:tc>
        <w:tc>
          <w:tcPr>
            <w:tcW w:w="1403" w:type="dxa"/>
            <w:vAlign w:val="center"/>
          </w:tcPr>
          <w:p w14:paraId="6322C2D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szCs w:val="18"/>
                <w:lang w:eastAsia="zh-CN"/>
              </w:rPr>
              <w:t>0.2</w:t>
            </w:r>
          </w:p>
        </w:tc>
      </w:tr>
      <w:tr w:rsidR="00BC00EB" w:rsidRPr="00BC00EB" w14:paraId="6366B978" w14:textId="77777777" w:rsidTr="009D757C">
        <w:trPr>
          <w:trHeight w:val="187"/>
          <w:jc w:val="center"/>
        </w:trPr>
        <w:tc>
          <w:tcPr>
            <w:tcW w:w="2155" w:type="dxa"/>
            <w:tcBorders>
              <w:top w:val="single" w:sz="4" w:space="0" w:color="auto"/>
              <w:bottom w:val="single" w:sz="4" w:space="0" w:color="auto"/>
            </w:tcBorders>
            <w:shd w:val="clear" w:color="auto" w:fill="auto"/>
          </w:tcPr>
          <w:p w14:paraId="7BA8991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DC_1-7-8_n28</w:t>
            </w:r>
          </w:p>
        </w:tc>
        <w:tc>
          <w:tcPr>
            <w:tcW w:w="1488" w:type="dxa"/>
            <w:vAlign w:val="center"/>
          </w:tcPr>
          <w:p w14:paraId="0E070857" w14:textId="77777777" w:rsidR="00BC00EB" w:rsidRPr="00BC00EB" w:rsidRDefault="00BC00EB" w:rsidP="00BC00EB">
            <w:pPr>
              <w:keepNext/>
              <w:keepLines/>
              <w:spacing w:after="0"/>
              <w:jc w:val="center"/>
              <w:rPr>
                <w:rFonts w:ascii="Arial" w:eastAsia="Malgun Gothic" w:hAnsi="Arial"/>
                <w:sz w:val="18"/>
                <w:szCs w:val="18"/>
                <w:lang w:eastAsia="ko-KR"/>
              </w:rPr>
            </w:pPr>
            <w:r w:rsidRPr="00BC00EB">
              <w:rPr>
                <w:rFonts w:ascii="Arial" w:eastAsia="宋体" w:hAnsi="Arial"/>
                <w:sz w:val="18"/>
                <w:lang w:eastAsia="zh-CN"/>
              </w:rPr>
              <w:t>-</w:t>
            </w:r>
          </w:p>
        </w:tc>
        <w:tc>
          <w:tcPr>
            <w:tcW w:w="1489" w:type="dxa"/>
            <w:vAlign w:val="center"/>
          </w:tcPr>
          <w:p w14:paraId="3ED7AF92"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w:t>
            </w:r>
          </w:p>
        </w:tc>
        <w:tc>
          <w:tcPr>
            <w:tcW w:w="1403" w:type="dxa"/>
            <w:vAlign w:val="center"/>
          </w:tcPr>
          <w:p w14:paraId="73775631"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sz w:val="18"/>
                <w:lang w:eastAsia="zh-CN"/>
              </w:rPr>
              <w:t>0.2</w:t>
            </w:r>
          </w:p>
        </w:tc>
        <w:tc>
          <w:tcPr>
            <w:tcW w:w="1403" w:type="dxa"/>
            <w:vAlign w:val="center"/>
          </w:tcPr>
          <w:p w14:paraId="4432940E"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.2</w:t>
            </w:r>
          </w:p>
        </w:tc>
      </w:tr>
      <w:tr w:rsidR="00BC00EB" w:rsidRPr="00BC00EB" w14:paraId="04F0B4BD" w14:textId="77777777" w:rsidTr="009D757C">
        <w:trPr>
          <w:trHeight w:val="187"/>
          <w:jc w:val="center"/>
        </w:trPr>
        <w:tc>
          <w:tcPr>
            <w:tcW w:w="2155" w:type="dxa"/>
            <w:tcBorders>
              <w:top w:val="single" w:sz="4" w:space="0" w:color="auto"/>
              <w:bottom w:val="single" w:sz="4" w:space="0" w:color="auto"/>
            </w:tcBorders>
            <w:shd w:val="clear" w:color="auto" w:fill="auto"/>
          </w:tcPr>
          <w:p w14:paraId="76E62F5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noProof/>
                <w:sz w:val="18"/>
                <w:lang w:eastAsia="zh-CN"/>
              </w:rPr>
              <w:t>DC_1-7-8_n78</w:t>
            </w:r>
          </w:p>
        </w:tc>
        <w:tc>
          <w:tcPr>
            <w:tcW w:w="1488" w:type="dxa"/>
            <w:vAlign w:val="center"/>
          </w:tcPr>
          <w:p w14:paraId="77B4363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0.2</w:t>
            </w:r>
          </w:p>
        </w:tc>
        <w:tc>
          <w:tcPr>
            <w:tcW w:w="1489" w:type="dxa"/>
            <w:vAlign w:val="center"/>
          </w:tcPr>
          <w:p w14:paraId="57919D32"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08487BA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FBD86FE"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B7E01DC" w14:textId="77777777" w:rsidTr="009D757C">
        <w:trPr>
          <w:trHeight w:val="187"/>
          <w:jc w:val="center"/>
        </w:trPr>
        <w:tc>
          <w:tcPr>
            <w:tcW w:w="2155" w:type="dxa"/>
            <w:tcBorders>
              <w:top w:val="single" w:sz="4" w:space="0" w:color="auto"/>
              <w:bottom w:val="single" w:sz="4" w:space="0" w:color="auto"/>
            </w:tcBorders>
            <w:shd w:val="clear" w:color="auto" w:fill="auto"/>
          </w:tcPr>
          <w:p w14:paraId="215270CF"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cs="Arial"/>
                <w:sz w:val="18"/>
              </w:rPr>
              <w:t>DC_1-7_n8-n78</w:t>
            </w:r>
          </w:p>
        </w:tc>
        <w:tc>
          <w:tcPr>
            <w:tcW w:w="1488" w:type="dxa"/>
            <w:vAlign w:val="center"/>
          </w:tcPr>
          <w:p w14:paraId="72BE66E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0.2</w:t>
            </w:r>
          </w:p>
        </w:tc>
        <w:tc>
          <w:tcPr>
            <w:tcW w:w="1489" w:type="dxa"/>
            <w:vAlign w:val="center"/>
          </w:tcPr>
          <w:p w14:paraId="0D7D89A0"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415887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921A9DA"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FB9E43D" w14:textId="77777777" w:rsidTr="009D757C">
        <w:trPr>
          <w:trHeight w:val="187"/>
          <w:jc w:val="center"/>
        </w:trPr>
        <w:tc>
          <w:tcPr>
            <w:tcW w:w="2155" w:type="dxa"/>
            <w:tcBorders>
              <w:bottom w:val="nil"/>
            </w:tcBorders>
            <w:shd w:val="clear" w:color="auto" w:fill="auto"/>
          </w:tcPr>
          <w:p w14:paraId="3C1A43D1"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MS Mincho" w:hAnsi="Arial" w:cs="Arial"/>
                <w:sz w:val="18"/>
                <w:lang w:eastAsia="ja-JP"/>
              </w:rPr>
              <w:t>DC_1-7-20_n28</w:t>
            </w:r>
          </w:p>
        </w:tc>
        <w:tc>
          <w:tcPr>
            <w:tcW w:w="1488" w:type="dxa"/>
            <w:vAlign w:val="center"/>
          </w:tcPr>
          <w:p w14:paraId="56A87C2C"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lang w:eastAsia="zh-TW"/>
              </w:rPr>
              <w:t>-</w:t>
            </w:r>
          </w:p>
        </w:tc>
        <w:tc>
          <w:tcPr>
            <w:tcW w:w="1489" w:type="dxa"/>
            <w:vAlign w:val="center"/>
          </w:tcPr>
          <w:p w14:paraId="18B0764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44B58663"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Malgun Gothic" w:hAnsi="Arial" w:cs="Arial"/>
                <w:sz w:val="18"/>
                <w:lang w:eastAsia="ko-KR"/>
              </w:rPr>
              <w:t>0.2</w:t>
            </w:r>
          </w:p>
        </w:tc>
        <w:tc>
          <w:tcPr>
            <w:tcW w:w="1403" w:type="dxa"/>
            <w:vAlign w:val="center"/>
          </w:tcPr>
          <w:p w14:paraId="02F1579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1C205E36" w14:textId="77777777" w:rsidTr="009D757C">
        <w:trPr>
          <w:trHeight w:val="187"/>
          <w:jc w:val="center"/>
        </w:trPr>
        <w:tc>
          <w:tcPr>
            <w:tcW w:w="2155" w:type="dxa"/>
            <w:tcBorders>
              <w:bottom w:val="nil"/>
            </w:tcBorders>
            <w:shd w:val="clear" w:color="auto" w:fill="auto"/>
          </w:tcPr>
          <w:p w14:paraId="1975F4B2"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hint="cs"/>
                <w:color w:val="000000"/>
                <w:sz w:val="18"/>
                <w:szCs w:val="18"/>
                <w:lang w:val="en-US" w:eastAsia="zh-CN" w:bidi="ar"/>
              </w:rPr>
              <w:t>DC_1-7-20_n38</w:t>
            </w:r>
          </w:p>
        </w:tc>
        <w:tc>
          <w:tcPr>
            <w:tcW w:w="1488" w:type="dxa"/>
            <w:vAlign w:val="center"/>
          </w:tcPr>
          <w:p w14:paraId="5D3916DF"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sz w:val="18"/>
                <w:lang w:val="fi-FI"/>
              </w:rPr>
              <w:t>-</w:t>
            </w:r>
          </w:p>
        </w:tc>
        <w:tc>
          <w:tcPr>
            <w:tcW w:w="1489" w:type="dxa"/>
            <w:vAlign w:val="center"/>
          </w:tcPr>
          <w:p w14:paraId="722F4A6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1B46C9CF"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sz w:val="18"/>
                <w:szCs w:val="18"/>
              </w:rPr>
              <w:t>-</w:t>
            </w:r>
          </w:p>
        </w:tc>
        <w:tc>
          <w:tcPr>
            <w:tcW w:w="1403" w:type="dxa"/>
            <w:vAlign w:val="center"/>
          </w:tcPr>
          <w:p w14:paraId="05B8C31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7C88C20F" w14:textId="77777777" w:rsidTr="009D757C">
        <w:trPr>
          <w:trHeight w:val="187"/>
          <w:jc w:val="center"/>
        </w:trPr>
        <w:tc>
          <w:tcPr>
            <w:tcW w:w="2155" w:type="dxa"/>
            <w:tcBorders>
              <w:bottom w:val="single" w:sz="4" w:space="0" w:color="auto"/>
            </w:tcBorders>
            <w:shd w:val="clear" w:color="auto" w:fill="auto"/>
          </w:tcPr>
          <w:p w14:paraId="20CAFAD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sz w:val="18"/>
                <w:lang w:eastAsia="ja-JP"/>
              </w:rPr>
              <w:t>DC_1-7-20_n78</w:t>
            </w:r>
          </w:p>
        </w:tc>
        <w:tc>
          <w:tcPr>
            <w:tcW w:w="1488" w:type="dxa"/>
            <w:vAlign w:val="center"/>
          </w:tcPr>
          <w:p w14:paraId="2605A69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0.2</w:t>
            </w:r>
          </w:p>
        </w:tc>
        <w:tc>
          <w:tcPr>
            <w:tcW w:w="1489" w:type="dxa"/>
            <w:vAlign w:val="center"/>
          </w:tcPr>
          <w:p w14:paraId="41D4568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0A076B6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9B1294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F77966E" w14:textId="77777777" w:rsidTr="009D757C">
        <w:trPr>
          <w:trHeight w:val="187"/>
          <w:jc w:val="center"/>
        </w:trPr>
        <w:tc>
          <w:tcPr>
            <w:tcW w:w="2155" w:type="dxa"/>
            <w:tcBorders>
              <w:bottom w:val="single" w:sz="4" w:space="0" w:color="auto"/>
            </w:tcBorders>
            <w:shd w:val="clear" w:color="auto" w:fill="auto"/>
          </w:tcPr>
          <w:p w14:paraId="2589A7AC"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MS Mincho" w:hAnsi="Arial" w:cs="Arial"/>
                <w:sz w:val="18"/>
                <w:lang w:eastAsia="ja-JP"/>
              </w:rPr>
              <w:t>DC_1-7-26_n78</w:t>
            </w:r>
          </w:p>
        </w:tc>
        <w:tc>
          <w:tcPr>
            <w:tcW w:w="1488" w:type="dxa"/>
            <w:vAlign w:val="center"/>
          </w:tcPr>
          <w:p w14:paraId="2CF22C7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0.2</w:t>
            </w:r>
          </w:p>
        </w:tc>
        <w:tc>
          <w:tcPr>
            <w:tcW w:w="1489" w:type="dxa"/>
            <w:vAlign w:val="center"/>
          </w:tcPr>
          <w:p w14:paraId="61A0361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0.2</w:t>
            </w:r>
          </w:p>
        </w:tc>
        <w:tc>
          <w:tcPr>
            <w:tcW w:w="1403" w:type="dxa"/>
            <w:vAlign w:val="center"/>
          </w:tcPr>
          <w:p w14:paraId="5A488D1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0.2</w:t>
            </w:r>
          </w:p>
        </w:tc>
        <w:tc>
          <w:tcPr>
            <w:tcW w:w="1403" w:type="dxa"/>
            <w:vAlign w:val="center"/>
          </w:tcPr>
          <w:p w14:paraId="2C5978A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r>
      <w:tr w:rsidR="00BC00EB" w:rsidRPr="00BC00EB" w14:paraId="4E6D48F5" w14:textId="77777777" w:rsidTr="009D757C">
        <w:trPr>
          <w:trHeight w:val="187"/>
          <w:jc w:val="center"/>
        </w:trPr>
        <w:tc>
          <w:tcPr>
            <w:tcW w:w="2155" w:type="dxa"/>
            <w:tcBorders>
              <w:bottom w:val="single" w:sz="4" w:space="0" w:color="auto"/>
            </w:tcBorders>
            <w:shd w:val="clear" w:color="auto" w:fill="auto"/>
          </w:tcPr>
          <w:p w14:paraId="29D2F765"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MS Mincho" w:hAnsi="Arial" w:cs="Arial"/>
                <w:sz w:val="18"/>
                <w:lang w:eastAsia="ja-JP"/>
              </w:rPr>
              <w:t>DC_1-7_n26-n78</w:t>
            </w:r>
          </w:p>
        </w:tc>
        <w:tc>
          <w:tcPr>
            <w:tcW w:w="1488" w:type="dxa"/>
            <w:vAlign w:val="center"/>
          </w:tcPr>
          <w:p w14:paraId="1D6993DE"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0.2</w:t>
            </w:r>
          </w:p>
        </w:tc>
        <w:tc>
          <w:tcPr>
            <w:tcW w:w="1489" w:type="dxa"/>
            <w:vAlign w:val="center"/>
          </w:tcPr>
          <w:p w14:paraId="765A6BA2"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0.2</w:t>
            </w:r>
          </w:p>
        </w:tc>
        <w:tc>
          <w:tcPr>
            <w:tcW w:w="1403" w:type="dxa"/>
            <w:vAlign w:val="center"/>
          </w:tcPr>
          <w:p w14:paraId="05E02AB4"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0.2</w:t>
            </w:r>
          </w:p>
        </w:tc>
        <w:tc>
          <w:tcPr>
            <w:tcW w:w="1403" w:type="dxa"/>
            <w:vAlign w:val="center"/>
          </w:tcPr>
          <w:p w14:paraId="03D2F0D2"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0.5</w:t>
            </w:r>
          </w:p>
        </w:tc>
      </w:tr>
      <w:tr w:rsidR="00BC00EB" w:rsidRPr="00BC00EB" w14:paraId="5E8BD79E" w14:textId="77777777" w:rsidTr="009D757C">
        <w:trPr>
          <w:trHeight w:val="187"/>
          <w:jc w:val="center"/>
        </w:trPr>
        <w:tc>
          <w:tcPr>
            <w:tcW w:w="2155" w:type="dxa"/>
            <w:tcBorders>
              <w:top w:val="single" w:sz="4" w:space="0" w:color="auto"/>
              <w:bottom w:val="single" w:sz="4" w:space="0" w:color="auto"/>
            </w:tcBorders>
            <w:shd w:val="clear" w:color="auto" w:fill="auto"/>
          </w:tcPr>
          <w:p w14:paraId="5194C05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DC_1-7-28_n3</w:t>
            </w:r>
          </w:p>
        </w:tc>
        <w:tc>
          <w:tcPr>
            <w:tcW w:w="1488" w:type="dxa"/>
            <w:vAlign w:val="center"/>
          </w:tcPr>
          <w:p w14:paraId="52A37B35"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Malgun Gothic" w:hAnsi="Arial"/>
                <w:sz w:val="18"/>
                <w:szCs w:val="18"/>
                <w:lang w:eastAsia="ko-KR"/>
              </w:rPr>
              <w:t>-</w:t>
            </w:r>
          </w:p>
        </w:tc>
        <w:tc>
          <w:tcPr>
            <w:tcW w:w="1489" w:type="dxa"/>
            <w:vAlign w:val="center"/>
          </w:tcPr>
          <w:p w14:paraId="64BA838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6254EC18" w14:textId="77777777" w:rsidR="00BC00EB" w:rsidRPr="00BC00EB" w:rsidRDefault="00BC00EB" w:rsidP="00BC00EB">
            <w:pPr>
              <w:keepNext/>
              <w:keepLines/>
              <w:spacing w:after="0"/>
              <w:jc w:val="center"/>
              <w:rPr>
                <w:rFonts w:ascii="Arial" w:eastAsia="MS Mincho" w:hAnsi="Arial"/>
                <w:sz w:val="18"/>
                <w:lang w:eastAsia="ja-JP"/>
              </w:rPr>
            </w:pPr>
            <w:r w:rsidRPr="00BC00EB">
              <w:rPr>
                <w:rFonts w:ascii="Arial" w:eastAsia="宋体" w:hAnsi="Arial"/>
                <w:sz w:val="18"/>
                <w:szCs w:val="18"/>
                <w:lang w:eastAsia="ja-JP"/>
              </w:rPr>
              <w:t>0.2</w:t>
            </w:r>
          </w:p>
        </w:tc>
        <w:tc>
          <w:tcPr>
            <w:tcW w:w="1403" w:type="dxa"/>
            <w:vAlign w:val="center"/>
          </w:tcPr>
          <w:p w14:paraId="6EF23FF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75AD5C1B" w14:textId="77777777" w:rsidTr="009D757C">
        <w:trPr>
          <w:trHeight w:val="187"/>
          <w:jc w:val="center"/>
        </w:trPr>
        <w:tc>
          <w:tcPr>
            <w:tcW w:w="2155" w:type="dxa"/>
            <w:tcBorders>
              <w:bottom w:val="nil"/>
            </w:tcBorders>
            <w:shd w:val="clear" w:color="auto" w:fill="auto"/>
          </w:tcPr>
          <w:p w14:paraId="35DBA4F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szCs w:val="18"/>
                <w:lang w:eastAsia="ko-KR"/>
              </w:rPr>
              <w:t>DC_1-7-28_n5</w:t>
            </w:r>
          </w:p>
        </w:tc>
        <w:tc>
          <w:tcPr>
            <w:tcW w:w="1488" w:type="dxa"/>
            <w:vAlign w:val="center"/>
          </w:tcPr>
          <w:p w14:paraId="46534B2D"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Malgun Gothic" w:hAnsi="Arial" w:cs="Arial"/>
                <w:sz w:val="18"/>
                <w:szCs w:val="18"/>
                <w:lang w:eastAsia="ko-KR"/>
              </w:rPr>
              <w:t>-</w:t>
            </w:r>
          </w:p>
        </w:tc>
        <w:tc>
          <w:tcPr>
            <w:tcW w:w="1489" w:type="dxa"/>
            <w:vAlign w:val="center"/>
          </w:tcPr>
          <w:p w14:paraId="0477DBD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05395618"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szCs w:val="18"/>
                <w:lang w:eastAsia="ja-JP"/>
              </w:rPr>
              <w:t>0.2</w:t>
            </w:r>
          </w:p>
        </w:tc>
        <w:tc>
          <w:tcPr>
            <w:tcW w:w="1403" w:type="dxa"/>
            <w:vAlign w:val="center"/>
          </w:tcPr>
          <w:p w14:paraId="03A896C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0D5343F6" w14:textId="77777777" w:rsidTr="009D757C">
        <w:trPr>
          <w:trHeight w:val="187"/>
          <w:jc w:val="center"/>
        </w:trPr>
        <w:tc>
          <w:tcPr>
            <w:tcW w:w="2155" w:type="dxa"/>
            <w:tcBorders>
              <w:bottom w:val="single" w:sz="4" w:space="0" w:color="auto"/>
            </w:tcBorders>
          </w:tcPr>
          <w:p w14:paraId="16B375C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DC_1-7-28_n7</w:t>
            </w:r>
          </w:p>
        </w:tc>
        <w:tc>
          <w:tcPr>
            <w:tcW w:w="1488" w:type="dxa"/>
            <w:vAlign w:val="center"/>
          </w:tcPr>
          <w:p w14:paraId="7DB9A0B7"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Malgun Gothic" w:hAnsi="Arial" w:cs="Arial"/>
                <w:sz w:val="18"/>
                <w:szCs w:val="18"/>
                <w:lang w:eastAsia="ko-KR"/>
              </w:rPr>
              <w:t>-</w:t>
            </w:r>
          </w:p>
        </w:tc>
        <w:tc>
          <w:tcPr>
            <w:tcW w:w="1489" w:type="dxa"/>
            <w:vAlign w:val="center"/>
          </w:tcPr>
          <w:p w14:paraId="5557756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173EEF78"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szCs w:val="18"/>
                <w:lang w:eastAsia="ja-JP"/>
              </w:rPr>
              <w:t>0.2</w:t>
            </w:r>
          </w:p>
        </w:tc>
        <w:tc>
          <w:tcPr>
            <w:tcW w:w="1403" w:type="dxa"/>
            <w:vAlign w:val="center"/>
          </w:tcPr>
          <w:p w14:paraId="6475914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4B258646" w14:textId="77777777" w:rsidTr="009D757C">
        <w:trPr>
          <w:trHeight w:val="187"/>
          <w:jc w:val="center"/>
        </w:trPr>
        <w:tc>
          <w:tcPr>
            <w:tcW w:w="2155" w:type="dxa"/>
            <w:tcBorders>
              <w:bottom w:val="single" w:sz="4" w:space="0" w:color="auto"/>
            </w:tcBorders>
          </w:tcPr>
          <w:p w14:paraId="4E62EED0"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Malgun Gothic" w:hAnsi="Arial"/>
                <w:sz w:val="18"/>
                <w:lang w:eastAsia="ko-KR"/>
              </w:rPr>
              <w:t>DC_1-7-28_n20</w:t>
            </w:r>
          </w:p>
        </w:tc>
        <w:tc>
          <w:tcPr>
            <w:tcW w:w="1488" w:type="dxa"/>
            <w:vAlign w:val="center"/>
          </w:tcPr>
          <w:p w14:paraId="44706F1D"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w:t>
            </w:r>
          </w:p>
        </w:tc>
        <w:tc>
          <w:tcPr>
            <w:tcW w:w="1489" w:type="dxa"/>
            <w:vAlign w:val="center"/>
          </w:tcPr>
          <w:p w14:paraId="2863854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03" w:type="dxa"/>
            <w:vAlign w:val="center"/>
          </w:tcPr>
          <w:p w14:paraId="0CFDA5AE"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0.2</w:t>
            </w:r>
          </w:p>
        </w:tc>
        <w:tc>
          <w:tcPr>
            <w:tcW w:w="1403" w:type="dxa"/>
            <w:vAlign w:val="center"/>
          </w:tcPr>
          <w:p w14:paraId="79C9BB5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0.2</w:t>
            </w:r>
          </w:p>
        </w:tc>
      </w:tr>
      <w:tr w:rsidR="00BC00EB" w:rsidRPr="00BC00EB" w14:paraId="4C2A8B63" w14:textId="77777777" w:rsidTr="009D757C">
        <w:trPr>
          <w:trHeight w:val="187"/>
          <w:jc w:val="center"/>
        </w:trPr>
        <w:tc>
          <w:tcPr>
            <w:tcW w:w="2155" w:type="dxa"/>
            <w:tcBorders>
              <w:bottom w:val="single" w:sz="4" w:space="0" w:color="auto"/>
            </w:tcBorders>
          </w:tcPr>
          <w:p w14:paraId="799CFAC7"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DC_1-7-28_n38</w:t>
            </w:r>
          </w:p>
        </w:tc>
        <w:tc>
          <w:tcPr>
            <w:tcW w:w="1488" w:type="dxa"/>
            <w:vAlign w:val="center"/>
          </w:tcPr>
          <w:p w14:paraId="164D8BD9"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w:t>
            </w:r>
          </w:p>
        </w:tc>
        <w:tc>
          <w:tcPr>
            <w:tcW w:w="1489" w:type="dxa"/>
            <w:vAlign w:val="center"/>
          </w:tcPr>
          <w:p w14:paraId="37FAB88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03" w:type="dxa"/>
            <w:vAlign w:val="center"/>
          </w:tcPr>
          <w:p w14:paraId="2885214E"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0.2</w:t>
            </w:r>
          </w:p>
        </w:tc>
        <w:tc>
          <w:tcPr>
            <w:tcW w:w="1403" w:type="dxa"/>
            <w:vAlign w:val="center"/>
          </w:tcPr>
          <w:p w14:paraId="165B6B2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r>
      <w:tr w:rsidR="00BC00EB" w:rsidRPr="00BC00EB" w14:paraId="7F08EFBE" w14:textId="77777777" w:rsidTr="009D757C">
        <w:trPr>
          <w:trHeight w:val="187"/>
          <w:jc w:val="center"/>
        </w:trPr>
        <w:tc>
          <w:tcPr>
            <w:tcW w:w="2155" w:type="dxa"/>
            <w:tcBorders>
              <w:bottom w:val="nil"/>
            </w:tcBorders>
            <w:shd w:val="clear" w:color="auto" w:fill="auto"/>
          </w:tcPr>
          <w:p w14:paraId="1732351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Malgun Gothic" w:hAnsi="Arial"/>
                <w:sz w:val="18"/>
                <w:lang w:eastAsia="ko-KR"/>
              </w:rPr>
              <w:t>DC_1-7-28_n40</w:t>
            </w:r>
          </w:p>
        </w:tc>
        <w:tc>
          <w:tcPr>
            <w:tcW w:w="1488" w:type="dxa"/>
            <w:vAlign w:val="center"/>
          </w:tcPr>
          <w:p w14:paraId="7C2BDBA4"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lang w:eastAsia="fi-FI"/>
              </w:rPr>
              <w:t>-</w:t>
            </w:r>
          </w:p>
        </w:tc>
        <w:tc>
          <w:tcPr>
            <w:tcW w:w="1489" w:type="dxa"/>
            <w:vAlign w:val="center"/>
          </w:tcPr>
          <w:p w14:paraId="3996216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c>
          <w:tcPr>
            <w:tcW w:w="1403" w:type="dxa"/>
            <w:vAlign w:val="center"/>
          </w:tcPr>
          <w:p w14:paraId="4F8D66BB"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zh-CN"/>
              </w:rPr>
              <w:t>0.2</w:t>
            </w:r>
          </w:p>
        </w:tc>
        <w:tc>
          <w:tcPr>
            <w:tcW w:w="1403" w:type="dxa"/>
            <w:vAlign w:val="center"/>
          </w:tcPr>
          <w:p w14:paraId="7EAAF1B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.8</w:t>
            </w:r>
          </w:p>
        </w:tc>
      </w:tr>
      <w:tr w:rsidR="00BC00EB" w:rsidRPr="00BC00EB" w14:paraId="6F9BAFD8" w14:textId="77777777" w:rsidTr="009D757C">
        <w:trPr>
          <w:trHeight w:val="187"/>
          <w:jc w:val="center"/>
        </w:trPr>
        <w:tc>
          <w:tcPr>
            <w:tcW w:w="2155" w:type="dxa"/>
            <w:tcBorders>
              <w:bottom w:val="nil"/>
            </w:tcBorders>
            <w:shd w:val="clear" w:color="auto" w:fill="auto"/>
          </w:tcPr>
          <w:p w14:paraId="14E2579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szCs w:val="18"/>
                <w:lang w:eastAsia="ko-KR"/>
              </w:rPr>
              <w:t>DC_1-7-28_n78</w:t>
            </w:r>
          </w:p>
        </w:tc>
        <w:tc>
          <w:tcPr>
            <w:tcW w:w="1488" w:type="dxa"/>
            <w:vAlign w:val="center"/>
          </w:tcPr>
          <w:p w14:paraId="4A480B2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0.2</w:t>
            </w:r>
          </w:p>
        </w:tc>
        <w:tc>
          <w:tcPr>
            <w:tcW w:w="1489" w:type="dxa"/>
            <w:vAlign w:val="center"/>
          </w:tcPr>
          <w:p w14:paraId="48E0F7A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798A117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0CC105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1F6BD5B4" w14:textId="77777777" w:rsidTr="009D757C">
        <w:trPr>
          <w:trHeight w:val="187"/>
          <w:jc w:val="center"/>
        </w:trPr>
        <w:tc>
          <w:tcPr>
            <w:tcW w:w="2155" w:type="dxa"/>
            <w:tcBorders>
              <w:bottom w:val="nil"/>
            </w:tcBorders>
            <w:shd w:val="clear" w:color="auto" w:fill="auto"/>
          </w:tcPr>
          <w:p w14:paraId="42B5F44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lang w:eastAsia="ko-KR"/>
              </w:rPr>
              <w:t>DC_1-7_n28-n78</w:t>
            </w:r>
          </w:p>
        </w:tc>
        <w:tc>
          <w:tcPr>
            <w:tcW w:w="1488" w:type="dxa"/>
            <w:vAlign w:val="center"/>
          </w:tcPr>
          <w:p w14:paraId="5969C0C7"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lang w:eastAsia="zh-CN"/>
              </w:rPr>
              <w:t>0.2</w:t>
            </w:r>
          </w:p>
        </w:tc>
        <w:tc>
          <w:tcPr>
            <w:tcW w:w="1489" w:type="dxa"/>
            <w:vAlign w:val="center"/>
          </w:tcPr>
          <w:p w14:paraId="491582D6"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9491ED6"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530E270"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7E55553" w14:textId="77777777" w:rsidTr="009D757C">
        <w:trPr>
          <w:trHeight w:val="187"/>
          <w:jc w:val="center"/>
        </w:trPr>
        <w:tc>
          <w:tcPr>
            <w:tcW w:w="2155" w:type="dxa"/>
            <w:tcBorders>
              <w:bottom w:val="single" w:sz="4" w:space="0" w:color="auto"/>
            </w:tcBorders>
          </w:tcPr>
          <w:p w14:paraId="06F22D4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DC_1-7-32_n8</w:t>
            </w:r>
          </w:p>
        </w:tc>
        <w:tc>
          <w:tcPr>
            <w:tcW w:w="1488" w:type="dxa"/>
            <w:vAlign w:val="center"/>
          </w:tcPr>
          <w:p w14:paraId="13BF3923"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ja-JP"/>
              </w:rPr>
              <w:t>-</w:t>
            </w:r>
          </w:p>
        </w:tc>
        <w:tc>
          <w:tcPr>
            <w:tcW w:w="1489" w:type="dxa"/>
            <w:vAlign w:val="center"/>
          </w:tcPr>
          <w:p w14:paraId="29FFA65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4F9E35E5"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lang w:eastAsia="ja-JP"/>
              </w:rPr>
              <w:t>-</w:t>
            </w:r>
          </w:p>
        </w:tc>
        <w:tc>
          <w:tcPr>
            <w:tcW w:w="1403" w:type="dxa"/>
            <w:vAlign w:val="center"/>
          </w:tcPr>
          <w:p w14:paraId="0386728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4A2E1A27" w14:textId="77777777" w:rsidTr="009D757C">
        <w:trPr>
          <w:trHeight w:val="187"/>
          <w:jc w:val="center"/>
        </w:trPr>
        <w:tc>
          <w:tcPr>
            <w:tcW w:w="2155" w:type="dxa"/>
            <w:tcBorders>
              <w:top w:val="nil"/>
              <w:bottom w:val="single" w:sz="4" w:space="0" w:color="auto"/>
            </w:tcBorders>
            <w:shd w:val="clear" w:color="auto" w:fill="auto"/>
          </w:tcPr>
          <w:p w14:paraId="140743A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DC_1-7-32_n28</w:t>
            </w:r>
          </w:p>
        </w:tc>
        <w:tc>
          <w:tcPr>
            <w:tcW w:w="1488" w:type="dxa"/>
            <w:vAlign w:val="center"/>
          </w:tcPr>
          <w:p w14:paraId="75BAD965"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ja-JP"/>
              </w:rPr>
              <w:t>-</w:t>
            </w:r>
          </w:p>
        </w:tc>
        <w:tc>
          <w:tcPr>
            <w:tcW w:w="1489" w:type="dxa"/>
            <w:vAlign w:val="center"/>
          </w:tcPr>
          <w:p w14:paraId="1C32EA5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6854956B"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w:t>
            </w:r>
          </w:p>
        </w:tc>
        <w:tc>
          <w:tcPr>
            <w:tcW w:w="1403" w:type="dxa"/>
            <w:vAlign w:val="center"/>
          </w:tcPr>
          <w:p w14:paraId="0FF5223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r>
      <w:tr w:rsidR="00BC00EB" w:rsidRPr="00BC00EB" w14:paraId="1C1A910B" w14:textId="77777777" w:rsidTr="009D757C">
        <w:trPr>
          <w:trHeight w:val="187"/>
          <w:jc w:val="center"/>
        </w:trPr>
        <w:tc>
          <w:tcPr>
            <w:tcW w:w="2155" w:type="dxa"/>
            <w:tcBorders>
              <w:bottom w:val="nil"/>
            </w:tcBorders>
            <w:shd w:val="clear" w:color="auto" w:fill="auto"/>
          </w:tcPr>
          <w:p w14:paraId="65AE2E45"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rPr>
              <w:t>DC_1-7-32_n78</w:t>
            </w:r>
          </w:p>
        </w:tc>
        <w:tc>
          <w:tcPr>
            <w:tcW w:w="1488" w:type="dxa"/>
            <w:vAlign w:val="center"/>
          </w:tcPr>
          <w:p w14:paraId="663200AE"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lang w:eastAsia="ko-KR"/>
              </w:rPr>
              <w:t>0.6</w:t>
            </w:r>
          </w:p>
        </w:tc>
        <w:tc>
          <w:tcPr>
            <w:tcW w:w="1489" w:type="dxa"/>
            <w:vAlign w:val="center"/>
          </w:tcPr>
          <w:p w14:paraId="2750F778"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.6</w:t>
            </w:r>
          </w:p>
        </w:tc>
        <w:tc>
          <w:tcPr>
            <w:tcW w:w="1403" w:type="dxa"/>
            <w:vAlign w:val="center"/>
          </w:tcPr>
          <w:p w14:paraId="68326B6B"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Malgun Gothic" w:hAnsi="Arial" w:cs="Arial"/>
                <w:sz w:val="18"/>
                <w:lang w:eastAsia="ko-KR"/>
              </w:rPr>
              <w:t>-</w:t>
            </w:r>
          </w:p>
        </w:tc>
        <w:tc>
          <w:tcPr>
            <w:tcW w:w="1403" w:type="dxa"/>
            <w:vAlign w:val="center"/>
          </w:tcPr>
          <w:p w14:paraId="714FC3E1"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.8</w:t>
            </w:r>
          </w:p>
        </w:tc>
      </w:tr>
      <w:tr w:rsidR="00BC00EB" w:rsidRPr="00BC00EB" w14:paraId="7AB57EE6" w14:textId="77777777" w:rsidTr="009D757C">
        <w:trPr>
          <w:trHeight w:val="187"/>
          <w:jc w:val="center"/>
        </w:trPr>
        <w:tc>
          <w:tcPr>
            <w:tcW w:w="2155" w:type="dxa"/>
            <w:tcBorders>
              <w:top w:val="nil"/>
              <w:bottom w:val="single" w:sz="4" w:space="0" w:color="auto"/>
            </w:tcBorders>
            <w:shd w:val="clear" w:color="auto" w:fill="auto"/>
          </w:tcPr>
          <w:p w14:paraId="423B01A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DC_1-7-38_n8</w:t>
            </w:r>
          </w:p>
        </w:tc>
        <w:tc>
          <w:tcPr>
            <w:tcW w:w="1488" w:type="dxa"/>
            <w:vAlign w:val="center"/>
          </w:tcPr>
          <w:p w14:paraId="6CBC29E7"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ja-JP"/>
              </w:rPr>
              <w:t>-</w:t>
            </w:r>
          </w:p>
        </w:tc>
        <w:tc>
          <w:tcPr>
            <w:tcW w:w="1489" w:type="dxa"/>
            <w:vAlign w:val="center"/>
          </w:tcPr>
          <w:p w14:paraId="09A07DE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6D09D70F"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0.2</w:t>
            </w:r>
          </w:p>
        </w:tc>
        <w:tc>
          <w:tcPr>
            <w:tcW w:w="1403" w:type="dxa"/>
            <w:vAlign w:val="center"/>
          </w:tcPr>
          <w:p w14:paraId="2D8C4EB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67754DF0" w14:textId="77777777" w:rsidTr="009D757C">
        <w:trPr>
          <w:trHeight w:val="187"/>
          <w:jc w:val="center"/>
        </w:trPr>
        <w:tc>
          <w:tcPr>
            <w:tcW w:w="2155" w:type="dxa"/>
            <w:tcBorders>
              <w:bottom w:val="nil"/>
            </w:tcBorders>
            <w:shd w:val="clear" w:color="auto" w:fill="auto"/>
          </w:tcPr>
          <w:p w14:paraId="1FD2406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DC_1-7-38_n28</w:t>
            </w:r>
          </w:p>
        </w:tc>
        <w:tc>
          <w:tcPr>
            <w:tcW w:w="1488" w:type="dxa"/>
            <w:vAlign w:val="center"/>
          </w:tcPr>
          <w:p w14:paraId="5FFCA8C5"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lang w:eastAsia="zh-CN"/>
              </w:rPr>
              <w:t>-</w:t>
            </w:r>
          </w:p>
        </w:tc>
        <w:tc>
          <w:tcPr>
            <w:tcW w:w="1489" w:type="dxa"/>
            <w:vAlign w:val="center"/>
          </w:tcPr>
          <w:p w14:paraId="7AE37E1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0469CB45"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lang w:eastAsia="zh-CN"/>
              </w:rPr>
              <w:t>0.2</w:t>
            </w:r>
          </w:p>
        </w:tc>
        <w:tc>
          <w:tcPr>
            <w:tcW w:w="1403" w:type="dxa"/>
            <w:vAlign w:val="center"/>
          </w:tcPr>
          <w:p w14:paraId="69A7DA7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183C436F" w14:textId="77777777" w:rsidTr="009D757C">
        <w:trPr>
          <w:trHeight w:val="187"/>
          <w:jc w:val="center"/>
        </w:trPr>
        <w:tc>
          <w:tcPr>
            <w:tcW w:w="2155" w:type="dxa"/>
            <w:tcBorders>
              <w:bottom w:val="nil"/>
            </w:tcBorders>
            <w:shd w:val="clear" w:color="auto" w:fill="auto"/>
          </w:tcPr>
          <w:p w14:paraId="1A3BE54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color w:val="000000"/>
                <w:sz w:val="18"/>
                <w:szCs w:val="18"/>
                <w:lang w:val="en-US" w:eastAsia="zh-CN" w:bidi="ar"/>
              </w:rPr>
              <w:t>DC_</w:t>
            </w:r>
            <w:r w:rsidRPr="00BC00EB">
              <w:rPr>
                <w:rFonts w:ascii="Arial" w:eastAsia="宋体" w:hAnsi="Arial" w:cs="Arial" w:hint="eastAsia"/>
                <w:color w:val="000000"/>
                <w:sz w:val="18"/>
                <w:szCs w:val="18"/>
                <w:lang w:val="en-US" w:eastAsia="zh-CN" w:bidi="ar"/>
              </w:rPr>
              <w:t>1</w:t>
            </w:r>
            <w:r w:rsidRPr="00BC00EB">
              <w:rPr>
                <w:rFonts w:ascii="Arial" w:eastAsia="宋体" w:hAnsi="Arial" w:cs="Arial"/>
                <w:color w:val="000000"/>
                <w:sz w:val="18"/>
                <w:szCs w:val="18"/>
                <w:lang w:val="en-US" w:eastAsia="zh-CN" w:bidi="ar"/>
              </w:rPr>
              <w:t>-</w:t>
            </w:r>
            <w:r w:rsidRPr="00BC00EB">
              <w:rPr>
                <w:rFonts w:ascii="Arial" w:eastAsia="宋体" w:hAnsi="Arial" w:cs="Arial" w:hint="eastAsia"/>
                <w:color w:val="000000"/>
                <w:sz w:val="18"/>
                <w:szCs w:val="18"/>
                <w:lang w:val="en-US" w:eastAsia="zh-CN" w:bidi="ar"/>
              </w:rPr>
              <w:t>7</w:t>
            </w:r>
            <w:r w:rsidRPr="00BC00EB">
              <w:rPr>
                <w:rFonts w:ascii="Arial" w:eastAsia="宋体" w:hAnsi="Arial" w:cs="Arial"/>
                <w:color w:val="000000"/>
                <w:sz w:val="18"/>
                <w:szCs w:val="18"/>
                <w:lang w:val="en-US" w:eastAsia="zh-CN" w:bidi="ar"/>
              </w:rPr>
              <w:t>-</w:t>
            </w:r>
            <w:r w:rsidRPr="00BC00EB">
              <w:rPr>
                <w:rFonts w:ascii="Arial" w:eastAsia="宋体" w:hAnsi="Arial" w:cs="Arial" w:hint="eastAsia"/>
                <w:color w:val="000000"/>
                <w:sz w:val="18"/>
                <w:szCs w:val="18"/>
                <w:lang w:val="en-US" w:eastAsia="zh-CN" w:bidi="ar"/>
              </w:rPr>
              <w:t>38</w:t>
            </w:r>
            <w:r w:rsidRPr="00BC00EB">
              <w:rPr>
                <w:rFonts w:ascii="Arial" w:eastAsia="宋体" w:hAnsi="Arial" w:cs="Arial"/>
                <w:color w:val="000000"/>
                <w:sz w:val="18"/>
                <w:szCs w:val="18"/>
                <w:lang w:val="en-US" w:eastAsia="zh-CN" w:bidi="ar"/>
              </w:rPr>
              <w:t>_n</w:t>
            </w:r>
            <w:r w:rsidRPr="00BC00EB">
              <w:rPr>
                <w:rFonts w:ascii="Arial" w:eastAsia="宋体" w:hAnsi="Arial" w:cs="Arial" w:hint="eastAsia"/>
                <w:color w:val="000000"/>
                <w:sz w:val="18"/>
                <w:szCs w:val="18"/>
                <w:lang w:val="en-US" w:eastAsia="zh-CN" w:bidi="ar"/>
              </w:rPr>
              <w:t>78</w:t>
            </w:r>
          </w:p>
        </w:tc>
        <w:tc>
          <w:tcPr>
            <w:tcW w:w="1488" w:type="dxa"/>
            <w:vAlign w:val="center"/>
          </w:tcPr>
          <w:p w14:paraId="06D89125"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sz w:val="18"/>
                <w:lang w:val="en-US" w:eastAsia="zh-CN"/>
              </w:rPr>
              <w:t>0.6</w:t>
            </w:r>
          </w:p>
        </w:tc>
        <w:tc>
          <w:tcPr>
            <w:tcW w:w="1489" w:type="dxa"/>
            <w:vAlign w:val="center"/>
          </w:tcPr>
          <w:p w14:paraId="3D44E79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.6</w:t>
            </w:r>
          </w:p>
        </w:tc>
        <w:tc>
          <w:tcPr>
            <w:tcW w:w="1403" w:type="dxa"/>
            <w:vAlign w:val="center"/>
          </w:tcPr>
          <w:p w14:paraId="1774AF8C"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rPr>
              <w:t>-</w:t>
            </w:r>
          </w:p>
        </w:tc>
        <w:tc>
          <w:tcPr>
            <w:tcW w:w="1403" w:type="dxa"/>
            <w:vAlign w:val="center"/>
          </w:tcPr>
          <w:p w14:paraId="727F49B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.8</w:t>
            </w:r>
          </w:p>
        </w:tc>
      </w:tr>
      <w:tr w:rsidR="00BC00EB" w:rsidRPr="00BC00EB" w14:paraId="5C3240A9" w14:textId="77777777" w:rsidTr="009D757C">
        <w:trPr>
          <w:trHeight w:val="187"/>
          <w:jc w:val="center"/>
        </w:trPr>
        <w:tc>
          <w:tcPr>
            <w:tcW w:w="2155" w:type="dxa"/>
            <w:tcBorders>
              <w:top w:val="single" w:sz="4" w:space="0" w:color="auto"/>
              <w:bottom w:val="nil"/>
            </w:tcBorders>
            <w:shd w:val="clear" w:color="auto" w:fill="auto"/>
          </w:tcPr>
          <w:p w14:paraId="5AF3AB4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hint="eastAsia"/>
                <w:sz w:val="18"/>
                <w:lang w:eastAsia="ja-JP"/>
              </w:rPr>
              <w:t>1-</w:t>
            </w:r>
            <w:r w:rsidRPr="00BC00EB">
              <w:rPr>
                <w:rFonts w:ascii="Arial" w:eastAsia="宋体" w:hAnsi="Arial"/>
                <w:sz w:val="18"/>
                <w:lang w:eastAsia="ja-JP"/>
              </w:rPr>
              <w:t>7</w:t>
            </w:r>
            <w:r w:rsidRPr="00BC00EB">
              <w:rPr>
                <w:rFonts w:ascii="Arial" w:eastAsia="宋体" w:hAnsi="Arial"/>
                <w:sz w:val="18"/>
              </w:rPr>
              <w:t>-</w:t>
            </w:r>
            <w:r w:rsidRPr="00BC00EB">
              <w:rPr>
                <w:rFonts w:ascii="Arial" w:eastAsia="宋体" w:hAnsi="Arial"/>
                <w:sz w:val="18"/>
                <w:lang w:val="en-US" w:eastAsia="ja-JP"/>
              </w:rPr>
              <w:t>40</w:t>
            </w:r>
            <w:r w:rsidRPr="00BC00EB">
              <w:rPr>
                <w:rFonts w:ascii="Arial" w:eastAsia="宋体" w:hAnsi="Arial"/>
                <w:sz w:val="18"/>
                <w:lang w:eastAsia="ja-JP"/>
              </w:rPr>
              <w:t>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w:t>
            </w:r>
          </w:p>
        </w:tc>
        <w:tc>
          <w:tcPr>
            <w:tcW w:w="1488" w:type="dxa"/>
            <w:vAlign w:val="center"/>
          </w:tcPr>
          <w:p w14:paraId="50FF88BB"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zh-CN"/>
              </w:rPr>
              <w:t>0.2</w:t>
            </w:r>
          </w:p>
        </w:tc>
        <w:tc>
          <w:tcPr>
            <w:tcW w:w="1489" w:type="dxa"/>
            <w:vAlign w:val="center"/>
          </w:tcPr>
          <w:p w14:paraId="762D4D0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42F07F8D"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hint="eastAsia"/>
                <w:sz w:val="18"/>
                <w:lang w:eastAsia="zh-CN"/>
              </w:rPr>
              <w:t>0.</w:t>
            </w:r>
            <w:r w:rsidRPr="00BC00EB">
              <w:rPr>
                <w:rFonts w:ascii="Arial" w:eastAsia="宋体" w:hAnsi="Arial"/>
                <w:sz w:val="18"/>
                <w:lang w:eastAsia="zh-CN"/>
              </w:rPr>
              <w:t>4</w:t>
            </w:r>
            <w:r w:rsidRPr="00BC00EB">
              <w:rPr>
                <w:rFonts w:ascii="Arial" w:eastAsia="宋体" w:hAnsi="Arial"/>
                <w:sz w:val="18"/>
                <w:vertAlign w:val="superscript"/>
                <w:lang w:eastAsia="zh-CN"/>
              </w:rPr>
              <w:t>8</w:t>
            </w:r>
          </w:p>
        </w:tc>
        <w:tc>
          <w:tcPr>
            <w:tcW w:w="1403" w:type="dxa"/>
            <w:vAlign w:val="center"/>
          </w:tcPr>
          <w:p w14:paraId="1F5A09AF"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hint="eastAsia"/>
                <w:sz w:val="18"/>
                <w:lang w:eastAsia="zh-CN"/>
              </w:rPr>
              <w:t>0.</w:t>
            </w:r>
            <w:r w:rsidRPr="00BC00EB">
              <w:rPr>
                <w:rFonts w:ascii="Arial" w:eastAsia="宋体" w:hAnsi="Arial"/>
                <w:sz w:val="18"/>
                <w:lang w:eastAsia="zh-CN"/>
              </w:rPr>
              <w:t>5</w:t>
            </w:r>
            <w:r w:rsidRPr="00BC00EB">
              <w:rPr>
                <w:rFonts w:ascii="Arial" w:eastAsia="宋体" w:hAnsi="Arial"/>
                <w:sz w:val="18"/>
                <w:vertAlign w:val="superscript"/>
                <w:lang w:eastAsia="zh-CN"/>
              </w:rPr>
              <w:t>8</w:t>
            </w:r>
          </w:p>
        </w:tc>
      </w:tr>
      <w:tr w:rsidR="00BC00EB" w:rsidRPr="00BC00EB" w14:paraId="12F3D9A3" w14:textId="77777777" w:rsidTr="009D757C">
        <w:trPr>
          <w:trHeight w:val="187"/>
          <w:jc w:val="center"/>
        </w:trPr>
        <w:tc>
          <w:tcPr>
            <w:tcW w:w="2155" w:type="dxa"/>
            <w:tcBorders>
              <w:top w:val="nil"/>
              <w:bottom w:val="nil"/>
            </w:tcBorders>
            <w:shd w:val="clear" w:color="auto" w:fill="auto"/>
          </w:tcPr>
          <w:p w14:paraId="0EE7752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DC_1-7_n40-n78</w:t>
            </w:r>
          </w:p>
        </w:tc>
        <w:tc>
          <w:tcPr>
            <w:tcW w:w="1488" w:type="dxa"/>
            <w:vAlign w:val="center"/>
          </w:tcPr>
          <w:p w14:paraId="60871AC2"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sz w:val="18"/>
              </w:rPr>
              <w:t>0.2</w:t>
            </w:r>
          </w:p>
        </w:tc>
        <w:tc>
          <w:tcPr>
            <w:tcW w:w="1489" w:type="dxa"/>
            <w:vAlign w:val="center"/>
          </w:tcPr>
          <w:p w14:paraId="3A1A756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4167344"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szCs w:val="18"/>
                <w:lang w:eastAsia="ja-JP"/>
              </w:rPr>
              <w:t>0.4</w:t>
            </w:r>
          </w:p>
        </w:tc>
        <w:tc>
          <w:tcPr>
            <w:tcW w:w="1403" w:type="dxa"/>
            <w:vAlign w:val="center"/>
          </w:tcPr>
          <w:p w14:paraId="0C50CDC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CAB7CA8" w14:textId="77777777" w:rsidTr="009D757C">
        <w:trPr>
          <w:trHeight w:val="187"/>
          <w:jc w:val="center"/>
        </w:trPr>
        <w:tc>
          <w:tcPr>
            <w:tcW w:w="2155" w:type="dxa"/>
            <w:tcBorders>
              <w:top w:val="nil"/>
              <w:bottom w:val="nil"/>
            </w:tcBorders>
            <w:shd w:val="clear" w:color="auto" w:fill="auto"/>
          </w:tcPr>
          <w:p w14:paraId="2FF1037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szCs w:val="21"/>
              </w:rPr>
              <w:t>DC_1-7_n75-n78</w:t>
            </w:r>
          </w:p>
        </w:tc>
        <w:tc>
          <w:tcPr>
            <w:tcW w:w="1488" w:type="dxa"/>
            <w:vAlign w:val="center"/>
          </w:tcPr>
          <w:p w14:paraId="4C1F412D"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0.6</w:t>
            </w:r>
          </w:p>
        </w:tc>
        <w:tc>
          <w:tcPr>
            <w:tcW w:w="1489" w:type="dxa"/>
            <w:vAlign w:val="center"/>
          </w:tcPr>
          <w:p w14:paraId="66143DBA"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0.6</w:t>
            </w:r>
          </w:p>
        </w:tc>
        <w:tc>
          <w:tcPr>
            <w:tcW w:w="1403" w:type="dxa"/>
            <w:vAlign w:val="center"/>
          </w:tcPr>
          <w:p w14:paraId="3190F55E"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w:t>
            </w:r>
          </w:p>
        </w:tc>
        <w:tc>
          <w:tcPr>
            <w:tcW w:w="1403" w:type="dxa"/>
            <w:vAlign w:val="center"/>
          </w:tcPr>
          <w:p w14:paraId="2121E719"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0.8</w:t>
            </w:r>
          </w:p>
        </w:tc>
      </w:tr>
      <w:tr w:rsidR="00BC00EB" w:rsidRPr="00BC00EB" w14:paraId="5A81DB4F" w14:textId="77777777" w:rsidTr="009D757C">
        <w:trPr>
          <w:trHeight w:val="187"/>
          <w:jc w:val="center"/>
        </w:trPr>
        <w:tc>
          <w:tcPr>
            <w:tcW w:w="2155" w:type="dxa"/>
            <w:tcBorders>
              <w:bottom w:val="nil"/>
            </w:tcBorders>
            <w:shd w:val="clear" w:color="auto" w:fill="auto"/>
          </w:tcPr>
          <w:p w14:paraId="49D9F2F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DC_1-8_n3-n28</w:t>
            </w:r>
          </w:p>
        </w:tc>
        <w:tc>
          <w:tcPr>
            <w:tcW w:w="1488" w:type="dxa"/>
            <w:vAlign w:val="center"/>
          </w:tcPr>
          <w:p w14:paraId="494A3DC7"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w:t>
            </w:r>
          </w:p>
        </w:tc>
        <w:tc>
          <w:tcPr>
            <w:tcW w:w="1489" w:type="dxa"/>
            <w:vAlign w:val="center"/>
          </w:tcPr>
          <w:p w14:paraId="4030CB8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AFD5B94"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w:t>
            </w:r>
          </w:p>
        </w:tc>
        <w:tc>
          <w:tcPr>
            <w:tcW w:w="1403" w:type="dxa"/>
            <w:vAlign w:val="center"/>
          </w:tcPr>
          <w:p w14:paraId="54AF0C9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18D8C351" w14:textId="77777777" w:rsidTr="009D757C">
        <w:trPr>
          <w:trHeight w:val="187"/>
          <w:jc w:val="center"/>
        </w:trPr>
        <w:tc>
          <w:tcPr>
            <w:tcW w:w="2155" w:type="dxa"/>
            <w:tcBorders>
              <w:top w:val="nil"/>
              <w:bottom w:val="nil"/>
            </w:tcBorders>
            <w:shd w:val="clear" w:color="auto" w:fill="auto"/>
          </w:tcPr>
          <w:p w14:paraId="42C74E3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DC_1-8_n3-n77</w:t>
            </w:r>
          </w:p>
        </w:tc>
        <w:tc>
          <w:tcPr>
            <w:tcW w:w="1488" w:type="dxa"/>
            <w:vAlign w:val="center"/>
          </w:tcPr>
          <w:p w14:paraId="7310C974"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0.2</w:t>
            </w:r>
          </w:p>
        </w:tc>
        <w:tc>
          <w:tcPr>
            <w:tcW w:w="1489" w:type="dxa"/>
            <w:vAlign w:val="center"/>
          </w:tcPr>
          <w:p w14:paraId="660D64CB"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AE0B11D"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08F7788F"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7F9C847" w14:textId="77777777" w:rsidTr="009D757C">
        <w:trPr>
          <w:trHeight w:val="187"/>
          <w:jc w:val="center"/>
        </w:trPr>
        <w:tc>
          <w:tcPr>
            <w:tcW w:w="2155" w:type="dxa"/>
            <w:tcBorders>
              <w:top w:val="nil"/>
              <w:bottom w:val="nil"/>
            </w:tcBorders>
            <w:shd w:val="clear" w:color="auto" w:fill="auto"/>
          </w:tcPr>
          <w:p w14:paraId="4EC9CB3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DC_1-8-11_n3</w:t>
            </w:r>
          </w:p>
        </w:tc>
        <w:tc>
          <w:tcPr>
            <w:tcW w:w="1488" w:type="dxa"/>
            <w:vAlign w:val="center"/>
          </w:tcPr>
          <w:p w14:paraId="2E85360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w:t>
            </w:r>
          </w:p>
        </w:tc>
        <w:tc>
          <w:tcPr>
            <w:tcW w:w="1489" w:type="dxa"/>
            <w:vAlign w:val="center"/>
          </w:tcPr>
          <w:p w14:paraId="47765D7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22ED986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rPr>
              <w:t>0</w:t>
            </w:r>
            <w:r w:rsidRPr="00BC00EB">
              <w:rPr>
                <w:rFonts w:ascii="Arial" w:eastAsia="宋体" w:hAnsi="Arial"/>
                <w:sz w:val="18"/>
              </w:rPr>
              <w:t>.3</w:t>
            </w:r>
          </w:p>
        </w:tc>
        <w:tc>
          <w:tcPr>
            <w:tcW w:w="1403" w:type="dxa"/>
            <w:vAlign w:val="center"/>
          </w:tcPr>
          <w:p w14:paraId="0FFC2A9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AB19DCB" w14:textId="77777777" w:rsidTr="009D757C">
        <w:trPr>
          <w:trHeight w:val="187"/>
          <w:jc w:val="center"/>
        </w:trPr>
        <w:tc>
          <w:tcPr>
            <w:tcW w:w="2155" w:type="dxa"/>
            <w:tcBorders>
              <w:top w:val="nil"/>
              <w:bottom w:val="nil"/>
            </w:tcBorders>
            <w:shd w:val="clear" w:color="auto" w:fill="auto"/>
          </w:tcPr>
          <w:p w14:paraId="2485303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DC_1-8-11_n28</w:t>
            </w:r>
          </w:p>
        </w:tc>
        <w:tc>
          <w:tcPr>
            <w:tcW w:w="1488" w:type="dxa"/>
            <w:vAlign w:val="center"/>
          </w:tcPr>
          <w:p w14:paraId="2496D74A"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w:t>
            </w:r>
          </w:p>
        </w:tc>
        <w:tc>
          <w:tcPr>
            <w:tcW w:w="1489" w:type="dxa"/>
            <w:vAlign w:val="center"/>
          </w:tcPr>
          <w:p w14:paraId="49CE05A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7FBBB45A"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w:t>
            </w:r>
          </w:p>
        </w:tc>
        <w:tc>
          <w:tcPr>
            <w:tcW w:w="1403" w:type="dxa"/>
            <w:vAlign w:val="center"/>
          </w:tcPr>
          <w:p w14:paraId="5F02D4F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r>
      <w:tr w:rsidR="00BC00EB" w:rsidRPr="00BC00EB" w14:paraId="32D73380" w14:textId="77777777" w:rsidTr="009D757C">
        <w:trPr>
          <w:trHeight w:val="187"/>
          <w:jc w:val="center"/>
        </w:trPr>
        <w:tc>
          <w:tcPr>
            <w:tcW w:w="2155" w:type="dxa"/>
            <w:tcBorders>
              <w:bottom w:val="nil"/>
            </w:tcBorders>
            <w:shd w:val="clear" w:color="auto" w:fill="auto"/>
          </w:tcPr>
          <w:p w14:paraId="5AFF2AD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rPr>
              <w:t>DC_1-8-11_n77</w:t>
            </w:r>
          </w:p>
        </w:tc>
        <w:tc>
          <w:tcPr>
            <w:tcW w:w="1488" w:type="dxa"/>
            <w:vAlign w:val="center"/>
          </w:tcPr>
          <w:p w14:paraId="0A1B7FDB"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szCs w:val="18"/>
              </w:rPr>
              <w:t>0.2</w:t>
            </w:r>
          </w:p>
        </w:tc>
        <w:tc>
          <w:tcPr>
            <w:tcW w:w="1489" w:type="dxa"/>
            <w:vAlign w:val="center"/>
          </w:tcPr>
          <w:p w14:paraId="5C04B0C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AFF83D0"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szCs w:val="18"/>
              </w:rPr>
              <w:t>-</w:t>
            </w:r>
          </w:p>
        </w:tc>
        <w:tc>
          <w:tcPr>
            <w:tcW w:w="1403" w:type="dxa"/>
            <w:vAlign w:val="center"/>
          </w:tcPr>
          <w:p w14:paraId="7770862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C276F99" w14:textId="77777777" w:rsidTr="009D757C">
        <w:trPr>
          <w:trHeight w:val="187"/>
          <w:jc w:val="center"/>
        </w:trPr>
        <w:tc>
          <w:tcPr>
            <w:tcW w:w="2155" w:type="dxa"/>
            <w:tcBorders>
              <w:bottom w:val="nil"/>
            </w:tcBorders>
            <w:shd w:val="clear" w:color="auto" w:fill="auto"/>
          </w:tcPr>
          <w:p w14:paraId="04DF8B4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rPr>
              <w:t>DC_1-8-11_n78</w:t>
            </w:r>
          </w:p>
        </w:tc>
        <w:tc>
          <w:tcPr>
            <w:tcW w:w="1488" w:type="dxa"/>
            <w:vAlign w:val="center"/>
          </w:tcPr>
          <w:p w14:paraId="0EEF9544"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szCs w:val="18"/>
              </w:rPr>
              <w:t>-</w:t>
            </w:r>
          </w:p>
        </w:tc>
        <w:tc>
          <w:tcPr>
            <w:tcW w:w="1489" w:type="dxa"/>
            <w:vAlign w:val="center"/>
          </w:tcPr>
          <w:p w14:paraId="183DFD1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D23155A"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szCs w:val="18"/>
              </w:rPr>
              <w:t>-</w:t>
            </w:r>
          </w:p>
        </w:tc>
        <w:tc>
          <w:tcPr>
            <w:tcW w:w="1403" w:type="dxa"/>
            <w:vAlign w:val="center"/>
          </w:tcPr>
          <w:p w14:paraId="65F6E7C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13AC6118" w14:textId="77777777" w:rsidTr="009D757C">
        <w:trPr>
          <w:trHeight w:val="187"/>
          <w:jc w:val="center"/>
        </w:trPr>
        <w:tc>
          <w:tcPr>
            <w:tcW w:w="2155" w:type="dxa"/>
            <w:tcBorders>
              <w:bottom w:val="nil"/>
            </w:tcBorders>
            <w:shd w:val="clear" w:color="auto" w:fill="auto"/>
          </w:tcPr>
          <w:p w14:paraId="1FF12F67" w14:textId="77777777" w:rsidR="00BC00EB" w:rsidRPr="00BC00EB" w:rsidRDefault="00BC00EB" w:rsidP="00BC00EB">
            <w:pPr>
              <w:keepNext/>
              <w:keepLines/>
              <w:spacing w:after="0"/>
              <w:jc w:val="center"/>
              <w:rPr>
                <w:rFonts w:ascii="Arial" w:eastAsia="宋体" w:hAnsi="Arial"/>
                <w:sz w:val="18"/>
                <w:szCs w:val="18"/>
              </w:rPr>
            </w:pPr>
            <w:r w:rsidRPr="00BC00EB">
              <w:rPr>
                <w:rFonts w:ascii="Arial" w:eastAsia="宋体" w:hAnsi="Arial" w:cs="Arial"/>
                <w:sz w:val="18"/>
              </w:rPr>
              <w:t>DC_1-8-20_n28</w:t>
            </w:r>
          </w:p>
        </w:tc>
        <w:tc>
          <w:tcPr>
            <w:tcW w:w="1488" w:type="dxa"/>
            <w:vAlign w:val="center"/>
          </w:tcPr>
          <w:p w14:paraId="02B44EB3"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sz w:val="18"/>
                <w:lang w:eastAsia="ja-JP"/>
              </w:rPr>
              <w:t>-</w:t>
            </w:r>
          </w:p>
        </w:tc>
        <w:tc>
          <w:tcPr>
            <w:tcW w:w="1489" w:type="dxa"/>
            <w:vAlign w:val="center"/>
          </w:tcPr>
          <w:p w14:paraId="5A3BD90E"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.2</w:t>
            </w:r>
          </w:p>
        </w:tc>
        <w:tc>
          <w:tcPr>
            <w:tcW w:w="1403" w:type="dxa"/>
            <w:vAlign w:val="center"/>
          </w:tcPr>
          <w:p w14:paraId="4502D87D" w14:textId="77777777" w:rsidR="00BC00EB" w:rsidRPr="00BC00EB" w:rsidRDefault="00BC00EB" w:rsidP="00BC00EB">
            <w:pPr>
              <w:keepNext/>
              <w:keepLines/>
              <w:spacing w:after="0"/>
              <w:jc w:val="center"/>
              <w:rPr>
                <w:rFonts w:ascii="Arial" w:eastAsia="宋体" w:hAnsi="Arial"/>
                <w:sz w:val="18"/>
                <w:szCs w:val="18"/>
              </w:rPr>
            </w:pPr>
            <w:r w:rsidRPr="00BC00EB">
              <w:rPr>
                <w:rFonts w:ascii="Arial" w:eastAsia="Malgun Gothic" w:hAnsi="Arial" w:cs="Arial"/>
                <w:sz w:val="18"/>
                <w:lang w:eastAsia="ko-KR"/>
              </w:rPr>
              <w:t>0.2</w:t>
            </w:r>
          </w:p>
        </w:tc>
        <w:tc>
          <w:tcPr>
            <w:tcW w:w="1403" w:type="dxa"/>
            <w:vAlign w:val="center"/>
          </w:tcPr>
          <w:p w14:paraId="1937FB32"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.2</w:t>
            </w:r>
          </w:p>
        </w:tc>
      </w:tr>
      <w:tr w:rsidR="00BC00EB" w:rsidRPr="00BC00EB" w14:paraId="4A6B0D1E" w14:textId="77777777" w:rsidTr="009D757C">
        <w:trPr>
          <w:trHeight w:val="187"/>
          <w:jc w:val="center"/>
        </w:trPr>
        <w:tc>
          <w:tcPr>
            <w:tcW w:w="2155" w:type="dxa"/>
            <w:tcBorders>
              <w:bottom w:val="nil"/>
            </w:tcBorders>
            <w:shd w:val="clear" w:color="auto" w:fill="auto"/>
          </w:tcPr>
          <w:p w14:paraId="5715847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szCs w:val="18"/>
              </w:rPr>
              <w:t>DC_1-8-20_n78</w:t>
            </w:r>
          </w:p>
        </w:tc>
        <w:tc>
          <w:tcPr>
            <w:tcW w:w="1488" w:type="dxa"/>
            <w:vAlign w:val="center"/>
          </w:tcPr>
          <w:p w14:paraId="6F87FCFB"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sz w:val="18"/>
                <w:szCs w:val="18"/>
                <w:lang w:eastAsia="ja-JP"/>
              </w:rPr>
              <w:t>-</w:t>
            </w:r>
          </w:p>
        </w:tc>
        <w:tc>
          <w:tcPr>
            <w:tcW w:w="1489" w:type="dxa"/>
            <w:vAlign w:val="center"/>
          </w:tcPr>
          <w:p w14:paraId="4F01200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79363CF3"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sz w:val="18"/>
                <w:szCs w:val="18"/>
              </w:rPr>
              <w:t>-</w:t>
            </w:r>
          </w:p>
        </w:tc>
        <w:tc>
          <w:tcPr>
            <w:tcW w:w="1403" w:type="dxa"/>
            <w:vAlign w:val="center"/>
          </w:tcPr>
          <w:p w14:paraId="30CD2E0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353C67E" w14:textId="77777777" w:rsidTr="009D757C">
        <w:trPr>
          <w:trHeight w:val="187"/>
          <w:jc w:val="center"/>
        </w:trPr>
        <w:tc>
          <w:tcPr>
            <w:tcW w:w="2155" w:type="dxa"/>
            <w:tcBorders>
              <w:bottom w:val="nil"/>
            </w:tcBorders>
            <w:shd w:val="clear" w:color="auto" w:fill="auto"/>
          </w:tcPr>
          <w:p w14:paraId="07E3248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DC_1-8-28_n3</w:t>
            </w:r>
          </w:p>
        </w:tc>
        <w:tc>
          <w:tcPr>
            <w:tcW w:w="1488" w:type="dxa"/>
            <w:vAlign w:val="center"/>
          </w:tcPr>
          <w:p w14:paraId="2FFDD0DF"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ja-JP"/>
              </w:rPr>
              <w:t>-</w:t>
            </w:r>
          </w:p>
        </w:tc>
        <w:tc>
          <w:tcPr>
            <w:tcW w:w="1489" w:type="dxa"/>
            <w:vAlign w:val="center"/>
          </w:tcPr>
          <w:p w14:paraId="3742D5D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A11DF30"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0.2</w:t>
            </w:r>
          </w:p>
        </w:tc>
        <w:tc>
          <w:tcPr>
            <w:tcW w:w="1403" w:type="dxa"/>
            <w:vAlign w:val="center"/>
          </w:tcPr>
          <w:p w14:paraId="3AABFE9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007B2540" w14:textId="77777777" w:rsidTr="009D757C">
        <w:trPr>
          <w:trHeight w:val="187"/>
          <w:jc w:val="center"/>
        </w:trPr>
        <w:tc>
          <w:tcPr>
            <w:tcW w:w="2155" w:type="dxa"/>
            <w:tcBorders>
              <w:bottom w:val="nil"/>
            </w:tcBorders>
            <w:shd w:val="clear" w:color="auto" w:fill="auto"/>
          </w:tcPr>
          <w:p w14:paraId="6FF2BA7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DC_1-8_n28-n77</w:t>
            </w:r>
          </w:p>
        </w:tc>
        <w:tc>
          <w:tcPr>
            <w:tcW w:w="1488" w:type="dxa"/>
            <w:vAlign w:val="center"/>
          </w:tcPr>
          <w:p w14:paraId="4DE8809C"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sz w:val="18"/>
              </w:rPr>
              <w:t>0.2</w:t>
            </w:r>
          </w:p>
        </w:tc>
        <w:tc>
          <w:tcPr>
            <w:tcW w:w="1489" w:type="dxa"/>
            <w:vAlign w:val="center"/>
          </w:tcPr>
          <w:p w14:paraId="6B9AB39D"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.2</w:t>
            </w:r>
          </w:p>
        </w:tc>
        <w:tc>
          <w:tcPr>
            <w:tcW w:w="1403" w:type="dxa"/>
            <w:vAlign w:val="center"/>
          </w:tcPr>
          <w:p w14:paraId="28E99129" w14:textId="77777777" w:rsidR="00BC00EB" w:rsidRPr="00BC00EB" w:rsidRDefault="00BC00EB" w:rsidP="00BC00EB">
            <w:pPr>
              <w:keepNext/>
              <w:keepLines/>
              <w:spacing w:after="0"/>
              <w:jc w:val="center"/>
              <w:rPr>
                <w:rFonts w:ascii="Arial" w:eastAsia="宋体" w:hAnsi="Arial"/>
                <w:sz w:val="18"/>
                <w:szCs w:val="18"/>
              </w:rPr>
            </w:pPr>
            <w:r w:rsidRPr="00BC00EB">
              <w:rPr>
                <w:rFonts w:ascii="Arial" w:eastAsia="宋体" w:hAnsi="Arial"/>
                <w:sz w:val="18"/>
              </w:rPr>
              <w:t>0.2</w:t>
            </w:r>
          </w:p>
        </w:tc>
        <w:tc>
          <w:tcPr>
            <w:tcW w:w="1403" w:type="dxa"/>
            <w:vAlign w:val="center"/>
          </w:tcPr>
          <w:p w14:paraId="2372A6F1"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15AE2F61" w14:textId="77777777" w:rsidTr="009D757C">
        <w:trPr>
          <w:trHeight w:val="187"/>
          <w:jc w:val="center"/>
        </w:trPr>
        <w:tc>
          <w:tcPr>
            <w:tcW w:w="2155" w:type="dxa"/>
            <w:tcBorders>
              <w:bottom w:val="nil"/>
            </w:tcBorders>
            <w:shd w:val="clear" w:color="auto" w:fill="auto"/>
          </w:tcPr>
          <w:p w14:paraId="0F50B67C" w14:textId="77777777" w:rsidR="00BC00EB" w:rsidRPr="00BC00EB" w:rsidRDefault="00BC00EB" w:rsidP="00BC00EB">
            <w:pPr>
              <w:keepNext/>
              <w:keepLines/>
              <w:spacing w:after="0"/>
              <w:jc w:val="center"/>
              <w:rPr>
                <w:rFonts w:ascii="Arial" w:eastAsia="宋体" w:hAnsi="Arial"/>
                <w:sz w:val="18"/>
                <w:szCs w:val="18"/>
              </w:rPr>
            </w:pPr>
            <w:r w:rsidRPr="00BC00EB">
              <w:rPr>
                <w:rFonts w:ascii="Arial" w:eastAsia="宋体" w:hAnsi="Arial"/>
                <w:sz w:val="18"/>
              </w:rPr>
              <w:t>DC_1-8-28_n78</w:t>
            </w:r>
          </w:p>
        </w:tc>
        <w:tc>
          <w:tcPr>
            <w:tcW w:w="1488" w:type="dxa"/>
            <w:vAlign w:val="center"/>
          </w:tcPr>
          <w:p w14:paraId="2675694C"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cs="Arial"/>
                <w:sz w:val="18"/>
                <w:lang w:eastAsia="ja-JP"/>
              </w:rPr>
              <w:t>-</w:t>
            </w:r>
          </w:p>
        </w:tc>
        <w:tc>
          <w:tcPr>
            <w:tcW w:w="1489" w:type="dxa"/>
            <w:vAlign w:val="center"/>
          </w:tcPr>
          <w:p w14:paraId="01555B12"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.2</w:t>
            </w:r>
          </w:p>
        </w:tc>
        <w:tc>
          <w:tcPr>
            <w:tcW w:w="1403" w:type="dxa"/>
            <w:vAlign w:val="center"/>
          </w:tcPr>
          <w:p w14:paraId="42938430" w14:textId="77777777" w:rsidR="00BC00EB" w:rsidRPr="00BC00EB" w:rsidRDefault="00BC00EB" w:rsidP="00BC00EB">
            <w:pPr>
              <w:keepNext/>
              <w:keepLines/>
              <w:spacing w:after="0"/>
              <w:jc w:val="center"/>
              <w:rPr>
                <w:rFonts w:ascii="Arial" w:eastAsia="宋体" w:hAnsi="Arial"/>
                <w:sz w:val="18"/>
                <w:szCs w:val="18"/>
              </w:rPr>
            </w:pPr>
            <w:r w:rsidRPr="00BC00EB">
              <w:rPr>
                <w:rFonts w:ascii="Arial" w:eastAsia="Malgun Gothic" w:hAnsi="Arial" w:cs="Arial"/>
                <w:sz w:val="18"/>
                <w:lang w:eastAsia="ko-KR"/>
              </w:rPr>
              <w:t>0.2</w:t>
            </w:r>
          </w:p>
        </w:tc>
        <w:tc>
          <w:tcPr>
            <w:tcW w:w="1403" w:type="dxa"/>
            <w:vAlign w:val="center"/>
          </w:tcPr>
          <w:p w14:paraId="304301F0"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7453B9B5" w14:textId="77777777" w:rsidTr="009D757C">
        <w:trPr>
          <w:trHeight w:val="187"/>
          <w:jc w:val="center"/>
        </w:trPr>
        <w:tc>
          <w:tcPr>
            <w:tcW w:w="2155" w:type="dxa"/>
            <w:tcBorders>
              <w:top w:val="nil"/>
              <w:bottom w:val="nil"/>
            </w:tcBorders>
            <w:shd w:val="clear" w:color="auto" w:fill="auto"/>
            <w:vAlign w:val="center"/>
          </w:tcPr>
          <w:p w14:paraId="565C51E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DC_1-8_n28-n78</w:t>
            </w:r>
          </w:p>
        </w:tc>
        <w:tc>
          <w:tcPr>
            <w:tcW w:w="1488" w:type="dxa"/>
            <w:vAlign w:val="center"/>
          </w:tcPr>
          <w:p w14:paraId="2EBE4D6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w:t>
            </w:r>
          </w:p>
        </w:tc>
        <w:tc>
          <w:tcPr>
            <w:tcW w:w="1489" w:type="dxa"/>
            <w:vAlign w:val="center"/>
          </w:tcPr>
          <w:p w14:paraId="55AC3D6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4BBBD80E"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lang w:eastAsia="zh-CN"/>
              </w:rPr>
              <w:t>0.2</w:t>
            </w:r>
          </w:p>
        </w:tc>
        <w:tc>
          <w:tcPr>
            <w:tcW w:w="1403" w:type="dxa"/>
            <w:vAlign w:val="center"/>
          </w:tcPr>
          <w:p w14:paraId="005C69C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64BA7AD9" w14:textId="77777777" w:rsidTr="009D757C">
        <w:trPr>
          <w:trHeight w:val="187"/>
          <w:jc w:val="center"/>
        </w:trPr>
        <w:tc>
          <w:tcPr>
            <w:tcW w:w="2155" w:type="dxa"/>
            <w:tcBorders>
              <w:top w:val="nil"/>
              <w:bottom w:val="nil"/>
            </w:tcBorders>
            <w:shd w:val="clear" w:color="auto" w:fill="auto"/>
          </w:tcPr>
          <w:p w14:paraId="4B08459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DC_1-8_n28-n79</w:t>
            </w:r>
          </w:p>
        </w:tc>
        <w:tc>
          <w:tcPr>
            <w:tcW w:w="1488" w:type="dxa"/>
            <w:vAlign w:val="center"/>
          </w:tcPr>
          <w:p w14:paraId="1762D59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rPr>
              <w:t>0.3</w:t>
            </w:r>
          </w:p>
        </w:tc>
        <w:tc>
          <w:tcPr>
            <w:tcW w:w="1489" w:type="dxa"/>
            <w:vAlign w:val="center"/>
          </w:tcPr>
          <w:p w14:paraId="45A83DD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62587DD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val="x-none" w:eastAsia="ja-JP"/>
              </w:rPr>
              <w:t>0.6</w:t>
            </w:r>
          </w:p>
        </w:tc>
        <w:tc>
          <w:tcPr>
            <w:tcW w:w="1403" w:type="dxa"/>
            <w:vAlign w:val="center"/>
          </w:tcPr>
          <w:p w14:paraId="77DFEE0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0CA09B2" w14:textId="77777777" w:rsidTr="009D757C">
        <w:trPr>
          <w:trHeight w:val="187"/>
          <w:jc w:val="center"/>
        </w:trPr>
        <w:tc>
          <w:tcPr>
            <w:tcW w:w="2155" w:type="dxa"/>
            <w:tcBorders>
              <w:top w:val="nil"/>
              <w:bottom w:val="nil"/>
            </w:tcBorders>
            <w:shd w:val="clear" w:color="auto" w:fill="auto"/>
          </w:tcPr>
          <w:p w14:paraId="6107B29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DC_1-8-32_n3</w:t>
            </w:r>
          </w:p>
        </w:tc>
        <w:tc>
          <w:tcPr>
            <w:tcW w:w="1488" w:type="dxa"/>
            <w:vAlign w:val="center"/>
          </w:tcPr>
          <w:p w14:paraId="7F5C44CA"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cs="Arial"/>
                <w:sz w:val="18"/>
                <w:lang w:eastAsia="ja-JP"/>
              </w:rPr>
              <w:t>-</w:t>
            </w:r>
          </w:p>
        </w:tc>
        <w:tc>
          <w:tcPr>
            <w:tcW w:w="1489" w:type="dxa"/>
            <w:vAlign w:val="center"/>
          </w:tcPr>
          <w:p w14:paraId="11C8011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40DE344F"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Malgun Gothic" w:hAnsi="Arial" w:cs="Arial"/>
                <w:sz w:val="18"/>
                <w:lang w:eastAsia="ko-KR"/>
              </w:rPr>
              <w:t>0.5</w:t>
            </w:r>
          </w:p>
        </w:tc>
        <w:tc>
          <w:tcPr>
            <w:tcW w:w="1403" w:type="dxa"/>
            <w:vAlign w:val="center"/>
          </w:tcPr>
          <w:p w14:paraId="27897E96"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.3</w:t>
            </w:r>
          </w:p>
        </w:tc>
      </w:tr>
      <w:tr w:rsidR="00BC00EB" w:rsidRPr="00BC00EB" w14:paraId="0321E822" w14:textId="77777777" w:rsidTr="009D757C">
        <w:trPr>
          <w:trHeight w:val="187"/>
          <w:jc w:val="center"/>
        </w:trPr>
        <w:tc>
          <w:tcPr>
            <w:tcW w:w="2155" w:type="dxa"/>
            <w:tcBorders>
              <w:top w:val="nil"/>
              <w:bottom w:val="nil"/>
            </w:tcBorders>
            <w:shd w:val="clear" w:color="auto" w:fill="auto"/>
          </w:tcPr>
          <w:p w14:paraId="41E2DD4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DC_1-8-32_n78</w:t>
            </w:r>
          </w:p>
        </w:tc>
        <w:tc>
          <w:tcPr>
            <w:tcW w:w="1488" w:type="dxa"/>
            <w:vAlign w:val="center"/>
          </w:tcPr>
          <w:p w14:paraId="374F26E3"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cs="Arial"/>
                <w:sz w:val="18"/>
                <w:lang w:eastAsia="ja-JP"/>
              </w:rPr>
              <w:t>-</w:t>
            </w:r>
          </w:p>
        </w:tc>
        <w:tc>
          <w:tcPr>
            <w:tcW w:w="1489" w:type="dxa"/>
            <w:vAlign w:val="center"/>
          </w:tcPr>
          <w:p w14:paraId="72939A3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23913D2D"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Malgun Gothic" w:hAnsi="Arial" w:cs="Arial"/>
                <w:sz w:val="18"/>
                <w:lang w:eastAsia="ko-KR"/>
              </w:rPr>
              <w:t>-</w:t>
            </w:r>
          </w:p>
        </w:tc>
        <w:tc>
          <w:tcPr>
            <w:tcW w:w="1403" w:type="dxa"/>
            <w:vAlign w:val="center"/>
          </w:tcPr>
          <w:p w14:paraId="15E4BC8B"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4C0A235C" w14:textId="77777777" w:rsidTr="009D757C">
        <w:trPr>
          <w:trHeight w:val="187"/>
          <w:jc w:val="center"/>
        </w:trPr>
        <w:tc>
          <w:tcPr>
            <w:tcW w:w="2155" w:type="dxa"/>
            <w:tcBorders>
              <w:top w:val="single" w:sz="4" w:space="0" w:color="auto"/>
              <w:bottom w:val="nil"/>
            </w:tcBorders>
            <w:shd w:val="clear" w:color="auto" w:fill="auto"/>
          </w:tcPr>
          <w:p w14:paraId="46D3065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DC_1-8_n40-n78</w:t>
            </w:r>
          </w:p>
        </w:tc>
        <w:tc>
          <w:tcPr>
            <w:tcW w:w="1488" w:type="dxa"/>
            <w:vAlign w:val="center"/>
          </w:tcPr>
          <w:p w14:paraId="28A714F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89" w:type="dxa"/>
            <w:vAlign w:val="center"/>
          </w:tcPr>
          <w:p w14:paraId="2CDC450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1950528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.4</w:t>
            </w:r>
          </w:p>
        </w:tc>
        <w:tc>
          <w:tcPr>
            <w:tcW w:w="1403" w:type="dxa"/>
            <w:vAlign w:val="center"/>
          </w:tcPr>
          <w:p w14:paraId="397B58C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2B6C35D6" w14:textId="77777777" w:rsidTr="009D757C">
        <w:trPr>
          <w:trHeight w:val="187"/>
          <w:jc w:val="center"/>
        </w:trPr>
        <w:tc>
          <w:tcPr>
            <w:tcW w:w="2155" w:type="dxa"/>
            <w:tcBorders>
              <w:top w:val="nil"/>
              <w:bottom w:val="nil"/>
            </w:tcBorders>
            <w:shd w:val="clear" w:color="auto" w:fill="auto"/>
          </w:tcPr>
          <w:p w14:paraId="3BFB626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hint="eastAsia"/>
                <w:sz w:val="18"/>
                <w:lang w:eastAsia="ja-JP"/>
              </w:rPr>
              <w:t>1-</w:t>
            </w:r>
            <w:r w:rsidRPr="00BC00EB">
              <w:rPr>
                <w:rFonts w:ascii="Arial" w:eastAsia="宋体" w:hAnsi="Arial"/>
                <w:sz w:val="18"/>
                <w:lang w:eastAsia="ja-JP"/>
              </w:rPr>
              <w:t>8</w:t>
            </w:r>
            <w:r w:rsidRPr="00BC00EB">
              <w:rPr>
                <w:rFonts w:ascii="Arial" w:eastAsia="宋体" w:hAnsi="Arial"/>
                <w:sz w:val="18"/>
              </w:rPr>
              <w:t>-</w:t>
            </w:r>
            <w:r w:rsidRPr="00BC00EB">
              <w:rPr>
                <w:rFonts w:ascii="Arial" w:eastAsia="宋体" w:hAnsi="Arial"/>
                <w:sz w:val="18"/>
                <w:lang w:val="en-US" w:eastAsia="ja-JP"/>
              </w:rPr>
              <w:t>40</w:t>
            </w:r>
            <w:r w:rsidRPr="00BC00EB">
              <w:rPr>
                <w:rFonts w:ascii="Arial" w:eastAsia="宋体" w:hAnsi="Arial"/>
                <w:sz w:val="18"/>
                <w:lang w:eastAsia="ja-JP"/>
              </w:rPr>
              <w:t>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w:t>
            </w:r>
          </w:p>
        </w:tc>
        <w:tc>
          <w:tcPr>
            <w:tcW w:w="1488" w:type="dxa"/>
            <w:vAlign w:val="center"/>
          </w:tcPr>
          <w:p w14:paraId="35FBDFEB"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0.2</w:t>
            </w:r>
          </w:p>
        </w:tc>
        <w:tc>
          <w:tcPr>
            <w:tcW w:w="1489" w:type="dxa"/>
            <w:vAlign w:val="center"/>
          </w:tcPr>
          <w:p w14:paraId="1AC9F89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51517D02"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hint="eastAsia"/>
                <w:sz w:val="18"/>
                <w:lang w:eastAsia="zh-CN"/>
              </w:rPr>
              <w:t>0.</w:t>
            </w:r>
            <w:r w:rsidRPr="00BC00EB">
              <w:rPr>
                <w:rFonts w:ascii="Arial" w:eastAsia="宋体" w:hAnsi="Arial"/>
                <w:sz w:val="18"/>
                <w:lang w:eastAsia="zh-CN"/>
              </w:rPr>
              <w:t>4</w:t>
            </w:r>
            <w:r w:rsidRPr="00BC00EB">
              <w:rPr>
                <w:rFonts w:ascii="Arial" w:eastAsia="宋体" w:hAnsi="Arial"/>
                <w:sz w:val="18"/>
                <w:vertAlign w:val="superscript"/>
                <w:lang w:eastAsia="zh-CN"/>
              </w:rPr>
              <w:t>8</w:t>
            </w:r>
          </w:p>
        </w:tc>
        <w:tc>
          <w:tcPr>
            <w:tcW w:w="1403" w:type="dxa"/>
            <w:vAlign w:val="center"/>
          </w:tcPr>
          <w:p w14:paraId="3E35A79E"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hint="eastAsia"/>
                <w:sz w:val="18"/>
                <w:lang w:eastAsia="zh-CN"/>
              </w:rPr>
              <w:t>0.</w:t>
            </w:r>
            <w:r w:rsidRPr="00BC00EB">
              <w:rPr>
                <w:rFonts w:ascii="Arial" w:eastAsia="宋体" w:hAnsi="Arial"/>
                <w:sz w:val="18"/>
                <w:lang w:eastAsia="zh-CN"/>
              </w:rPr>
              <w:t>5</w:t>
            </w:r>
            <w:r w:rsidRPr="00BC00EB">
              <w:rPr>
                <w:rFonts w:ascii="Arial" w:eastAsia="宋体" w:hAnsi="Arial"/>
                <w:sz w:val="18"/>
                <w:vertAlign w:val="superscript"/>
                <w:lang w:eastAsia="zh-CN"/>
              </w:rPr>
              <w:t>8</w:t>
            </w:r>
          </w:p>
        </w:tc>
      </w:tr>
      <w:tr w:rsidR="00BC00EB" w:rsidRPr="00BC00EB" w14:paraId="1F16D7E6" w14:textId="77777777" w:rsidTr="009D757C">
        <w:trPr>
          <w:trHeight w:val="187"/>
          <w:jc w:val="center"/>
        </w:trPr>
        <w:tc>
          <w:tcPr>
            <w:tcW w:w="2155" w:type="dxa"/>
            <w:tcBorders>
              <w:top w:val="nil"/>
              <w:bottom w:val="nil"/>
            </w:tcBorders>
            <w:shd w:val="clear" w:color="auto" w:fill="auto"/>
          </w:tcPr>
          <w:p w14:paraId="715A199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DC_1-8-42_n3</w:t>
            </w:r>
          </w:p>
        </w:tc>
        <w:tc>
          <w:tcPr>
            <w:tcW w:w="1488" w:type="dxa"/>
            <w:vAlign w:val="center"/>
          </w:tcPr>
          <w:p w14:paraId="2895E286"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w:t>
            </w:r>
          </w:p>
        </w:tc>
        <w:tc>
          <w:tcPr>
            <w:tcW w:w="1489" w:type="dxa"/>
            <w:vAlign w:val="center"/>
          </w:tcPr>
          <w:p w14:paraId="191FE89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782B1F14"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cs="Arial" w:hint="eastAsia"/>
                <w:sz w:val="18"/>
                <w:szCs w:val="18"/>
              </w:rPr>
              <w:t>0</w:t>
            </w:r>
            <w:r w:rsidRPr="00BC00EB">
              <w:rPr>
                <w:rFonts w:ascii="Arial" w:eastAsia="宋体" w:hAnsi="Arial" w:cs="Arial"/>
                <w:sz w:val="18"/>
                <w:szCs w:val="18"/>
              </w:rPr>
              <w:t>.5</w:t>
            </w:r>
          </w:p>
        </w:tc>
        <w:tc>
          <w:tcPr>
            <w:tcW w:w="1403" w:type="dxa"/>
            <w:vAlign w:val="center"/>
          </w:tcPr>
          <w:p w14:paraId="295438E1"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.2</w:t>
            </w:r>
          </w:p>
        </w:tc>
      </w:tr>
      <w:tr w:rsidR="00BC00EB" w:rsidRPr="00BC00EB" w14:paraId="259AF366" w14:textId="77777777" w:rsidTr="009D757C">
        <w:trPr>
          <w:trHeight w:val="187"/>
          <w:jc w:val="center"/>
        </w:trPr>
        <w:tc>
          <w:tcPr>
            <w:tcW w:w="2155" w:type="dxa"/>
            <w:tcBorders>
              <w:top w:val="nil"/>
              <w:bottom w:val="nil"/>
            </w:tcBorders>
            <w:shd w:val="clear" w:color="auto" w:fill="auto"/>
          </w:tcPr>
          <w:p w14:paraId="4A6542F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x-none"/>
              </w:rPr>
              <w:t>DC_1-8-42_n28</w:t>
            </w:r>
          </w:p>
        </w:tc>
        <w:tc>
          <w:tcPr>
            <w:tcW w:w="1488" w:type="dxa"/>
            <w:vAlign w:val="center"/>
          </w:tcPr>
          <w:p w14:paraId="29C697E2"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val="x-none"/>
              </w:rPr>
              <w:t>-</w:t>
            </w:r>
          </w:p>
        </w:tc>
        <w:tc>
          <w:tcPr>
            <w:tcW w:w="1489" w:type="dxa"/>
            <w:vAlign w:val="center"/>
          </w:tcPr>
          <w:p w14:paraId="42BD7BA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7A3D0171"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hint="eastAsia"/>
                <w:sz w:val="18"/>
                <w:lang w:val="x-none"/>
              </w:rPr>
              <w:t>0</w:t>
            </w:r>
            <w:r w:rsidRPr="00BC00EB">
              <w:rPr>
                <w:rFonts w:ascii="Arial" w:eastAsia="宋体" w:hAnsi="Arial"/>
                <w:sz w:val="18"/>
                <w:lang w:val="x-none"/>
              </w:rPr>
              <w:t>.5</w:t>
            </w:r>
          </w:p>
        </w:tc>
        <w:tc>
          <w:tcPr>
            <w:tcW w:w="1403" w:type="dxa"/>
            <w:vAlign w:val="center"/>
          </w:tcPr>
          <w:p w14:paraId="116D351A"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682D44CE" w14:textId="77777777" w:rsidTr="009D757C">
        <w:trPr>
          <w:trHeight w:val="187"/>
          <w:jc w:val="center"/>
        </w:trPr>
        <w:tc>
          <w:tcPr>
            <w:tcW w:w="2155" w:type="dxa"/>
            <w:tcBorders>
              <w:bottom w:val="nil"/>
            </w:tcBorders>
            <w:shd w:val="clear" w:color="auto" w:fill="auto"/>
          </w:tcPr>
          <w:p w14:paraId="4478586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rPr>
              <w:t>DC_1-8-42_n77</w:t>
            </w:r>
          </w:p>
        </w:tc>
        <w:tc>
          <w:tcPr>
            <w:tcW w:w="1488" w:type="dxa"/>
            <w:vAlign w:val="center"/>
          </w:tcPr>
          <w:p w14:paraId="57E585FF"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szCs w:val="18"/>
              </w:rPr>
              <w:t>0.2</w:t>
            </w:r>
          </w:p>
        </w:tc>
        <w:tc>
          <w:tcPr>
            <w:tcW w:w="1489" w:type="dxa"/>
            <w:vAlign w:val="center"/>
          </w:tcPr>
          <w:p w14:paraId="1B52622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28C35D4"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szCs w:val="18"/>
              </w:rPr>
              <w:t>0.5</w:t>
            </w:r>
          </w:p>
        </w:tc>
        <w:tc>
          <w:tcPr>
            <w:tcW w:w="1403" w:type="dxa"/>
            <w:vAlign w:val="center"/>
          </w:tcPr>
          <w:p w14:paraId="17F9E0A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04404141" w14:textId="77777777" w:rsidTr="009D757C">
        <w:trPr>
          <w:trHeight w:val="187"/>
          <w:jc w:val="center"/>
        </w:trPr>
        <w:tc>
          <w:tcPr>
            <w:tcW w:w="2155" w:type="dxa"/>
            <w:tcBorders>
              <w:top w:val="single" w:sz="4" w:space="0" w:color="auto"/>
              <w:bottom w:val="nil"/>
            </w:tcBorders>
            <w:shd w:val="clear" w:color="auto" w:fill="auto"/>
          </w:tcPr>
          <w:p w14:paraId="2BB58B9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DC_1-8_n77-n79</w:t>
            </w:r>
          </w:p>
        </w:tc>
        <w:tc>
          <w:tcPr>
            <w:tcW w:w="1488" w:type="dxa"/>
            <w:vAlign w:val="center"/>
          </w:tcPr>
          <w:p w14:paraId="6EBA251B"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rPr>
              <w:t>0.2</w:t>
            </w:r>
          </w:p>
        </w:tc>
        <w:tc>
          <w:tcPr>
            <w:tcW w:w="1489" w:type="dxa"/>
            <w:vAlign w:val="center"/>
          </w:tcPr>
          <w:p w14:paraId="762E6E8C"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6E53E6DE"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hint="eastAsia"/>
                <w:sz w:val="18"/>
              </w:rPr>
              <w:t>0</w:t>
            </w:r>
            <w:r w:rsidRPr="00BC00EB">
              <w:rPr>
                <w:rFonts w:ascii="Arial" w:eastAsia="宋体" w:hAnsi="Arial"/>
                <w:sz w:val="18"/>
              </w:rPr>
              <w:t>.5</w:t>
            </w:r>
          </w:p>
        </w:tc>
        <w:tc>
          <w:tcPr>
            <w:tcW w:w="1403" w:type="dxa"/>
            <w:vAlign w:val="center"/>
          </w:tcPr>
          <w:p w14:paraId="23CCD626"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3795380F" w14:textId="77777777" w:rsidTr="009D757C">
        <w:trPr>
          <w:trHeight w:val="187"/>
          <w:jc w:val="center"/>
        </w:trPr>
        <w:tc>
          <w:tcPr>
            <w:tcW w:w="2155" w:type="dxa"/>
            <w:tcBorders>
              <w:top w:val="nil"/>
              <w:bottom w:val="nil"/>
            </w:tcBorders>
            <w:shd w:val="clear" w:color="auto" w:fill="auto"/>
          </w:tcPr>
          <w:p w14:paraId="30141F1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DC_1-11_n3-n28</w:t>
            </w:r>
          </w:p>
        </w:tc>
        <w:tc>
          <w:tcPr>
            <w:tcW w:w="1488" w:type="dxa"/>
            <w:vAlign w:val="center"/>
          </w:tcPr>
          <w:p w14:paraId="0EF9DCAC"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89" w:type="dxa"/>
            <w:vAlign w:val="center"/>
          </w:tcPr>
          <w:p w14:paraId="22937D1D"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c>
          <w:tcPr>
            <w:tcW w:w="1403" w:type="dxa"/>
            <w:vAlign w:val="center"/>
          </w:tcPr>
          <w:p w14:paraId="0F339815"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rPr>
              <w:t>0.5</w:t>
            </w:r>
          </w:p>
        </w:tc>
        <w:tc>
          <w:tcPr>
            <w:tcW w:w="1403" w:type="dxa"/>
            <w:vAlign w:val="center"/>
          </w:tcPr>
          <w:p w14:paraId="495E093D"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r>
      <w:tr w:rsidR="00BC00EB" w:rsidRPr="00BC00EB" w14:paraId="004D4CE7" w14:textId="77777777" w:rsidTr="009D757C">
        <w:trPr>
          <w:trHeight w:val="187"/>
          <w:jc w:val="center"/>
        </w:trPr>
        <w:tc>
          <w:tcPr>
            <w:tcW w:w="2155" w:type="dxa"/>
            <w:tcBorders>
              <w:top w:val="single" w:sz="4" w:space="0" w:color="auto"/>
              <w:bottom w:val="nil"/>
            </w:tcBorders>
            <w:shd w:val="clear" w:color="auto" w:fill="auto"/>
            <w:vAlign w:val="center"/>
          </w:tcPr>
          <w:p w14:paraId="72947B8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DC_1-11_n3-n77</w:t>
            </w:r>
          </w:p>
        </w:tc>
        <w:tc>
          <w:tcPr>
            <w:tcW w:w="1488" w:type="dxa"/>
            <w:vAlign w:val="center"/>
          </w:tcPr>
          <w:p w14:paraId="4554C3D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5FE9CD1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276D0DB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rPr>
              <w:t>0</w:t>
            </w:r>
            <w:r w:rsidRPr="00BC00EB">
              <w:rPr>
                <w:rFonts w:ascii="Arial" w:eastAsia="宋体" w:hAnsi="Arial"/>
                <w:sz w:val="18"/>
              </w:rPr>
              <w:t>.5</w:t>
            </w:r>
          </w:p>
        </w:tc>
        <w:tc>
          <w:tcPr>
            <w:tcW w:w="1403" w:type="dxa"/>
            <w:vAlign w:val="center"/>
          </w:tcPr>
          <w:p w14:paraId="1DB33D8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60D44137" w14:textId="77777777" w:rsidTr="009D757C">
        <w:trPr>
          <w:trHeight w:val="187"/>
          <w:jc w:val="center"/>
        </w:trPr>
        <w:tc>
          <w:tcPr>
            <w:tcW w:w="2155" w:type="dxa"/>
            <w:tcBorders>
              <w:top w:val="single" w:sz="4" w:space="0" w:color="auto"/>
              <w:bottom w:val="nil"/>
            </w:tcBorders>
            <w:shd w:val="clear" w:color="auto" w:fill="auto"/>
          </w:tcPr>
          <w:p w14:paraId="308BE50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DC_1-11-18_n77</w:t>
            </w:r>
          </w:p>
        </w:tc>
        <w:tc>
          <w:tcPr>
            <w:tcW w:w="1488" w:type="dxa"/>
            <w:vAlign w:val="center"/>
          </w:tcPr>
          <w:p w14:paraId="01DD1BD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0.2</w:t>
            </w:r>
          </w:p>
        </w:tc>
        <w:tc>
          <w:tcPr>
            <w:tcW w:w="1489" w:type="dxa"/>
            <w:vAlign w:val="center"/>
          </w:tcPr>
          <w:p w14:paraId="1A823CC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1163970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w:t>
            </w:r>
          </w:p>
        </w:tc>
        <w:tc>
          <w:tcPr>
            <w:tcW w:w="1403" w:type="dxa"/>
            <w:vAlign w:val="center"/>
          </w:tcPr>
          <w:p w14:paraId="34A609D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D6C7916" w14:textId="77777777" w:rsidTr="009D757C">
        <w:trPr>
          <w:trHeight w:val="187"/>
          <w:jc w:val="center"/>
        </w:trPr>
        <w:tc>
          <w:tcPr>
            <w:tcW w:w="2155" w:type="dxa"/>
            <w:tcBorders>
              <w:top w:val="single" w:sz="4" w:space="0" w:color="auto"/>
              <w:bottom w:val="nil"/>
            </w:tcBorders>
            <w:shd w:val="clear" w:color="auto" w:fill="auto"/>
          </w:tcPr>
          <w:p w14:paraId="49D6B91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lastRenderedPageBreak/>
              <w:t>DC_1-11-18_n78</w:t>
            </w:r>
          </w:p>
        </w:tc>
        <w:tc>
          <w:tcPr>
            <w:tcW w:w="1488" w:type="dxa"/>
            <w:vAlign w:val="center"/>
          </w:tcPr>
          <w:p w14:paraId="4D87869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w:t>
            </w:r>
          </w:p>
        </w:tc>
        <w:tc>
          <w:tcPr>
            <w:tcW w:w="1489" w:type="dxa"/>
            <w:vAlign w:val="center"/>
          </w:tcPr>
          <w:p w14:paraId="6343238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21B6AF4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w:t>
            </w:r>
          </w:p>
        </w:tc>
        <w:tc>
          <w:tcPr>
            <w:tcW w:w="1403" w:type="dxa"/>
            <w:vAlign w:val="center"/>
          </w:tcPr>
          <w:p w14:paraId="786E602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9A77395" w14:textId="77777777" w:rsidTr="009D757C">
        <w:trPr>
          <w:trHeight w:val="187"/>
          <w:jc w:val="center"/>
        </w:trPr>
        <w:tc>
          <w:tcPr>
            <w:tcW w:w="2155" w:type="dxa"/>
            <w:tcBorders>
              <w:top w:val="single" w:sz="4" w:space="0" w:color="auto"/>
              <w:bottom w:val="nil"/>
            </w:tcBorders>
            <w:shd w:val="clear" w:color="auto" w:fill="auto"/>
            <w:vAlign w:val="center"/>
          </w:tcPr>
          <w:p w14:paraId="056E19A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DC_1-11_n28-n77</w:t>
            </w:r>
          </w:p>
        </w:tc>
        <w:tc>
          <w:tcPr>
            <w:tcW w:w="1488" w:type="dxa"/>
            <w:vAlign w:val="center"/>
          </w:tcPr>
          <w:p w14:paraId="6BDA311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2C9B40D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5B14269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rPr>
              <w:t>0</w:t>
            </w:r>
            <w:r w:rsidRPr="00BC00EB">
              <w:rPr>
                <w:rFonts w:ascii="Arial" w:eastAsia="宋体" w:hAnsi="Arial"/>
                <w:sz w:val="18"/>
              </w:rPr>
              <w:t>.2</w:t>
            </w:r>
          </w:p>
        </w:tc>
        <w:tc>
          <w:tcPr>
            <w:tcW w:w="1403" w:type="dxa"/>
            <w:vAlign w:val="center"/>
          </w:tcPr>
          <w:p w14:paraId="2F19538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094B298" w14:textId="77777777" w:rsidTr="009D757C">
        <w:trPr>
          <w:trHeight w:val="187"/>
          <w:jc w:val="center"/>
        </w:trPr>
        <w:tc>
          <w:tcPr>
            <w:tcW w:w="2155" w:type="dxa"/>
            <w:tcBorders>
              <w:bottom w:val="nil"/>
            </w:tcBorders>
            <w:shd w:val="clear" w:color="auto" w:fill="auto"/>
          </w:tcPr>
          <w:p w14:paraId="280A04C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DC_1-18_n3-n77</w:t>
            </w:r>
          </w:p>
        </w:tc>
        <w:tc>
          <w:tcPr>
            <w:tcW w:w="1488" w:type="dxa"/>
            <w:vAlign w:val="center"/>
          </w:tcPr>
          <w:p w14:paraId="236624A1"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lang w:eastAsia="zh-CN"/>
              </w:rPr>
              <w:t>0.2</w:t>
            </w:r>
          </w:p>
        </w:tc>
        <w:tc>
          <w:tcPr>
            <w:tcW w:w="1489" w:type="dxa"/>
            <w:vAlign w:val="center"/>
          </w:tcPr>
          <w:p w14:paraId="20980244"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029BB303"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Yu Mincho" w:hAnsi="Arial" w:cs="Arial"/>
                <w:sz w:val="18"/>
              </w:rPr>
              <w:t>0.2</w:t>
            </w:r>
          </w:p>
        </w:tc>
        <w:tc>
          <w:tcPr>
            <w:tcW w:w="1403" w:type="dxa"/>
            <w:vAlign w:val="center"/>
          </w:tcPr>
          <w:p w14:paraId="2A2F386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3D82AECC" w14:textId="77777777" w:rsidTr="009D757C">
        <w:trPr>
          <w:trHeight w:val="187"/>
          <w:jc w:val="center"/>
        </w:trPr>
        <w:tc>
          <w:tcPr>
            <w:tcW w:w="2155" w:type="dxa"/>
            <w:tcBorders>
              <w:bottom w:val="nil"/>
            </w:tcBorders>
            <w:shd w:val="clear" w:color="auto" w:fill="auto"/>
          </w:tcPr>
          <w:p w14:paraId="139471E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DC_1-18_n3-n78</w:t>
            </w:r>
          </w:p>
        </w:tc>
        <w:tc>
          <w:tcPr>
            <w:tcW w:w="1488" w:type="dxa"/>
            <w:vAlign w:val="center"/>
          </w:tcPr>
          <w:p w14:paraId="40E14D35"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rPr>
              <w:t>0.2</w:t>
            </w:r>
          </w:p>
        </w:tc>
        <w:tc>
          <w:tcPr>
            <w:tcW w:w="1489" w:type="dxa"/>
            <w:vAlign w:val="center"/>
          </w:tcPr>
          <w:p w14:paraId="1E5BB1E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3EC41DD1"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Yu Mincho" w:hAnsi="Arial" w:cs="Arial"/>
                <w:sz w:val="18"/>
              </w:rPr>
              <w:t>0.2</w:t>
            </w:r>
          </w:p>
        </w:tc>
        <w:tc>
          <w:tcPr>
            <w:tcW w:w="1403" w:type="dxa"/>
            <w:vAlign w:val="center"/>
          </w:tcPr>
          <w:p w14:paraId="04B8B84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4AC03CDF" w14:textId="77777777" w:rsidTr="009D757C">
        <w:trPr>
          <w:trHeight w:val="187"/>
          <w:jc w:val="center"/>
        </w:trPr>
        <w:tc>
          <w:tcPr>
            <w:tcW w:w="2155" w:type="dxa"/>
            <w:tcBorders>
              <w:top w:val="nil"/>
              <w:bottom w:val="nil"/>
            </w:tcBorders>
            <w:shd w:val="clear" w:color="auto" w:fill="auto"/>
          </w:tcPr>
          <w:p w14:paraId="59789FA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DC_1-11_n3-n79</w:t>
            </w:r>
          </w:p>
        </w:tc>
        <w:tc>
          <w:tcPr>
            <w:tcW w:w="1488" w:type="dxa"/>
            <w:vAlign w:val="center"/>
          </w:tcPr>
          <w:p w14:paraId="03909CF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w:t>
            </w:r>
          </w:p>
        </w:tc>
        <w:tc>
          <w:tcPr>
            <w:tcW w:w="1489" w:type="dxa"/>
            <w:vAlign w:val="center"/>
          </w:tcPr>
          <w:p w14:paraId="5DE2490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4D19870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val="x-none" w:eastAsia="ja-JP"/>
              </w:rPr>
              <w:t>0.5</w:t>
            </w:r>
          </w:p>
        </w:tc>
        <w:tc>
          <w:tcPr>
            <w:tcW w:w="1403" w:type="dxa"/>
            <w:vAlign w:val="center"/>
          </w:tcPr>
          <w:p w14:paraId="675F36A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05F17BA4" w14:textId="77777777" w:rsidTr="009D757C">
        <w:trPr>
          <w:trHeight w:val="187"/>
          <w:jc w:val="center"/>
        </w:trPr>
        <w:tc>
          <w:tcPr>
            <w:tcW w:w="2155" w:type="dxa"/>
            <w:tcBorders>
              <w:bottom w:val="nil"/>
            </w:tcBorders>
            <w:shd w:val="clear" w:color="auto" w:fill="auto"/>
          </w:tcPr>
          <w:p w14:paraId="4BEC043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cs="Arial"/>
                <w:sz w:val="18"/>
                <w:lang w:val="en-US" w:eastAsia="ja-JP"/>
              </w:rPr>
              <w:t>DC_1-11-18_n3</w:t>
            </w:r>
          </w:p>
        </w:tc>
        <w:tc>
          <w:tcPr>
            <w:tcW w:w="1488" w:type="dxa"/>
            <w:vAlign w:val="center"/>
          </w:tcPr>
          <w:p w14:paraId="386982B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w:t>
            </w:r>
          </w:p>
        </w:tc>
        <w:tc>
          <w:tcPr>
            <w:tcW w:w="1489" w:type="dxa"/>
            <w:vAlign w:val="center"/>
          </w:tcPr>
          <w:p w14:paraId="42C8D28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2D40ED98"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lang w:eastAsia="zh-CN"/>
              </w:rPr>
              <w:t>-</w:t>
            </w:r>
          </w:p>
        </w:tc>
        <w:tc>
          <w:tcPr>
            <w:tcW w:w="1403" w:type="dxa"/>
            <w:vAlign w:val="center"/>
          </w:tcPr>
          <w:p w14:paraId="2EE79951"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0.3</w:t>
            </w:r>
          </w:p>
        </w:tc>
      </w:tr>
      <w:tr w:rsidR="00BC00EB" w:rsidRPr="00BC00EB" w14:paraId="021AE23F" w14:textId="77777777" w:rsidTr="009D757C">
        <w:trPr>
          <w:trHeight w:val="187"/>
          <w:jc w:val="center"/>
        </w:trPr>
        <w:tc>
          <w:tcPr>
            <w:tcW w:w="2155" w:type="dxa"/>
            <w:tcBorders>
              <w:bottom w:val="nil"/>
            </w:tcBorders>
            <w:shd w:val="clear" w:color="auto" w:fill="auto"/>
          </w:tcPr>
          <w:p w14:paraId="1C20F36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cs="Arial"/>
                <w:sz w:val="18"/>
                <w:lang w:val="en-US" w:eastAsia="ja-JP"/>
              </w:rPr>
              <w:t>DC_1-11-18_n28</w:t>
            </w:r>
          </w:p>
        </w:tc>
        <w:tc>
          <w:tcPr>
            <w:tcW w:w="1488" w:type="dxa"/>
            <w:vAlign w:val="center"/>
          </w:tcPr>
          <w:p w14:paraId="3727AD4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w:t>
            </w:r>
          </w:p>
        </w:tc>
        <w:tc>
          <w:tcPr>
            <w:tcW w:w="1489" w:type="dxa"/>
            <w:vAlign w:val="center"/>
          </w:tcPr>
          <w:p w14:paraId="082F99B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52802C7"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lang w:eastAsia="zh-CN"/>
              </w:rPr>
              <w:t>-</w:t>
            </w:r>
          </w:p>
        </w:tc>
        <w:tc>
          <w:tcPr>
            <w:tcW w:w="1403" w:type="dxa"/>
            <w:vAlign w:val="center"/>
          </w:tcPr>
          <w:p w14:paraId="0AFF6037"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.1</w:t>
            </w:r>
          </w:p>
        </w:tc>
      </w:tr>
      <w:tr w:rsidR="00BC00EB" w:rsidRPr="00BC00EB" w14:paraId="5F15DD84" w14:textId="77777777" w:rsidTr="009D757C">
        <w:trPr>
          <w:trHeight w:val="187"/>
          <w:jc w:val="center"/>
        </w:trPr>
        <w:tc>
          <w:tcPr>
            <w:tcW w:w="2155" w:type="dxa"/>
            <w:tcBorders>
              <w:bottom w:val="nil"/>
            </w:tcBorders>
            <w:shd w:val="clear" w:color="auto" w:fill="auto"/>
          </w:tcPr>
          <w:p w14:paraId="5C662A35"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宋体" w:hAnsi="Arial"/>
                <w:sz w:val="18"/>
              </w:rPr>
              <w:t>DC_1-11_n77-n79</w:t>
            </w:r>
          </w:p>
        </w:tc>
        <w:tc>
          <w:tcPr>
            <w:tcW w:w="1488" w:type="dxa"/>
            <w:vAlign w:val="center"/>
          </w:tcPr>
          <w:p w14:paraId="566E0A3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rPr>
              <w:t>0.2</w:t>
            </w:r>
          </w:p>
        </w:tc>
        <w:tc>
          <w:tcPr>
            <w:tcW w:w="1489" w:type="dxa"/>
            <w:vAlign w:val="center"/>
          </w:tcPr>
          <w:p w14:paraId="568BFF4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53CE4D2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rPr>
              <w:t>0.5</w:t>
            </w:r>
          </w:p>
        </w:tc>
        <w:tc>
          <w:tcPr>
            <w:tcW w:w="1403" w:type="dxa"/>
            <w:vAlign w:val="center"/>
          </w:tcPr>
          <w:p w14:paraId="2C7351C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66DDE9D8" w14:textId="77777777" w:rsidTr="009D757C">
        <w:trPr>
          <w:trHeight w:val="187"/>
          <w:jc w:val="center"/>
        </w:trPr>
        <w:tc>
          <w:tcPr>
            <w:tcW w:w="2155" w:type="dxa"/>
            <w:tcBorders>
              <w:top w:val="single" w:sz="4" w:space="0" w:color="auto"/>
            </w:tcBorders>
          </w:tcPr>
          <w:p w14:paraId="64E00C0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DC_1-18_n28-n41</w:t>
            </w:r>
          </w:p>
        </w:tc>
        <w:tc>
          <w:tcPr>
            <w:tcW w:w="1488" w:type="dxa"/>
            <w:vAlign w:val="center"/>
          </w:tcPr>
          <w:p w14:paraId="023B860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w:t>
            </w:r>
          </w:p>
        </w:tc>
        <w:tc>
          <w:tcPr>
            <w:tcW w:w="1489" w:type="dxa"/>
            <w:vAlign w:val="center"/>
          </w:tcPr>
          <w:p w14:paraId="40906CB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7FA7839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0.2</w:t>
            </w:r>
          </w:p>
        </w:tc>
        <w:tc>
          <w:tcPr>
            <w:tcW w:w="1403" w:type="dxa"/>
            <w:vAlign w:val="center"/>
          </w:tcPr>
          <w:p w14:paraId="58704A4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60FC0C42" w14:textId="77777777" w:rsidTr="009D757C">
        <w:trPr>
          <w:trHeight w:val="187"/>
          <w:jc w:val="center"/>
        </w:trPr>
        <w:tc>
          <w:tcPr>
            <w:tcW w:w="2155" w:type="dxa"/>
            <w:tcBorders>
              <w:top w:val="single" w:sz="4" w:space="0" w:color="auto"/>
              <w:bottom w:val="single" w:sz="4" w:space="0" w:color="auto"/>
            </w:tcBorders>
          </w:tcPr>
          <w:p w14:paraId="6A60E6D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1-18-28_n77</w:t>
            </w:r>
          </w:p>
        </w:tc>
        <w:tc>
          <w:tcPr>
            <w:tcW w:w="1488" w:type="dxa"/>
            <w:vAlign w:val="center"/>
          </w:tcPr>
          <w:p w14:paraId="228400F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89" w:type="dxa"/>
            <w:vAlign w:val="center"/>
          </w:tcPr>
          <w:p w14:paraId="3D252B0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55F00FE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759E9D0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75216F8" w14:textId="77777777" w:rsidTr="009D757C">
        <w:trPr>
          <w:trHeight w:val="187"/>
          <w:jc w:val="center"/>
        </w:trPr>
        <w:tc>
          <w:tcPr>
            <w:tcW w:w="2155" w:type="dxa"/>
          </w:tcPr>
          <w:p w14:paraId="406F28A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DC_1-18_n28-n77</w:t>
            </w:r>
          </w:p>
        </w:tc>
        <w:tc>
          <w:tcPr>
            <w:tcW w:w="1488" w:type="dxa"/>
            <w:vAlign w:val="center"/>
          </w:tcPr>
          <w:p w14:paraId="03775EFF"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rPr>
              <w:t>-</w:t>
            </w:r>
          </w:p>
        </w:tc>
        <w:tc>
          <w:tcPr>
            <w:tcW w:w="1489" w:type="dxa"/>
            <w:vAlign w:val="center"/>
          </w:tcPr>
          <w:p w14:paraId="1584055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04CD0CD5"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w:t>
            </w:r>
          </w:p>
        </w:tc>
        <w:tc>
          <w:tcPr>
            <w:tcW w:w="1403" w:type="dxa"/>
            <w:vAlign w:val="center"/>
          </w:tcPr>
          <w:p w14:paraId="49720C6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29876661" w14:textId="77777777" w:rsidTr="009D757C">
        <w:trPr>
          <w:trHeight w:val="187"/>
          <w:jc w:val="center"/>
        </w:trPr>
        <w:tc>
          <w:tcPr>
            <w:tcW w:w="2155" w:type="dxa"/>
          </w:tcPr>
          <w:p w14:paraId="6347FC3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DC_</w:t>
            </w:r>
            <w:r w:rsidRPr="00BC00EB">
              <w:rPr>
                <w:rFonts w:ascii="Arial" w:eastAsia="宋体" w:hAnsi="Arial"/>
                <w:sz w:val="18"/>
                <w:lang w:eastAsia="ja-JP"/>
              </w:rPr>
              <w:t>1-18-28_n78</w:t>
            </w:r>
          </w:p>
        </w:tc>
        <w:tc>
          <w:tcPr>
            <w:tcW w:w="1488" w:type="dxa"/>
            <w:vAlign w:val="center"/>
          </w:tcPr>
          <w:p w14:paraId="5BA4895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89" w:type="dxa"/>
            <w:vAlign w:val="center"/>
          </w:tcPr>
          <w:p w14:paraId="523514D6"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596D2DD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4C851BC6"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314FCF47" w14:textId="77777777" w:rsidTr="009D757C">
        <w:trPr>
          <w:trHeight w:val="187"/>
          <w:jc w:val="center"/>
        </w:trPr>
        <w:tc>
          <w:tcPr>
            <w:tcW w:w="2155" w:type="dxa"/>
          </w:tcPr>
          <w:p w14:paraId="4A6F5CD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1-18_n28-n78</w:t>
            </w:r>
          </w:p>
        </w:tc>
        <w:tc>
          <w:tcPr>
            <w:tcW w:w="1488" w:type="dxa"/>
            <w:vAlign w:val="center"/>
          </w:tcPr>
          <w:p w14:paraId="2D49C0DB"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zh-CN"/>
              </w:rPr>
              <w:t>-</w:t>
            </w:r>
          </w:p>
        </w:tc>
        <w:tc>
          <w:tcPr>
            <w:tcW w:w="1489" w:type="dxa"/>
            <w:vAlign w:val="center"/>
          </w:tcPr>
          <w:p w14:paraId="01786B1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03B17A3F"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w:t>
            </w:r>
          </w:p>
        </w:tc>
        <w:tc>
          <w:tcPr>
            <w:tcW w:w="1403" w:type="dxa"/>
            <w:vAlign w:val="center"/>
          </w:tcPr>
          <w:p w14:paraId="4AAB8666"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02020431" w14:textId="77777777" w:rsidTr="009D757C">
        <w:trPr>
          <w:trHeight w:val="187"/>
          <w:jc w:val="center"/>
        </w:trPr>
        <w:tc>
          <w:tcPr>
            <w:tcW w:w="2155" w:type="dxa"/>
          </w:tcPr>
          <w:p w14:paraId="5DCFB7AC"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DC_1-18-41_n3</w:t>
            </w:r>
          </w:p>
        </w:tc>
        <w:tc>
          <w:tcPr>
            <w:tcW w:w="1488" w:type="dxa"/>
            <w:vAlign w:val="center"/>
          </w:tcPr>
          <w:p w14:paraId="04C63C5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zh-CN"/>
              </w:rPr>
              <w:t>-</w:t>
            </w:r>
          </w:p>
        </w:tc>
        <w:tc>
          <w:tcPr>
            <w:tcW w:w="1489" w:type="dxa"/>
            <w:vAlign w:val="center"/>
          </w:tcPr>
          <w:p w14:paraId="4406B7C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50C5B1D3"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Yu Mincho" w:hAnsi="Arial" w:cs="Arial"/>
                <w:sz w:val="18"/>
                <w:lang w:eastAsia="ja-JP"/>
              </w:rPr>
              <w:t>0</w:t>
            </w:r>
            <w:r w:rsidRPr="00BC00EB">
              <w:rPr>
                <w:rFonts w:ascii="Arial" w:eastAsia="等线" w:hAnsi="Arial" w:cs="Arial"/>
                <w:sz w:val="18"/>
                <w:vertAlign w:val="superscript"/>
                <w:lang w:eastAsia="zh-CN"/>
              </w:rPr>
              <w:t xml:space="preserve">3 </w:t>
            </w:r>
            <w:r w:rsidRPr="00BC00EB">
              <w:rPr>
                <w:rFonts w:ascii="Arial" w:eastAsia="等线" w:hAnsi="Arial" w:cs="Arial"/>
                <w:sz w:val="18"/>
                <w:lang w:eastAsia="zh-CN"/>
              </w:rPr>
              <w:t>/ 0.5</w:t>
            </w:r>
            <w:r w:rsidRPr="00BC00EB">
              <w:rPr>
                <w:rFonts w:ascii="Arial" w:eastAsia="等线" w:hAnsi="Arial" w:cs="Arial"/>
                <w:sz w:val="18"/>
                <w:vertAlign w:val="superscript"/>
                <w:lang w:eastAsia="zh-CN"/>
              </w:rPr>
              <w:t>4</w:t>
            </w:r>
          </w:p>
        </w:tc>
        <w:tc>
          <w:tcPr>
            <w:tcW w:w="1403" w:type="dxa"/>
            <w:vAlign w:val="center"/>
          </w:tcPr>
          <w:p w14:paraId="4B43C5A4"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6814CAD6" w14:textId="77777777" w:rsidTr="009D757C">
        <w:trPr>
          <w:trHeight w:val="187"/>
          <w:jc w:val="center"/>
        </w:trPr>
        <w:tc>
          <w:tcPr>
            <w:tcW w:w="2155" w:type="dxa"/>
          </w:tcPr>
          <w:p w14:paraId="22677696"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lang w:eastAsia="ja-JP"/>
              </w:rPr>
              <w:t>DC_1-18-41_n77</w:t>
            </w:r>
          </w:p>
        </w:tc>
        <w:tc>
          <w:tcPr>
            <w:tcW w:w="1488" w:type="dxa"/>
            <w:vAlign w:val="center"/>
          </w:tcPr>
          <w:p w14:paraId="763D277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0.2</w:t>
            </w:r>
          </w:p>
        </w:tc>
        <w:tc>
          <w:tcPr>
            <w:tcW w:w="1489" w:type="dxa"/>
            <w:vAlign w:val="center"/>
          </w:tcPr>
          <w:p w14:paraId="2320024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hint="eastAsia"/>
                <w:sz w:val="18"/>
                <w:lang w:eastAsia="zh-CN"/>
              </w:rPr>
              <w:t>-</w:t>
            </w:r>
          </w:p>
        </w:tc>
        <w:tc>
          <w:tcPr>
            <w:tcW w:w="1403" w:type="dxa"/>
            <w:vAlign w:val="center"/>
          </w:tcPr>
          <w:p w14:paraId="1E0550C4"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lang w:eastAsia="zh-CN"/>
              </w:rPr>
              <w:t>-</w:t>
            </w:r>
          </w:p>
        </w:tc>
        <w:tc>
          <w:tcPr>
            <w:tcW w:w="1403" w:type="dxa"/>
            <w:vAlign w:val="center"/>
          </w:tcPr>
          <w:p w14:paraId="4CF82E4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3AD81E13" w14:textId="77777777" w:rsidTr="009D757C">
        <w:trPr>
          <w:trHeight w:val="187"/>
          <w:jc w:val="center"/>
        </w:trPr>
        <w:tc>
          <w:tcPr>
            <w:tcW w:w="2155" w:type="dxa"/>
          </w:tcPr>
          <w:p w14:paraId="00B65A8C"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bCs/>
                <w:sz w:val="18"/>
                <w:lang w:eastAsia="ja-JP"/>
              </w:rPr>
              <w:t>DC_1-18_n41-n77</w:t>
            </w:r>
          </w:p>
        </w:tc>
        <w:tc>
          <w:tcPr>
            <w:tcW w:w="1488" w:type="dxa"/>
            <w:vAlign w:val="center"/>
          </w:tcPr>
          <w:p w14:paraId="6EBC686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0.2</w:t>
            </w:r>
          </w:p>
        </w:tc>
        <w:tc>
          <w:tcPr>
            <w:tcW w:w="1489" w:type="dxa"/>
            <w:vAlign w:val="center"/>
          </w:tcPr>
          <w:p w14:paraId="4CFF06F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6EBA662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03" w:type="dxa"/>
            <w:vAlign w:val="center"/>
          </w:tcPr>
          <w:p w14:paraId="7FECCF4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3483FCDB" w14:textId="77777777" w:rsidTr="009D757C">
        <w:trPr>
          <w:trHeight w:val="187"/>
          <w:jc w:val="center"/>
        </w:trPr>
        <w:tc>
          <w:tcPr>
            <w:tcW w:w="2155" w:type="dxa"/>
          </w:tcPr>
          <w:p w14:paraId="10068590" w14:textId="77777777" w:rsidR="00BC00EB" w:rsidRPr="00BC00EB" w:rsidRDefault="00BC00EB" w:rsidP="00BC00EB">
            <w:pPr>
              <w:keepNext/>
              <w:keepLines/>
              <w:spacing w:after="0"/>
              <w:jc w:val="center"/>
              <w:rPr>
                <w:rFonts w:ascii="Arial" w:eastAsia="宋体" w:hAnsi="Arial"/>
                <w:bCs/>
                <w:sz w:val="18"/>
                <w:lang w:eastAsia="ja-JP"/>
              </w:rPr>
            </w:pPr>
            <w:r w:rsidRPr="00BC00EB">
              <w:rPr>
                <w:rFonts w:ascii="Arial" w:eastAsia="宋体" w:hAnsi="Arial"/>
                <w:sz w:val="18"/>
                <w:lang w:eastAsia="ja-JP"/>
              </w:rPr>
              <w:t>DC_1-18-41_n78</w:t>
            </w:r>
          </w:p>
        </w:tc>
        <w:tc>
          <w:tcPr>
            <w:tcW w:w="1488" w:type="dxa"/>
            <w:vAlign w:val="center"/>
          </w:tcPr>
          <w:p w14:paraId="653EA3C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89" w:type="dxa"/>
            <w:vAlign w:val="center"/>
          </w:tcPr>
          <w:p w14:paraId="2F1EDC0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4DEC736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0314155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3E32E9A8" w14:textId="77777777" w:rsidTr="009D757C">
        <w:trPr>
          <w:trHeight w:val="187"/>
          <w:jc w:val="center"/>
        </w:trPr>
        <w:tc>
          <w:tcPr>
            <w:tcW w:w="2155" w:type="dxa"/>
          </w:tcPr>
          <w:p w14:paraId="46882B43" w14:textId="77777777" w:rsidR="00BC00EB" w:rsidRPr="00BC00EB" w:rsidRDefault="00BC00EB" w:rsidP="00BC00EB">
            <w:pPr>
              <w:keepNext/>
              <w:keepLines/>
              <w:spacing w:after="0"/>
              <w:jc w:val="center"/>
              <w:rPr>
                <w:rFonts w:ascii="Arial" w:eastAsia="宋体" w:hAnsi="Arial"/>
                <w:bCs/>
                <w:sz w:val="18"/>
                <w:lang w:eastAsia="ja-JP"/>
              </w:rPr>
            </w:pPr>
            <w:r w:rsidRPr="00BC00EB">
              <w:rPr>
                <w:rFonts w:ascii="Arial" w:eastAsia="宋体" w:hAnsi="Arial"/>
                <w:bCs/>
                <w:sz w:val="18"/>
                <w:lang w:eastAsia="ja-JP"/>
              </w:rPr>
              <w:t>DC_1-18_n41-n78</w:t>
            </w:r>
          </w:p>
        </w:tc>
        <w:tc>
          <w:tcPr>
            <w:tcW w:w="1488" w:type="dxa"/>
            <w:vAlign w:val="center"/>
          </w:tcPr>
          <w:p w14:paraId="70F081A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89" w:type="dxa"/>
            <w:vAlign w:val="center"/>
          </w:tcPr>
          <w:p w14:paraId="55ABCFF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3B563C5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7655372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2A409CD3" w14:textId="77777777" w:rsidTr="009D757C">
        <w:trPr>
          <w:trHeight w:val="187"/>
          <w:jc w:val="center"/>
        </w:trPr>
        <w:tc>
          <w:tcPr>
            <w:tcW w:w="2155" w:type="dxa"/>
          </w:tcPr>
          <w:p w14:paraId="423A94F1" w14:textId="77777777" w:rsidR="00BC00EB" w:rsidRPr="00BC00EB" w:rsidRDefault="00BC00EB" w:rsidP="00BC00EB">
            <w:pPr>
              <w:keepNext/>
              <w:keepLines/>
              <w:spacing w:after="0"/>
              <w:jc w:val="center"/>
              <w:rPr>
                <w:rFonts w:ascii="Arial" w:eastAsia="宋体" w:hAnsi="Arial"/>
                <w:bCs/>
                <w:sz w:val="18"/>
                <w:lang w:eastAsia="ja-JP"/>
              </w:rPr>
            </w:pPr>
            <w:r w:rsidRPr="00BC00EB">
              <w:rPr>
                <w:rFonts w:ascii="Arial" w:eastAsia="宋体" w:hAnsi="Arial" w:cs="Arial"/>
                <w:sz w:val="18"/>
              </w:rPr>
              <w:t>DC_</w:t>
            </w:r>
            <w:r w:rsidRPr="00BC00EB">
              <w:rPr>
                <w:rFonts w:ascii="Arial" w:eastAsia="宋体" w:hAnsi="Arial" w:cs="Arial"/>
                <w:sz w:val="18"/>
                <w:lang w:eastAsia="ja-JP"/>
              </w:rPr>
              <w:t>1-18</w:t>
            </w:r>
            <w:r w:rsidRPr="00BC00EB">
              <w:rPr>
                <w:rFonts w:ascii="Arial" w:eastAsia="宋体" w:hAnsi="Arial" w:cs="Arial"/>
                <w:sz w:val="18"/>
              </w:rPr>
              <w:t>-</w:t>
            </w:r>
            <w:r w:rsidRPr="00BC00EB">
              <w:rPr>
                <w:rFonts w:ascii="Arial" w:eastAsia="宋体" w:hAnsi="Arial" w:cs="Arial"/>
                <w:sz w:val="18"/>
                <w:lang w:eastAsia="ja-JP"/>
              </w:rPr>
              <w:t>42_n77</w:t>
            </w:r>
          </w:p>
        </w:tc>
        <w:tc>
          <w:tcPr>
            <w:tcW w:w="1488" w:type="dxa"/>
            <w:vAlign w:val="center"/>
          </w:tcPr>
          <w:p w14:paraId="5C70C34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89" w:type="dxa"/>
            <w:vAlign w:val="center"/>
          </w:tcPr>
          <w:p w14:paraId="6CFF8F6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232DF0E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347FE9F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324EEE6B" w14:textId="77777777" w:rsidTr="009D757C">
        <w:trPr>
          <w:trHeight w:val="187"/>
          <w:jc w:val="center"/>
        </w:trPr>
        <w:tc>
          <w:tcPr>
            <w:tcW w:w="2155" w:type="dxa"/>
            <w:tcBorders>
              <w:bottom w:val="single" w:sz="4" w:space="0" w:color="auto"/>
            </w:tcBorders>
            <w:shd w:val="clear" w:color="auto" w:fill="auto"/>
          </w:tcPr>
          <w:p w14:paraId="0BCD258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1-18</w:t>
            </w:r>
            <w:r w:rsidRPr="00BC00EB">
              <w:rPr>
                <w:rFonts w:ascii="Arial" w:eastAsia="宋体" w:hAnsi="Arial" w:cs="Arial"/>
                <w:sz w:val="18"/>
              </w:rPr>
              <w:t>-</w:t>
            </w:r>
            <w:r w:rsidRPr="00BC00EB">
              <w:rPr>
                <w:rFonts w:ascii="Arial" w:eastAsia="宋体" w:hAnsi="Arial" w:cs="Arial"/>
                <w:sz w:val="18"/>
                <w:lang w:eastAsia="ja-JP"/>
              </w:rPr>
              <w:t>42_n78</w:t>
            </w:r>
          </w:p>
        </w:tc>
        <w:tc>
          <w:tcPr>
            <w:tcW w:w="1488" w:type="dxa"/>
            <w:vAlign w:val="center"/>
          </w:tcPr>
          <w:p w14:paraId="582605A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lang w:eastAsia="zh-CN"/>
              </w:rPr>
              <w:t>-</w:t>
            </w:r>
          </w:p>
        </w:tc>
        <w:tc>
          <w:tcPr>
            <w:tcW w:w="1489" w:type="dxa"/>
            <w:vAlign w:val="center"/>
          </w:tcPr>
          <w:p w14:paraId="45B30446"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hint="eastAsia"/>
                <w:sz w:val="18"/>
                <w:lang w:eastAsia="zh-CN"/>
              </w:rPr>
              <w:t>-</w:t>
            </w:r>
          </w:p>
        </w:tc>
        <w:tc>
          <w:tcPr>
            <w:tcW w:w="1403" w:type="dxa"/>
            <w:vAlign w:val="center"/>
          </w:tcPr>
          <w:p w14:paraId="7FB7C4E5"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480992BB"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3E5D4629" w14:textId="77777777" w:rsidTr="009D757C">
        <w:trPr>
          <w:trHeight w:val="187"/>
          <w:jc w:val="center"/>
        </w:trPr>
        <w:tc>
          <w:tcPr>
            <w:tcW w:w="2155" w:type="dxa"/>
            <w:tcBorders>
              <w:bottom w:val="single" w:sz="4" w:space="0" w:color="auto"/>
            </w:tcBorders>
          </w:tcPr>
          <w:p w14:paraId="191D5A9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1-18</w:t>
            </w:r>
            <w:r w:rsidRPr="00BC00EB">
              <w:rPr>
                <w:rFonts w:ascii="Arial" w:eastAsia="宋体" w:hAnsi="Arial"/>
                <w:sz w:val="18"/>
              </w:rPr>
              <w:t>-</w:t>
            </w:r>
            <w:r w:rsidRPr="00BC00EB">
              <w:rPr>
                <w:rFonts w:ascii="Arial" w:eastAsia="宋体" w:hAnsi="Arial"/>
                <w:sz w:val="18"/>
                <w:lang w:eastAsia="ja-JP"/>
              </w:rPr>
              <w:t>42_n79</w:t>
            </w:r>
          </w:p>
        </w:tc>
        <w:tc>
          <w:tcPr>
            <w:tcW w:w="1488" w:type="dxa"/>
            <w:vAlign w:val="center"/>
          </w:tcPr>
          <w:p w14:paraId="1628EC8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lang w:eastAsia="ja-JP"/>
              </w:rPr>
              <w:t>-</w:t>
            </w:r>
          </w:p>
        </w:tc>
        <w:tc>
          <w:tcPr>
            <w:tcW w:w="1489" w:type="dxa"/>
            <w:vAlign w:val="center"/>
          </w:tcPr>
          <w:p w14:paraId="3B07E90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3983FC3A"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0.5</w:t>
            </w:r>
          </w:p>
        </w:tc>
        <w:tc>
          <w:tcPr>
            <w:tcW w:w="1403" w:type="dxa"/>
            <w:vAlign w:val="center"/>
          </w:tcPr>
          <w:p w14:paraId="176FFD8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3CF1F896" w14:textId="77777777" w:rsidTr="009D757C">
        <w:trPr>
          <w:trHeight w:val="187"/>
          <w:jc w:val="center"/>
        </w:trPr>
        <w:tc>
          <w:tcPr>
            <w:tcW w:w="2155" w:type="dxa"/>
            <w:tcBorders>
              <w:bottom w:val="single" w:sz="4" w:space="0" w:color="auto"/>
            </w:tcBorders>
            <w:shd w:val="clear" w:color="auto" w:fill="auto"/>
          </w:tcPr>
          <w:p w14:paraId="1B5955E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1-19-42_n77</w:t>
            </w:r>
          </w:p>
        </w:tc>
        <w:tc>
          <w:tcPr>
            <w:tcW w:w="1488" w:type="dxa"/>
            <w:vAlign w:val="center"/>
          </w:tcPr>
          <w:p w14:paraId="4D40816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0.2</w:t>
            </w:r>
          </w:p>
        </w:tc>
        <w:tc>
          <w:tcPr>
            <w:tcW w:w="1489" w:type="dxa"/>
            <w:vAlign w:val="center"/>
          </w:tcPr>
          <w:p w14:paraId="3EB18FD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CE7AD6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1EF520A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E6B9CC1" w14:textId="77777777" w:rsidTr="009D757C">
        <w:trPr>
          <w:trHeight w:val="187"/>
          <w:jc w:val="center"/>
        </w:trPr>
        <w:tc>
          <w:tcPr>
            <w:tcW w:w="2155" w:type="dxa"/>
            <w:tcBorders>
              <w:bottom w:val="single" w:sz="4" w:space="0" w:color="auto"/>
            </w:tcBorders>
            <w:shd w:val="clear" w:color="auto" w:fill="auto"/>
          </w:tcPr>
          <w:p w14:paraId="29DA777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1-19-42_n78</w:t>
            </w:r>
          </w:p>
        </w:tc>
        <w:tc>
          <w:tcPr>
            <w:tcW w:w="1488" w:type="dxa"/>
            <w:vAlign w:val="center"/>
          </w:tcPr>
          <w:p w14:paraId="3D27174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w:t>
            </w:r>
          </w:p>
        </w:tc>
        <w:tc>
          <w:tcPr>
            <w:tcW w:w="1489" w:type="dxa"/>
            <w:vAlign w:val="center"/>
          </w:tcPr>
          <w:p w14:paraId="1FB4FE5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7D8D6F7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35FA4D1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9610EE9" w14:textId="77777777" w:rsidTr="009D757C">
        <w:trPr>
          <w:trHeight w:val="187"/>
          <w:jc w:val="center"/>
        </w:trPr>
        <w:tc>
          <w:tcPr>
            <w:tcW w:w="2155" w:type="dxa"/>
            <w:tcBorders>
              <w:bottom w:val="single" w:sz="4" w:space="0" w:color="auto"/>
            </w:tcBorders>
          </w:tcPr>
          <w:p w14:paraId="6169838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1-19-42_n79</w:t>
            </w:r>
          </w:p>
        </w:tc>
        <w:tc>
          <w:tcPr>
            <w:tcW w:w="1488" w:type="dxa"/>
            <w:vAlign w:val="center"/>
          </w:tcPr>
          <w:p w14:paraId="27E8F0E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w:t>
            </w:r>
          </w:p>
        </w:tc>
        <w:tc>
          <w:tcPr>
            <w:tcW w:w="1489" w:type="dxa"/>
            <w:vAlign w:val="center"/>
          </w:tcPr>
          <w:p w14:paraId="2E6F5DC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016CB50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4269369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483889EF" w14:textId="77777777" w:rsidTr="009D757C">
        <w:trPr>
          <w:trHeight w:val="187"/>
          <w:jc w:val="center"/>
        </w:trPr>
        <w:tc>
          <w:tcPr>
            <w:tcW w:w="2155" w:type="dxa"/>
            <w:tcBorders>
              <w:bottom w:val="single" w:sz="4" w:space="0" w:color="auto"/>
            </w:tcBorders>
            <w:shd w:val="clear" w:color="auto" w:fill="auto"/>
          </w:tcPr>
          <w:p w14:paraId="7B85D8D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DC_1-19_n77-n79</w:t>
            </w:r>
          </w:p>
        </w:tc>
        <w:tc>
          <w:tcPr>
            <w:tcW w:w="1488" w:type="dxa"/>
            <w:vAlign w:val="center"/>
          </w:tcPr>
          <w:p w14:paraId="58DC5B9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0.3</w:t>
            </w:r>
          </w:p>
        </w:tc>
        <w:tc>
          <w:tcPr>
            <w:tcW w:w="1489" w:type="dxa"/>
            <w:vAlign w:val="center"/>
          </w:tcPr>
          <w:p w14:paraId="18B18AA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6E207B8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cs="Arial"/>
                <w:sz w:val="18"/>
                <w:lang w:eastAsia="ja-JP"/>
              </w:rPr>
              <w:t>0.5</w:t>
            </w:r>
          </w:p>
        </w:tc>
        <w:tc>
          <w:tcPr>
            <w:tcW w:w="1403" w:type="dxa"/>
            <w:vAlign w:val="center"/>
          </w:tcPr>
          <w:p w14:paraId="6F310FD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060B615B" w14:textId="77777777" w:rsidTr="009D757C">
        <w:trPr>
          <w:trHeight w:val="187"/>
          <w:jc w:val="center"/>
        </w:trPr>
        <w:tc>
          <w:tcPr>
            <w:tcW w:w="2155" w:type="dxa"/>
            <w:tcBorders>
              <w:bottom w:val="single" w:sz="4" w:space="0" w:color="auto"/>
            </w:tcBorders>
            <w:shd w:val="clear" w:color="auto" w:fill="auto"/>
          </w:tcPr>
          <w:p w14:paraId="3C107AE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DC_1-19_n78-n79</w:t>
            </w:r>
          </w:p>
        </w:tc>
        <w:tc>
          <w:tcPr>
            <w:tcW w:w="1488" w:type="dxa"/>
            <w:vAlign w:val="center"/>
          </w:tcPr>
          <w:p w14:paraId="5F47CB0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0.3</w:t>
            </w:r>
          </w:p>
        </w:tc>
        <w:tc>
          <w:tcPr>
            <w:tcW w:w="1489" w:type="dxa"/>
            <w:vAlign w:val="center"/>
          </w:tcPr>
          <w:p w14:paraId="6044C6F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4991385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cs="Arial"/>
                <w:sz w:val="18"/>
                <w:lang w:eastAsia="ja-JP"/>
              </w:rPr>
              <w:t>0.5</w:t>
            </w:r>
          </w:p>
        </w:tc>
        <w:tc>
          <w:tcPr>
            <w:tcW w:w="1403" w:type="dxa"/>
            <w:vAlign w:val="center"/>
          </w:tcPr>
          <w:p w14:paraId="632B0FD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2FC9BAEB" w14:textId="77777777" w:rsidTr="009D757C">
        <w:trPr>
          <w:trHeight w:val="187"/>
          <w:jc w:val="center"/>
        </w:trPr>
        <w:tc>
          <w:tcPr>
            <w:tcW w:w="2155" w:type="dxa"/>
            <w:tcBorders>
              <w:bottom w:val="single" w:sz="4" w:space="0" w:color="auto"/>
            </w:tcBorders>
          </w:tcPr>
          <w:p w14:paraId="7DA2A70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ko-KR"/>
              </w:rPr>
              <w:t>DC_</w:t>
            </w:r>
            <w:r w:rsidRPr="00BC00EB">
              <w:rPr>
                <w:rFonts w:ascii="Arial" w:eastAsia="宋体" w:hAnsi="Arial" w:cs="Arial"/>
                <w:sz w:val="18"/>
                <w:szCs w:val="18"/>
                <w:lang w:eastAsia="zh-CN"/>
              </w:rPr>
              <w:t>1</w:t>
            </w:r>
            <w:r w:rsidRPr="00BC00EB">
              <w:rPr>
                <w:rFonts w:ascii="Arial" w:eastAsia="宋体" w:hAnsi="Arial" w:cs="Arial"/>
                <w:sz w:val="18"/>
                <w:szCs w:val="18"/>
                <w:lang w:eastAsia="ko-KR"/>
              </w:rPr>
              <w:t>-</w:t>
            </w:r>
            <w:r w:rsidRPr="00BC00EB">
              <w:rPr>
                <w:rFonts w:ascii="Arial" w:eastAsia="宋体" w:hAnsi="Arial" w:cs="Arial"/>
                <w:sz w:val="18"/>
                <w:szCs w:val="18"/>
                <w:lang w:eastAsia="zh-CN"/>
              </w:rPr>
              <w:t>20</w:t>
            </w:r>
            <w:r w:rsidRPr="00BC00EB">
              <w:rPr>
                <w:rFonts w:ascii="Arial" w:eastAsia="宋体" w:hAnsi="Arial" w:cs="Arial"/>
                <w:sz w:val="18"/>
                <w:szCs w:val="18"/>
                <w:lang w:eastAsia="ko-KR"/>
              </w:rPr>
              <w:t>_n</w:t>
            </w:r>
            <w:r w:rsidRPr="00BC00EB">
              <w:rPr>
                <w:rFonts w:ascii="Arial" w:eastAsia="宋体" w:hAnsi="Arial" w:cs="Arial"/>
                <w:sz w:val="18"/>
                <w:szCs w:val="18"/>
                <w:lang w:eastAsia="zh-CN"/>
              </w:rPr>
              <w:t>3</w:t>
            </w:r>
            <w:r w:rsidRPr="00BC00EB">
              <w:rPr>
                <w:rFonts w:ascii="Arial" w:eastAsia="宋体" w:hAnsi="Arial" w:cs="Arial"/>
                <w:sz w:val="18"/>
                <w:szCs w:val="18"/>
                <w:lang w:eastAsia="ko-KR"/>
              </w:rPr>
              <w:t>-n78</w:t>
            </w:r>
          </w:p>
        </w:tc>
        <w:tc>
          <w:tcPr>
            <w:tcW w:w="1488" w:type="dxa"/>
            <w:vAlign w:val="center"/>
          </w:tcPr>
          <w:p w14:paraId="63EE1ED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sz w:val="18"/>
                <w:lang w:eastAsia="ko-KR"/>
              </w:rPr>
              <w:t>-</w:t>
            </w:r>
          </w:p>
        </w:tc>
        <w:tc>
          <w:tcPr>
            <w:tcW w:w="1489" w:type="dxa"/>
            <w:vAlign w:val="center"/>
          </w:tcPr>
          <w:p w14:paraId="4121142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2D0F59BD"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Malgun Gothic" w:hAnsi="Arial" w:cs="Arial"/>
                <w:sz w:val="18"/>
                <w:lang w:eastAsia="ko-KR"/>
              </w:rPr>
              <w:t>-</w:t>
            </w:r>
          </w:p>
        </w:tc>
        <w:tc>
          <w:tcPr>
            <w:tcW w:w="1403" w:type="dxa"/>
            <w:vAlign w:val="center"/>
          </w:tcPr>
          <w:p w14:paraId="40F2704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3B5F097" w14:textId="77777777" w:rsidTr="009D757C">
        <w:trPr>
          <w:trHeight w:val="187"/>
          <w:jc w:val="center"/>
        </w:trPr>
        <w:tc>
          <w:tcPr>
            <w:tcW w:w="2155" w:type="dxa"/>
            <w:tcBorders>
              <w:bottom w:val="single" w:sz="4" w:space="0" w:color="auto"/>
            </w:tcBorders>
            <w:vAlign w:val="center"/>
          </w:tcPr>
          <w:p w14:paraId="6914978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DC_1-20_n7-n78</w:t>
            </w:r>
          </w:p>
        </w:tc>
        <w:tc>
          <w:tcPr>
            <w:tcW w:w="1488" w:type="dxa"/>
            <w:vAlign w:val="center"/>
          </w:tcPr>
          <w:p w14:paraId="5605B47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ja-JP"/>
              </w:rPr>
              <w:t>-</w:t>
            </w:r>
          </w:p>
        </w:tc>
        <w:tc>
          <w:tcPr>
            <w:tcW w:w="1489" w:type="dxa"/>
            <w:vAlign w:val="center"/>
          </w:tcPr>
          <w:p w14:paraId="33E9095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0E17BC0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rPr>
              <w:t>-</w:t>
            </w:r>
          </w:p>
        </w:tc>
        <w:tc>
          <w:tcPr>
            <w:tcW w:w="1403" w:type="dxa"/>
            <w:vAlign w:val="center"/>
          </w:tcPr>
          <w:p w14:paraId="3F950A3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5E77EA9" w14:textId="77777777" w:rsidTr="009D757C">
        <w:trPr>
          <w:trHeight w:val="187"/>
          <w:jc w:val="center"/>
        </w:trPr>
        <w:tc>
          <w:tcPr>
            <w:tcW w:w="2155" w:type="dxa"/>
            <w:tcBorders>
              <w:bottom w:val="single" w:sz="4" w:space="0" w:color="auto"/>
            </w:tcBorders>
            <w:vAlign w:val="center"/>
          </w:tcPr>
          <w:p w14:paraId="05DBC06D"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sz w:val="18"/>
              </w:rPr>
              <w:t>DC_1-20_n8-n78</w:t>
            </w:r>
          </w:p>
        </w:tc>
        <w:tc>
          <w:tcPr>
            <w:tcW w:w="1488" w:type="dxa"/>
            <w:vAlign w:val="center"/>
          </w:tcPr>
          <w:p w14:paraId="5A71DAD5"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lang w:eastAsia="zh-CN"/>
              </w:rPr>
              <w:t>0.2</w:t>
            </w:r>
          </w:p>
        </w:tc>
        <w:tc>
          <w:tcPr>
            <w:tcW w:w="1489" w:type="dxa"/>
            <w:vAlign w:val="center"/>
          </w:tcPr>
          <w:p w14:paraId="5CE4F0E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55FB7BE1"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0.2</w:t>
            </w:r>
          </w:p>
        </w:tc>
        <w:tc>
          <w:tcPr>
            <w:tcW w:w="1403" w:type="dxa"/>
            <w:vAlign w:val="center"/>
          </w:tcPr>
          <w:p w14:paraId="2BCC410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BB7DF2B" w14:textId="77777777" w:rsidTr="009D757C">
        <w:trPr>
          <w:trHeight w:val="187"/>
          <w:jc w:val="center"/>
        </w:trPr>
        <w:tc>
          <w:tcPr>
            <w:tcW w:w="2155" w:type="dxa"/>
            <w:tcBorders>
              <w:bottom w:val="single" w:sz="4" w:space="0" w:color="auto"/>
            </w:tcBorders>
            <w:shd w:val="clear" w:color="auto" w:fill="auto"/>
          </w:tcPr>
          <w:p w14:paraId="2CF3006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DC_1-20-28_n</w:t>
            </w:r>
            <w:r w:rsidRPr="00BC00EB">
              <w:rPr>
                <w:rFonts w:ascii="Arial" w:eastAsia="宋体" w:hAnsi="Arial"/>
                <w:sz w:val="18"/>
                <w:lang w:val="fi-FI"/>
              </w:rPr>
              <w:t>3</w:t>
            </w:r>
          </w:p>
        </w:tc>
        <w:tc>
          <w:tcPr>
            <w:tcW w:w="1488" w:type="dxa"/>
            <w:vAlign w:val="center"/>
          </w:tcPr>
          <w:p w14:paraId="0163FFB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89" w:type="dxa"/>
            <w:vAlign w:val="center"/>
          </w:tcPr>
          <w:p w14:paraId="74559FB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3DDFF77"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0.2</w:t>
            </w:r>
          </w:p>
        </w:tc>
        <w:tc>
          <w:tcPr>
            <w:tcW w:w="1403" w:type="dxa"/>
            <w:vAlign w:val="center"/>
          </w:tcPr>
          <w:p w14:paraId="469E232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5EEB9D05" w14:textId="77777777" w:rsidTr="009D757C">
        <w:trPr>
          <w:trHeight w:val="187"/>
          <w:jc w:val="center"/>
        </w:trPr>
        <w:tc>
          <w:tcPr>
            <w:tcW w:w="2155" w:type="dxa"/>
            <w:tcBorders>
              <w:top w:val="single" w:sz="4" w:space="0" w:color="auto"/>
              <w:bottom w:val="single" w:sz="4" w:space="0" w:color="auto"/>
            </w:tcBorders>
            <w:shd w:val="clear" w:color="auto" w:fill="auto"/>
          </w:tcPr>
          <w:p w14:paraId="17F9577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DC_1-20_n28-n75</w:t>
            </w:r>
          </w:p>
        </w:tc>
        <w:tc>
          <w:tcPr>
            <w:tcW w:w="1488" w:type="dxa"/>
            <w:vAlign w:val="center"/>
          </w:tcPr>
          <w:p w14:paraId="539CC705"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val="x-none" w:eastAsia="zh-CN"/>
              </w:rPr>
              <w:t>-</w:t>
            </w:r>
          </w:p>
        </w:tc>
        <w:tc>
          <w:tcPr>
            <w:tcW w:w="1489" w:type="dxa"/>
            <w:vAlign w:val="center"/>
          </w:tcPr>
          <w:p w14:paraId="408BE86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25F8C3C"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val="x-none" w:eastAsia="zh-CN"/>
              </w:rPr>
              <w:t>0.2</w:t>
            </w:r>
          </w:p>
        </w:tc>
        <w:tc>
          <w:tcPr>
            <w:tcW w:w="1403" w:type="dxa"/>
            <w:vAlign w:val="center"/>
          </w:tcPr>
          <w:p w14:paraId="3693CB5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7C56AA79" w14:textId="77777777" w:rsidTr="009D757C">
        <w:trPr>
          <w:trHeight w:val="187"/>
          <w:jc w:val="center"/>
        </w:trPr>
        <w:tc>
          <w:tcPr>
            <w:tcW w:w="2155" w:type="dxa"/>
            <w:tcBorders>
              <w:bottom w:val="single" w:sz="4" w:space="0" w:color="auto"/>
            </w:tcBorders>
            <w:shd w:val="clear" w:color="auto" w:fill="auto"/>
          </w:tcPr>
          <w:p w14:paraId="0FF3A44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DC_1-20-28_n78</w:t>
            </w:r>
          </w:p>
        </w:tc>
        <w:tc>
          <w:tcPr>
            <w:tcW w:w="1488" w:type="dxa"/>
            <w:vAlign w:val="center"/>
          </w:tcPr>
          <w:p w14:paraId="10F315D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w:t>
            </w:r>
          </w:p>
        </w:tc>
        <w:tc>
          <w:tcPr>
            <w:tcW w:w="1489" w:type="dxa"/>
            <w:vAlign w:val="center"/>
          </w:tcPr>
          <w:p w14:paraId="589A646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6098D58"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0.2</w:t>
            </w:r>
          </w:p>
        </w:tc>
        <w:tc>
          <w:tcPr>
            <w:tcW w:w="1403" w:type="dxa"/>
            <w:vAlign w:val="center"/>
          </w:tcPr>
          <w:p w14:paraId="278033F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314A1FB" w14:textId="77777777" w:rsidTr="009D757C">
        <w:trPr>
          <w:trHeight w:val="187"/>
          <w:jc w:val="center"/>
        </w:trPr>
        <w:tc>
          <w:tcPr>
            <w:tcW w:w="2155" w:type="dxa"/>
            <w:tcBorders>
              <w:bottom w:val="single" w:sz="4" w:space="0" w:color="auto"/>
            </w:tcBorders>
            <w:shd w:val="clear" w:color="auto" w:fill="auto"/>
          </w:tcPr>
          <w:p w14:paraId="23D6EE0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lang w:eastAsia="ko-KR"/>
              </w:rPr>
              <w:t>DC_1-20_n28-n78</w:t>
            </w:r>
          </w:p>
        </w:tc>
        <w:tc>
          <w:tcPr>
            <w:tcW w:w="1488" w:type="dxa"/>
            <w:vAlign w:val="center"/>
          </w:tcPr>
          <w:p w14:paraId="0777399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89" w:type="dxa"/>
            <w:vAlign w:val="center"/>
          </w:tcPr>
          <w:p w14:paraId="03E86F8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070A7D10"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0.2</w:t>
            </w:r>
          </w:p>
        </w:tc>
        <w:tc>
          <w:tcPr>
            <w:tcW w:w="1403" w:type="dxa"/>
            <w:vAlign w:val="center"/>
          </w:tcPr>
          <w:p w14:paraId="386C701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62D6F09" w14:textId="77777777" w:rsidTr="009D757C">
        <w:trPr>
          <w:trHeight w:val="187"/>
          <w:jc w:val="center"/>
        </w:trPr>
        <w:tc>
          <w:tcPr>
            <w:tcW w:w="2155" w:type="dxa"/>
            <w:tcBorders>
              <w:bottom w:val="single" w:sz="4" w:space="0" w:color="auto"/>
            </w:tcBorders>
            <w:shd w:val="clear" w:color="auto" w:fill="auto"/>
          </w:tcPr>
          <w:p w14:paraId="3996F78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DC_1-20-32_n8</w:t>
            </w:r>
          </w:p>
        </w:tc>
        <w:tc>
          <w:tcPr>
            <w:tcW w:w="1488" w:type="dxa"/>
            <w:vAlign w:val="center"/>
          </w:tcPr>
          <w:p w14:paraId="6FA375C5"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0.5</w:t>
            </w:r>
          </w:p>
        </w:tc>
        <w:tc>
          <w:tcPr>
            <w:tcW w:w="1489" w:type="dxa"/>
            <w:vAlign w:val="center"/>
          </w:tcPr>
          <w:p w14:paraId="6CEA047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c>
          <w:tcPr>
            <w:tcW w:w="1403" w:type="dxa"/>
            <w:vAlign w:val="center"/>
          </w:tcPr>
          <w:p w14:paraId="68B9693F"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03" w:type="dxa"/>
            <w:vAlign w:val="center"/>
          </w:tcPr>
          <w:p w14:paraId="2C077C0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14:paraId="6D57EEF1" w14:textId="77777777" w:rsidTr="009D757C">
        <w:trPr>
          <w:trHeight w:val="187"/>
          <w:jc w:val="center"/>
        </w:trPr>
        <w:tc>
          <w:tcPr>
            <w:tcW w:w="2155" w:type="dxa"/>
            <w:tcBorders>
              <w:bottom w:val="single" w:sz="4" w:space="0" w:color="auto"/>
            </w:tcBorders>
            <w:shd w:val="clear" w:color="auto" w:fill="auto"/>
          </w:tcPr>
          <w:p w14:paraId="08096DF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DC_1-20-32_n28</w:t>
            </w:r>
          </w:p>
        </w:tc>
        <w:tc>
          <w:tcPr>
            <w:tcW w:w="1488" w:type="dxa"/>
            <w:vAlign w:val="center"/>
          </w:tcPr>
          <w:p w14:paraId="6CCD1B7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89" w:type="dxa"/>
            <w:vAlign w:val="center"/>
          </w:tcPr>
          <w:p w14:paraId="13A4541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239D8EF"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03" w:type="dxa"/>
            <w:vAlign w:val="center"/>
          </w:tcPr>
          <w:p w14:paraId="20440A9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7691A708" w14:textId="77777777" w:rsidTr="009D757C">
        <w:trPr>
          <w:trHeight w:val="187"/>
          <w:jc w:val="center"/>
        </w:trPr>
        <w:tc>
          <w:tcPr>
            <w:tcW w:w="2155" w:type="dxa"/>
            <w:tcBorders>
              <w:bottom w:val="single" w:sz="4" w:space="0" w:color="auto"/>
            </w:tcBorders>
          </w:tcPr>
          <w:p w14:paraId="61767F7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DC_1-20-32_n78</w:t>
            </w:r>
          </w:p>
        </w:tc>
        <w:tc>
          <w:tcPr>
            <w:tcW w:w="1488" w:type="dxa"/>
            <w:vAlign w:val="center"/>
          </w:tcPr>
          <w:p w14:paraId="1A0427D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sz w:val="18"/>
                <w:lang w:eastAsia="ko-KR"/>
              </w:rPr>
              <w:t>-</w:t>
            </w:r>
          </w:p>
        </w:tc>
        <w:tc>
          <w:tcPr>
            <w:tcW w:w="1489" w:type="dxa"/>
            <w:vAlign w:val="center"/>
          </w:tcPr>
          <w:p w14:paraId="2C78F40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3736FF6C"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Malgun Gothic" w:hAnsi="Arial" w:cs="Arial"/>
                <w:sz w:val="18"/>
                <w:lang w:eastAsia="ko-KR"/>
              </w:rPr>
              <w:t>-</w:t>
            </w:r>
          </w:p>
        </w:tc>
        <w:tc>
          <w:tcPr>
            <w:tcW w:w="1403" w:type="dxa"/>
            <w:vAlign w:val="center"/>
          </w:tcPr>
          <w:p w14:paraId="53F1994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A404B01" w14:textId="77777777" w:rsidTr="009D757C">
        <w:trPr>
          <w:trHeight w:val="187"/>
          <w:jc w:val="center"/>
        </w:trPr>
        <w:tc>
          <w:tcPr>
            <w:tcW w:w="2155" w:type="dxa"/>
            <w:tcBorders>
              <w:bottom w:val="single" w:sz="4" w:space="0" w:color="auto"/>
            </w:tcBorders>
            <w:shd w:val="clear" w:color="auto" w:fill="auto"/>
          </w:tcPr>
          <w:p w14:paraId="4CC1DC3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kern w:val="2"/>
                <w:sz w:val="18"/>
                <w:szCs w:val="22"/>
                <w:lang w:eastAsia="zh-CN"/>
              </w:rPr>
              <w:t>DC_1-20-38_n78</w:t>
            </w:r>
          </w:p>
        </w:tc>
        <w:tc>
          <w:tcPr>
            <w:tcW w:w="1488" w:type="dxa"/>
            <w:vAlign w:val="center"/>
          </w:tcPr>
          <w:p w14:paraId="442ACD3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89" w:type="dxa"/>
            <w:vAlign w:val="center"/>
          </w:tcPr>
          <w:p w14:paraId="3910055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6A970D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0.4</w:t>
            </w:r>
          </w:p>
        </w:tc>
        <w:tc>
          <w:tcPr>
            <w:tcW w:w="1403" w:type="dxa"/>
            <w:vAlign w:val="center"/>
          </w:tcPr>
          <w:p w14:paraId="1D5B7FB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4A212AF" w14:textId="77777777" w:rsidTr="009D757C">
        <w:trPr>
          <w:trHeight w:val="187"/>
          <w:jc w:val="center"/>
        </w:trPr>
        <w:tc>
          <w:tcPr>
            <w:tcW w:w="2155" w:type="dxa"/>
            <w:tcBorders>
              <w:bottom w:val="single" w:sz="4" w:space="0" w:color="auto"/>
            </w:tcBorders>
          </w:tcPr>
          <w:p w14:paraId="6F8A3AE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DC_1-20-40_n78</w:t>
            </w:r>
          </w:p>
        </w:tc>
        <w:tc>
          <w:tcPr>
            <w:tcW w:w="1488" w:type="dxa"/>
            <w:vAlign w:val="center"/>
          </w:tcPr>
          <w:p w14:paraId="2503A6F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w:t>
            </w:r>
          </w:p>
        </w:tc>
        <w:tc>
          <w:tcPr>
            <w:tcW w:w="1489" w:type="dxa"/>
            <w:vAlign w:val="center"/>
          </w:tcPr>
          <w:p w14:paraId="1827FD0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51221BE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4964A0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0.8</w:t>
            </w:r>
            <w:r w:rsidRPr="00BC00EB">
              <w:rPr>
                <w:rFonts w:ascii="Arial" w:eastAsia="宋体" w:hAnsi="Arial"/>
                <w:sz w:val="18"/>
                <w:vertAlign w:val="superscript"/>
              </w:rPr>
              <w:t>8</w:t>
            </w:r>
          </w:p>
        </w:tc>
      </w:tr>
      <w:tr w:rsidR="00BC00EB" w:rsidRPr="00BC00EB" w14:paraId="5DE20342" w14:textId="77777777" w:rsidTr="009D757C">
        <w:trPr>
          <w:trHeight w:val="187"/>
          <w:jc w:val="center"/>
        </w:trPr>
        <w:tc>
          <w:tcPr>
            <w:tcW w:w="2155" w:type="dxa"/>
            <w:tcBorders>
              <w:bottom w:val="single" w:sz="4" w:space="0" w:color="auto"/>
            </w:tcBorders>
          </w:tcPr>
          <w:p w14:paraId="48B382E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lang w:eastAsia="ko-KR"/>
              </w:rPr>
              <w:t>DC_1-20_n41-n78</w:t>
            </w:r>
          </w:p>
        </w:tc>
        <w:tc>
          <w:tcPr>
            <w:tcW w:w="1488" w:type="dxa"/>
            <w:vAlign w:val="center"/>
          </w:tcPr>
          <w:p w14:paraId="29B12AF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w:t>
            </w:r>
          </w:p>
        </w:tc>
        <w:tc>
          <w:tcPr>
            <w:tcW w:w="1489" w:type="dxa"/>
            <w:vAlign w:val="center"/>
          </w:tcPr>
          <w:p w14:paraId="0CC9F9C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B8136E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6723A79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0.5</w:t>
            </w:r>
          </w:p>
        </w:tc>
      </w:tr>
      <w:tr w:rsidR="00BC00EB" w:rsidRPr="00BC00EB" w14:paraId="6199DF5B"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42A3D0E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val="x-none" w:eastAsia="zh-TW"/>
              </w:rPr>
              <w:t>DC_1-21_n28-n77</w:t>
            </w:r>
          </w:p>
        </w:tc>
        <w:tc>
          <w:tcPr>
            <w:tcW w:w="1488" w:type="dxa"/>
            <w:vAlign w:val="center"/>
          </w:tcPr>
          <w:p w14:paraId="2192AE5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da-DK" w:eastAsia="zh-TW"/>
              </w:rPr>
              <w:t>0.2</w:t>
            </w:r>
          </w:p>
        </w:tc>
        <w:tc>
          <w:tcPr>
            <w:tcW w:w="1489" w:type="dxa"/>
            <w:vAlign w:val="center"/>
          </w:tcPr>
          <w:p w14:paraId="13366FA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2A666124" w14:textId="77777777" w:rsidR="00BC00EB" w:rsidRPr="00BC00EB" w:rsidRDefault="00BC00EB" w:rsidP="00BC00EB">
            <w:pPr>
              <w:keepNext/>
              <w:keepLines/>
              <w:spacing w:after="0"/>
              <w:jc w:val="center"/>
              <w:rPr>
                <w:rFonts w:ascii="Arial" w:eastAsia="宋体" w:hAnsi="Arial"/>
                <w:sz w:val="18"/>
              </w:rPr>
            </w:pPr>
            <w:r w:rsidRPr="00BC00EB">
              <w:rPr>
                <w:rFonts w:ascii="Arial" w:eastAsia="Yu Mincho" w:hAnsi="Arial" w:cs="Arial" w:hint="eastAsia"/>
                <w:sz w:val="18"/>
                <w:szCs w:val="18"/>
                <w:lang w:val="en-US" w:eastAsia="ja-JP"/>
              </w:rPr>
              <w:t>0</w:t>
            </w:r>
            <w:r w:rsidRPr="00BC00EB">
              <w:rPr>
                <w:rFonts w:ascii="Arial" w:eastAsia="Yu Mincho" w:hAnsi="Arial" w:cs="Arial"/>
                <w:sz w:val="18"/>
                <w:szCs w:val="18"/>
                <w:lang w:val="en-US" w:eastAsia="ja-JP"/>
              </w:rPr>
              <w:t>.2</w:t>
            </w:r>
          </w:p>
        </w:tc>
        <w:tc>
          <w:tcPr>
            <w:tcW w:w="1403" w:type="dxa"/>
            <w:vAlign w:val="center"/>
          </w:tcPr>
          <w:p w14:paraId="34A9652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26CDC3A"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671A989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val="x-none" w:eastAsia="zh-TW"/>
              </w:rPr>
              <w:t>DC_1-21_n28-n78</w:t>
            </w:r>
          </w:p>
        </w:tc>
        <w:tc>
          <w:tcPr>
            <w:tcW w:w="1488" w:type="dxa"/>
            <w:vAlign w:val="center"/>
          </w:tcPr>
          <w:p w14:paraId="025E018E" w14:textId="77777777" w:rsidR="00BC00EB" w:rsidRPr="00BC00EB" w:rsidRDefault="00BC00EB" w:rsidP="00BC00EB">
            <w:pPr>
              <w:keepNext/>
              <w:keepLines/>
              <w:spacing w:after="0"/>
              <w:jc w:val="center"/>
              <w:rPr>
                <w:rFonts w:ascii="Arial" w:eastAsia="宋体" w:hAnsi="Arial" w:cs="Arial"/>
                <w:sz w:val="18"/>
                <w:lang w:val="x-none" w:eastAsia="zh-TW"/>
              </w:rPr>
            </w:pPr>
            <w:r w:rsidRPr="00BC00EB">
              <w:rPr>
                <w:rFonts w:ascii="Arial" w:eastAsia="宋体" w:hAnsi="Arial" w:cs="Arial"/>
                <w:sz w:val="18"/>
                <w:lang w:val="da-DK" w:eastAsia="zh-TW"/>
              </w:rPr>
              <w:t>0.2</w:t>
            </w:r>
          </w:p>
        </w:tc>
        <w:tc>
          <w:tcPr>
            <w:tcW w:w="1489" w:type="dxa"/>
            <w:vAlign w:val="center"/>
          </w:tcPr>
          <w:p w14:paraId="6B6E4660"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w:t>
            </w:r>
          </w:p>
        </w:tc>
        <w:tc>
          <w:tcPr>
            <w:tcW w:w="1403" w:type="dxa"/>
            <w:vAlign w:val="center"/>
          </w:tcPr>
          <w:p w14:paraId="008ECE03" w14:textId="77777777" w:rsidR="00BC00EB" w:rsidRPr="00BC00EB" w:rsidRDefault="00BC00EB" w:rsidP="00BC00EB">
            <w:pPr>
              <w:keepNext/>
              <w:keepLines/>
              <w:spacing w:after="0"/>
              <w:jc w:val="center"/>
              <w:rPr>
                <w:rFonts w:ascii="Arial" w:eastAsia="Yu Mincho" w:hAnsi="Arial" w:cs="Arial"/>
                <w:sz w:val="18"/>
                <w:szCs w:val="18"/>
                <w:lang w:val="en-US" w:eastAsia="ja-JP"/>
              </w:rPr>
            </w:pPr>
            <w:r w:rsidRPr="00BC00EB">
              <w:rPr>
                <w:rFonts w:ascii="Arial" w:eastAsia="Yu Mincho" w:hAnsi="Arial" w:cs="Arial" w:hint="eastAsia"/>
                <w:sz w:val="18"/>
                <w:szCs w:val="18"/>
                <w:lang w:val="en-US" w:eastAsia="ja-JP"/>
              </w:rPr>
              <w:t>0</w:t>
            </w:r>
            <w:r w:rsidRPr="00BC00EB">
              <w:rPr>
                <w:rFonts w:ascii="Arial" w:eastAsia="Yu Mincho" w:hAnsi="Arial" w:cs="Arial"/>
                <w:sz w:val="18"/>
                <w:szCs w:val="18"/>
                <w:lang w:val="en-US" w:eastAsia="ja-JP"/>
              </w:rPr>
              <w:t>.2</w:t>
            </w:r>
          </w:p>
        </w:tc>
        <w:tc>
          <w:tcPr>
            <w:tcW w:w="1403" w:type="dxa"/>
            <w:vAlign w:val="center"/>
          </w:tcPr>
          <w:p w14:paraId="0181FA52" w14:textId="77777777" w:rsidR="00BC00EB" w:rsidRPr="00BC00EB" w:rsidRDefault="00BC00EB" w:rsidP="00BC00EB">
            <w:pPr>
              <w:keepNext/>
              <w:keepLines/>
              <w:spacing w:after="0"/>
              <w:jc w:val="center"/>
              <w:rPr>
                <w:rFonts w:ascii="Arial" w:eastAsia="宋体" w:hAnsi="Arial" w:cs="Arial"/>
                <w:sz w:val="18"/>
                <w:szCs w:val="18"/>
                <w:lang w:val="en-US" w:eastAsia="zh-CN"/>
              </w:rPr>
            </w:pPr>
            <w:r w:rsidRPr="00BC00EB">
              <w:rPr>
                <w:rFonts w:ascii="Arial" w:eastAsia="宋体" w:hAnsi="Arial" w:cs="Arial" w:hint="eastAsia"/>
                <w:sz w:val="18"/>
                <w:szCs w:val="18"/>
                <w:lang w:val="en-US" w:eastAsia="zh-CN"/>
              </w:rPr>
              <w:t>0</w:t>
            </w:r>
            <w:r w:rsidRPr="00BC00EB">
              <w:rPr>
                <w:rFonts w:ascii="Arial" w:eastAsia="宋体" w:hAnsi="Arial" w:cs="Arial"/>
                <w:sz w:val="18"/>
                <w:szCs w:val="18"/>
                <w:lang w:val="en-US" w:eastAsia="zh-CN"/>
              </w:rPr>
              <w:t>.5</w:t>
            </w:r>
          </w:p>
        </w:tc>
      </w:tr>
      <w:tr w:rsidR="00BC00EB" w:rsidRPr="00BC00EB" w14:paraId="47B1301A"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55498A8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val="x-none" w:eastAsia="zh-TW"/>
              </w:rPr>
              <w:t>DC_1-21_n28-n79</w:t>
            </w:r>
          </w:p>
        </w:tc>
        <w:tc>
          <w:tcPr>
            <w:tcW w:w="1488" w:type="dxa"/>
            <w:vAlign w:val="center"/>
          </w:tcPr>
          <w:p w14:paraId="01533189" w14:textId="77777777" w:rsidR="00BC00EB" w:rsidRPr="00BC00EB" w:rsidRDefault="00BC00EB" w:rsidP="00BC00EB">
            <w:pPr>
              <w:keepNext/>
              <w:keepLines/>
              <w:spacing w:after="0"/>
              <w:jc w:val="center"/>
              <w:rPr>
                <w:rFonts w:ascii="Arial" w:eastAsia="宋体" w:hAnsi="Arial" w:cs="Arial"/>
                <w:sz w:val="18"/>
                <w:lang w:val="x-none" w:eastAsia="zh-TW"/>
              </w:rPr>
            </w:pPr>
            <w:r w:rsidRPr="00BC00EB">
              <w:rPr>
                <w:rFonts w:ascii="Arial" w:eastAsia="宋体" w:hAnsi="Arial" w:cs="Arial"/>
                <w:sz w:val="18"/>
                <w:lang w:val="da-DK" w:eastAsia="zh-TW"/>
              </w:rPr>
              <w:t>0.3</w:t>
            </w:r>
          </w:p>
        </w:tc>
        <w:tc>
          <w:tcPr>
            <w:tcW w:w="1489" w:type="dxa"/>
            <w:vAlign w:val="center"/>
          </w:tcPr>
          <w:p w14:paraId="6FA010DC"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w:t>
            </w:r>
          </w:p>
        </w:tc>
        <w:tc>
          <w:tcPr>
            <w:tcW w:w="1403" w:type="dxa"/>
            <w:vAlign w:val="center"/>
          </w:tcPr>
          <w:p w14:paraId="6AB3BBAF" w14:textId="77777777" w:rsidR="00BC00EB" w:rsidRPr="00BC00EB" w:rsidRDefault="00BC00EB" w:rsidP="00BC00EB">
            <w:pPr>
              <w:keepNext/>
              <w:keepLines/>
              <w:spacing w:after="0"/>
              <w:jc w:val="center"/>
              <w:rPr>
                <w:rFonts w:ascii="Arial" w:eastAsia="Yu Mincho" w:hAnsi="Arial" w:cs="Arial"/>
                <w:sz w:val="18"/>
                <w:szCs w:val="18"/>
                <w:lang w:val="en-US" w:eastAsia="ja-JP"/>
              </w:rPr>
            </w:pPr>
            <w:r w:rsidRPr="00BC00EB">
              <w:rPr>
                <w:rFonts w:ascii="Arial" w:eastAsia="Yu Mincho" w:hAnsi="Arial" w:cs="Arial" w:hint="eastAsia"/>
                <w:sz w:val="18"/>
                <w:szCs w:val="18"/>
                <w:lang w:val="en-US" w:eastAsia="ja-JP"/>
              </w:rPr>
              <w:t>0</w:t>
            </w:r>
            <w:r w:rsidRPr="00BC00EB">
              <w:rPr>
                <w:rFonts w:ascii="Arial" w:eastAsia="Yu Mincho" w:hAnsi="Arial" w:cs="Arial"/>
                <w:sz w:val="18"/>
                <w:szCs w:val="18"/>
                <w:lang w:val="en-US" w:eastAsia="ja-JP"/>
              </w:rPr>
              <w:t>.3</w:t>
            </w:r>
          </w:p>
        </w:tc>
        <w:tc>
          <w:tcPr>
            <w:tcW w:w="1403" w:type="dxa"/>
            <w:vAlign w:val="center"/>
          </w:tcPr>
          <w:p w14:paraId="0C342662" w14:textId="77777777" w:rsidR="00BC00EB" w:rsidRPr="00BC00EB" w:rsidRDefault="00BC00EB" w:rsidP="00BC00EB">
            <w:pPr>
              <w:keepNext/>
              <w:keepLines/>
              <w:spacing w:after="0"/>
              <w:jc w:val="center"/>
              <w:rPr>
                <w:rFonts w:ascii="Arial" w:eastAsia="宋体" w:hAnsi="Arial" w:cs="Arial"/>
                <w:sz w:val="18"/>
                <w:szCs w:val="18"/>
                <w:lang w:val="en-US" w:eastAsia="zh-CN"/>
              </w:rPr>
            </w:pPr>
            <w:r w:rsidRPr="00BC00EB">
              <w:rPr>
                <w:rFonts w:ascii="Arial" w:eastAsia="宋体" w:hAnsi="Arial" w:cs="Arial" w:hint="eastAsia"/>
                <w:sz w:val="18"/>
                <w:szCs w:val="18"/>
                <w:lang w:val="en-US" w:eastAsia="zh-CN"/>
              </w:rPr>
              <w:t>-</w:t>
            </w:r>
          </w:p>
        </w:tc>
      </w:tr>
      <w:tr w:rsidR="00BC00EB" w:rsidRPr="00BC00EB" w14:paraId="53575131" w14:textId="77777777" w:rsidTr="009D757C">
        <w:trPr>
          <w:trHeight w:val="187"/>
          <w:jc w:val="center"/>
        </w:trPr>
        <w:tc>
          <w:tcPr>
            <w:tcW w:w="2155" w:type="dxa"/>
            <w:tcBorders>
              <w:bottom w:val="single" w:sz="4" w:space="0" w:color="auto"/>
            </w:tcBorders>
            <w:shd w:val="clear" w:color="auto" w:fill="auto"/>
          </w:tcPr>
          <w:p w14:paraId="738F3F9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1-21-42_n77</w:t>
            </w:r>
          </w:p>
        </w:tc>
        <w:tc>
          <w:tcPr>
            <w:tcW w:w="1488" w:type="dxa"/>
            <w:vAlign w:val="center"/>
          </w:tcPr>
          <w:p w14:paraId="598878F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0.2</w:t>
            </w:r>
          </w:p>
        </w:tc>
        <w:tc>
          <w:tcPr>
            <w:tcW w:w="1489" w:type="dxa"/>
            <w:vAlign w:val="center"/>
          </w:tcPr>
          <w:p w14:paraId="6396BE5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9117C3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0.5</w:t>
            </w:r>
          </w:p>
        </w:tc>
        <w:tc>
          <w:tcPr>
            <w:tcW w:w="1403" w:type="dxa"/>
            <w:vAlign w:val="center"/>
          </w:tcPr>
          <w:p w14:paraId="1ED7AEB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C2A4310" w14:textId="77777777" w:rsidTr="009D757C">
        <w:trPr>
          <w:trHeight w:val="187"/>
          <w:jc w:val="center"/>
        </w:trPr>
        <w:tc>
          <w:tcPr>
            <w:tcW w:w="2155" w:type="dxa"/>
            <w:tcBorders>
              <w:bottom w:val="single" w:sz="4" w:space="0" w:color="auto"/>
            </w:tcBorders>
            <w:shd w:val="clear" w:color="auto" w:fill="auto"/>
          </w:tcPr>
          <w:p w14:paraId="57D2980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1-21-42_n78</w:t>
            </w:r>
          </w:p>
        </w:tc>
        <w:tc>
          <w:tcPr>
            <w:tcW w:w="1488" w:type="dxa"/>
            <w:vAlign w:val="center"/>
          </w:tcPr>
          <w:p w14:paraId="451FD6A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w:t>
            </w:r>
          </w:p>
        </w:tc>
        <w:tc>
          <w:tcPr>
            <w:tcW w:w="1489" w:type="dxa"/>
            <w:vAlign w:val="center"/>
          </w:tcPr>
          <w:p w14:paraId="7179C94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682AE2F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0.5</w:t>
            </w:r>
          </w:p>
        </w:tc>
        <w:tc>
          <w:tcPr>
            <w:tcW w:w="1403" w:type="dxa"/>
            <w:vAlign w:val="center"/>
          </w:tcPr>
          <w:p w14:paraId="5051C61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946A77F" w14:textId="77777777" w:rsidTr="009D757C">
        <w:trPr>
          <w:trHeight w:val="187"/>
          <w:jc w:val="center"/>
        </w:trPr>
        <w:tc>
          <w:tcPr>
            <w:tcW w:w="2155" w:type="dxa"/>
          </w:tcPr>
          <w:p w14:paraId="2C5BB8A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1-21-42_n79</w:t>
            </w:r>
          </w:p>
        </w:tc>
        <w:tc>
          <w:tcPr>
            <w:tcW w:w="1488" w:type="dxa"/>
            <w:vAlign w:val="center"/>
          </w:tcPr>
          <w:p w14:paraId="55C85BB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w:t>
            </w:r>
          </w:p>
        </w:tc>
        <w:tc>
          <w:tcPr>
            <w:tcW w:w="1489" w:type="dxa"/>
            <w:vAlign w:val="center"/>
          </w:tcPr>
          <w:p w14:paraId="0272CB3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08EB4AD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0.5</w:t>
            </w:r>
          </w:p>
        </w:tc>
        <w:tc>
          <w:tcPr>
            <w:tcW w:w="1403" w:type="dxa"/>
            <w:vAlign w:val="center"/>
          </w:tcPr>
          <w:p w14:paraId="45A1BFC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6D161BD7" w14:textId="77777777" w:rsidTr="009D757C">
        <w:trPr>
          <w:trHeight w:val="187"/>
          <w:jc w:val="center"/>
        </w:trPr>
        <w:tc>
          <w:tcPr>
            <w:tcW w:w="2155" w:type="dxa"/>
          </w:tcPr>
          <w:p w14:paraId="569493D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DC_1-21_n77-n79</w:t>
            </w:r>
          </w:p>
        </w:tc>
        <w:tc>
          <w:tcPr>
            <w:tcW w:w="1488" w:type="dxa"/>
            <w:vAlign w:val="center"/>
          </w:tcPr>
          <w:p w14:paraId="1CF99899"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w:t>
            </w:r>
          </w:p>
        </w:tc>
        <w:tc>
          <w:tcPr>
            <w:tcW w:w="1489" w:type="dxa"/>
            <w:vAlign w:val="center"/>
          </w:tcPr>
          <w:p w14:paraId="2E5FDD1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EB21F2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Yu Mincho" w:hAnsi="Arial" w:cs="Arial"/>
                <w:sz w:val="18"/>
                <w:lang w:eastAsia="ja-JP"/>
              </w:rPr>
              <w:t>0.5</w:t>
            </w:r>
          </w:p>
        </w:tc>
        <w:tc>
          <w:tcPr>
            <w:tcW w:w="1403" w:type="dxa"/>
            <w:vAlign w:val="center"/>
          </w:tcPr>
          <w:p w14:paraId="026162C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34F0A0F4" w14:textId="77777777" w:rsidTr="009D757C">
        <w:trPr>
          <w:trHeight w:val="187"/>
          <w:jc w:val="center"/>
        </w:trPr>
        <w:tc>
          <w:tcPr>
            <w:tcW w:w="2155" w:type="dxa"/>
            <w:tcBorders>
              <w:bottom w:val="single" w:sz="4" w:space="0" w:color="auto"/>
            </w:tcBorders>
          </w:tcPr>
          <w:p w14:paraId="0436FAE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DC_1-21_n78-n79</w:t>
            </w:r>
          </w:p>
        </w:tc>
        <w:tc>
          <w:tcPr>
            <w:tcW w:w="1488" w:type="dxa"/>
            <w:vAlign w:val="center"/>
          </w:tcPr>
          <w:p w14:paraId="4C431FD7"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w:t>
            </w:r>
          </w:p>
        </w:tc>
        <w:tc>
          <w:tcPr>
            <w:tcW w:w="1489" w:type="dxa"/>
            <w:vAlign w:val="center"/>
          </w:tcPr>
          <w:p w14:paraId="46296B5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E0812E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Yu Mincho" w:hAnsi="Arial" w:cs="Arial"/>
                <w:sz w:val="18"/>
                <w:lang w:eastAsia="ja-JP"/>
              </w:rPr>
              <w:t>0.5</w:t>
            </w:r>
          </w:p>
        </w:tc>
        <w:tc>
          <w:tcPr>
            <w:tcW w:w="1403" w:type="dxa"/>
            <w:vAlign w:val="center"/>
          </w:tcPr>
          <w:p w14:paraId="56CA963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1A5A50FD" w14:textId="77777777" w:rsidTr="009D757C">
        <w:trPr>
          <w:trHeight w:val="187"/>
          <w:jc w:val="center"/>
        </w:trPr>
        <w:tc>
          <w:tcPr>
            <w:tcW w:w="2155" w:type="dxa"/>
            <w:tcBorders>
              <w:bottom w:val="single" w:sz="4" w:space="0" w:color="auto"/>
            </w:tcBorders>
            <w:shd w:val="clear" w:color="auto" w:fill="auto"/>
          </w:tcPr>
          <w:p w14:paraId="0E5B919A"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MS Mincho" w:hAnsi="Arial" w:cs="Arial"/>
                <w:bCs/>
                <w:sz w:val="18"/>
                <w:szCs w:val="18"/>
              </w:rPr>
              <w:t>DC_1-28_n3-n77</w:t>
            </w:r>
          </w:p>
        </w:tc>
        <w:tc>
          <w:tcPr>
            <w:tcW w:w="1488" w:type="dxa"/>
            <w:vAlign w:val="center"/>
          </w:tcPr>
          <w:p w14:paraId="69ED761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0.2</w:t>
            </w:r>
          </w:p>
        </w:tc>
        <w:tc>
          <w:tcPr>
            <w:tcW w:w="1489" w:type="dxa"/>
            <w:vAlign w:val="center"/>
          </w:tcPr>
          <w:p w14:paraId="55D7620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42D9CB44"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sz w:val="18"/>
                <w:lang w:eastAsia="zh-CN"/>
              </w:rPr>
              <w:t>0.2</w:t>
            </w:r>
          </w:p>
        </w:tc>
        <w:tc>
          <w:tcPr>
            <w:tcW w:w="1403" w:type="dxa"/>
            <w:vAlign w:val="center"/>
          </w:tcPr>
          <w:p w14:paraId="3857C62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7143544" w14:textId="77777777" w:rsidTr="009D757C">
        <w:trPr>
          <w:trHeight w:val="187"/>
          <w:jc w:val="center"/>
        </w:trPr>
        <w:tc>
          <w:tcPr>
            <w:tcW w:w="2155" w:type="dxa"/>
            <w:tcBorders>
              <w:bottom w:val="single" w:sz="4" w:space="0" w:color="auto"/>
            </w:tcBorders>
            <w:shd w:val="clear" w:color="auto" w:fill="auto"/>
          </w:tcPr>
          <w:p w14:paraId="15E1CCEF"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bCs/>
                <w:sz w:val="18"/>
                <w:szCs w:val="18"/>
              </w:rPr>
              <w:t>DC_1-28_n3-n78</w:t>
            </w:r>
          </w:p>
        </w:tc>
        <w:tc>
          <w:tcPr>
            <w:tcW w:w="1488" w:type="dxa"/>
            <w:vAlign w:val="center"/>
          </w:tcPr>
          <w:p w14:paraId="127FAA32"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0.2</w:t>
            </w:r>
          </w:p>
        </w:tc>
        <w:tc>
          <w:tcPr>
            <w:tcW w:w="1489" w:type="dxa"/>
            <w:vAlign w:val="center"/>
          </w:tcPr>
          <w:p w14:paraId="46B0EA9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0C23DBE7"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Yu Mincho" w:hAnsi="Arial" w:cs="Arial"/>
                <w:sz w:val="18"/>
                <w:szCs w:val="18"/>
                <w:lang w:eastAsia="ja-JP"/>
              </w:rPr>
              <w:t>0.2</w:t>
            </w:r>
          </w:p>
        </w:tc>
        <w:tc>
          <w:tcPr>
            <w:tcW w:w="1403" w:type="dxa"/>
            <w:vAlign w:val="center"/>
          </w:tcPr>
          <w:p w14:paraId="56B7DFD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0759E61B" w14:textId="77777777" w:rsidTr="009D757C">
        <w:trPr>
          <w:trHeight w:val="187"/>
          <w:jc w:val="center"/>
        </w:trPr>
        <w:tc>
          <w:tcPr>
            <w:tcW w:w="2155" w:type="dxa"/>
            <w:tcBorders>
              <w:bottom w:val="single" w:sz="4" w:space="0" w:color="auto"/>
            </w:tcBorders>
            <w:shd w:val="clear" w:color="auto" w:fill="auto"/>
          </w:tcPr>
          <w:p w14:paraId="0D4C67F2" w14:textId="77777777" w:rsidR="00BC00EB" w:rsidRPr="00BC00EB" w:rsidRDefault="00BC00EB" w:rsidP="00BC00EB">
            <w:pPr>
              <w:keepNext/>
              <w:keepLines/>
              <w:spacing w:after="0"/>
              <w:jc w:val="center"/>
              <w:rPr>
                <w:rFonts w:ascii="Arial" w:eastAsia="宋体" w:hAnsi="Arial" w:cs="Arial"/>
                <w:bCs/>
                <w:sz w:val="18"/>
                <w:szCs w:val="18"/>
              </w:rPr>
            </w:pPr>
            <w:r w:rsidRPr="00BC00EB">
              <w:rPr>
                <w:rFonts w:ascii="Arial" w:eastAsia="宋体" w:hAnsi="Arial" w:cs="Arial"/>
                <w:sz w:val="18"/>
              </w:rPr>
              <w:t>DC_1-28-(n)7</w:t>
            </w:r>
          </w:p>
        </w:tc>
        <w:tc>
          <w:tcPr>
            <w:tcW w:w="1488" w:type="dxa"/>
            <w:vAlign w:val="center"/>
          </w:tcPr>
          <w:p w14:paraId="473C5427"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w:t>
            </w:r>
          </w:p>
        </w:tc>
        <w:tc>
          <w:tcPr>
            <w:tcW w:w="1489" w:type="dxa"/>
            <w:vAlign w:val="center"/>
          </w:tcPr>
          <w:p w14:paraId="7075409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0.2</w:t>
            </w:r>
          </w:p>
        </w:tc>
        <w:tc>
          <w:tcPr>
            <w:tcW w:w="1403" w:type="dxa"/>
            <w:vAlign w:val="center"/>
          </w:tcPr>
          <w:p w14:paraId="5D3B0A29" w14:textId="77777777" w:rsidR="00BC00EB" w:rsidRPr="00BC00EB" w:rsidRDefault="00BC00EB" w:rsidP="00BC00EB">
            <w:pPr>
              <w:keepNext/>
              <w:keepLines/>
              <w:spacing w:after="0"/>
              <w:jc w:val="center"/>
              <w:rPr>
                <w:rFonts w:ascii="Arial" w:eastAsia="Yu Mincho" w:hAnsi="Arial" w:cs="Arial"/>
                <w:sz w:val="18"/>
                <w:szCs w:val="18"/>
                <w:lang w:eastAsia="ja-JP"/>
              </w:rPr>
            </w:pPr>
            <w:r w:rsidRPr="00BC00EB">
              <w:rPr>
                <w:rFonts w:ascii="Arial" w:eastAsia="Yu Mincho" w:hAnsi="Arial" w:cs="Arial"/>
                <w:sz w:val="18"/>
                <w:szCs w:val="18"/>
                <w:lang w:eastAsia="ja-JP"/>
              </w:rPr>
              <w:t>-</w:t>
            </w:r>
          </w:p>
        </w:tc>
        <w:tc>
          <w:tcPr>
            <w:tcW w:w="1403" w:type="dxa"/>
            <w:vAlign w:val="center"/>
          </w:tcPr>
          <w:p w14:paraId="3D01C11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w:t>
            </w:r>
          </w:p>
        </w:tc>
      </w:tr>
      <w:tr w:rsidR="00BC00EB" w:rsidRPr="00BC00EB" w14:paraId="00202F9D" w14:textId="77777777" w:rsidTr="009D757C">
        <w:trPr>
          <w:trHeight w:val="187"/>
          <w:jc w:val="center"/>
        </w:trPr>
        <w:tc>
          <w:tcPr>
            <w:tcW w:w="2155" w:type="dxa"/>
            <w:tcBorders>
              <w:bottom w:val="single" w:sz="4" w:space="0" w:color="auto"/>
            </w:tcBorders>
            <w:shd w:val="clear" w:color="auto" w:fill="auto"/>
          </w:tcPr>
          <w:p w14:paraId="1EDD3D41"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DC_1-28_n7-n78</w:t>
            </w:r>
          </w:p>
        </w:tc>
        <w:tc>
          <w:tcPr>
            <w:tcW w:w="1488" w:type="dxa"/>
            <w:vAlign w:val="center"/>
          </w:tcPr>
          <w:p w14:paraId="288396DE"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szCs w:val="18"/>
                <w:lang w:eastAsia="ja-JP"/>
              </w:rPr>
              <w:t>0.2</w:t>
            </w:r>
          </w:p>
        </w:tc>
        <w:tc>
          <w:tcPr>
            <w:tcW w:w="1489" w:type="dxa"/>
            <w:vAlign w:val="center"/>
          </w:tcPr>
          <w:p w14:paraId="5B3F9B96"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3240BAA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Yu Mincho" w:hAnsi="Arial" w:cs="Arial"/>
                <w:sz w:val="18"/>
                <w:szCs w:val="18"/>
                <w:lang w:eastAsia="ja-JP"/>
              </w:rPr>
              <w:t>0.2</w:t>
            </w:r>
          </w:p>
        </w:tc>
        <w:tc>
          <w:tcPr>
            <w:tcW w:w="1403" w:type="dxa"/>
            <w:vAlign w:val="center"/>
          </w:tcPr>
          <w:p w14:paraId="7844BD5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382586F0" w14:textId="77777777" w:rsidTr="009D757C">
        <w:trPr>
          <w:trHeight w:val="187"/>
          <w:jc w:val="center"/>
        </w:trPr>
        <w:tc>
          <w:tcPr>
            <w:tcW w:w="2155" w:type="dxa"/>
            <w:tcBorders>
              <w:bottom w:val="single" w:sz="4" w:space="0" w:color="auto"/>
            </w:tcBorders>
          </w:tcPr>
          <w:p w14:paraId="6DCF435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DC_1-28-32_n</w:t>
            </w:r>
            <w:r w:rsidRPr="00BC00EB">
              <w:rPr>
                <w:rFonts w:ascii="Arial" w:eastAsia="宋体" w:hAnsi="Arial"/>
                <w:sz w:val="18"/>
                <w:lang w:val="fi-FI"/>
              </w:rPr>
              <w:t>3</w:t>
            </w:r>
          </w:p>
        </w:tc>
        <w:tc>
          <w:tcPr>
            <w:tcW w:w="1488" w:type="dxa"/>
            <w:vAlign w:val="center"/>
          </w:tcPr>
          <w:p w14:paraId="43567DD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89" w:type="dxa"/>
            <w:vAlign w:val="center"/>
          </w:tcPr>
          <w:p w14:paraId="6826ECF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85E62C1"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03" w:type="dxa"/>
            <w:vAlign w:val="center"/>
          </w:tcPr>
          <w:p w14:paraId="17FF4C7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60DA224E" w14:textId="77777777" w:rsidTr="009D757C">
        <w:trPr>
          <w:trHeight w:val="187"/>
          <w:jc w:val="center"/>
        </w:trPr>
        <w:tc>
          <w:tcPr>
            <w:tcW w:w="2155" w:type="dxa"/>
            <w:tcBorders>
              <w:bottom w:val="single" w:sz="4" w:space="0" w:color="auto"/>
            </w:tcBorders>
            <w:shd w:val="clear" w:color="auto" w:fill="auto"/>
          </w:tcPr>
          <w:p w14:paraId="12B67BE2"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rPr>
              <w:t>DC_1-28-40_n78</w:t>
            </w:r>
          </w:p>
        </w:tc>
        <w:tc>
          <w:tcPr>
            <w:tcW w:w="1488" w:type="dxa"/>
            <w:vAlign w:val="center"/>
          </w:tcPr>
          <w:p w14:paraId="7DBB46A5"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Malgun Gothic" w:hAnsi="Arial" w:cs="Arial"/>
                <w:sz w:val="18"/>
                <w:szCs w:val="18"/>
                <w:lang w:eastAsia="ko-KR"/>
              </w:rPr>
              <w:t>-</w:t>
            </w:r>
          </w:p>
        </w:tc>
        <w:tc>
          <w:tcPr>
            <w:tcW w:w="1489" w:type="dxa"/>
            <w:vAlign w:val="center"/>
          </w:tcPr>
          <w:p w14:paraId="149214F7"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433B064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0.4</w:t>
            </w:r>
            <w:r w:rsidRPr="00BC00EB">
              <w:rPr>
                <w:rFonts w:ascii="Arial" w:eastAsia="宋体" w:hAnsi="Arial" w:cs="Arial"/>
                <w:sz w:val="18"/>
                <w:szCs w:val="18"/>
                <w:vertAlign w:val="superscript"/>
                <w:lang w:eastAsia="ja-JP"/>
              </w:rPr>
              <w:t>5</w:t>
            </w:r>
          </w:p>
        </w:tc>
        <w:tc>
          <w:tcPr>
            <w:tcW w:w="1403" w:type="dxa"/>
            <w:vAlign w:val="center"/>
          </w:tcPr>
          <w:p w14:paraId="4A6D5EC9"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0.5</w:t>
            </w:r>
            <w:r w:rsidRPr="00BC00EB">
              <w:rPr>
                <w:rFonts w:ascii="Arial" w:eastAsia="宋体" w:hAnsi="Arial" w:cs="Arial"/>
                <w:sz w:val="18"/>
                <w:szCs w:val="18"/>
                <w:vertAlign w:val="superscript"/>
                <w:lang w:eastAsia="ja-JP"/>
              </w:rPr>
              <w:t>5</w:t>
            </w:r>
          </w:p>
        </w:tc>
      </w:tr>
      <w:tr w:rsidR="00BC00EB" w:rsidRPr="00BC00EB" w14:paraId="503C32B4" w14:textId="77777777" w:rsidTr="009D757C">
        <w:trPr>
          <w:trHeight w:val="187"/>
          <w:jc w:val="center"/>
        </w:trPr>
        <w:tc>
          <w:tcPr>
            <w:tcW w:w="2155" w:type="dxa"/>
            <w:tcBorders>
              <w:bottom w:val="single" w:sz="4" w:space="0" w:color="auto"/>
            </w:tcBorders>
            <w:shd w:val="clear" w:color="auto" w:fill="auto"/>
          </w:tcPr>
          <w:p w14:paraId="2B62E9A5"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Malgun Gothic" w:hAnsi="Arial" w:cs="Arial"/>
                <w:sz w:val="18"/>
                <w:szCs w:val="18"/>
                <w:lang w:eastAsia="ko-KR"/>
              </w:rPr>
              <w:t>DC_1-28_n40-n78</w:t>
            </w:r>
          </w:p>
        </w:tc>
        <w:tc>
          <w:tcPr>
            <w:tcW w:w="1488" w:type="dxa"/>
            <w:vAlign w:val="center"/>
          </w:tcPr>
          <w:p w14:paraId="0CAA3A95"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Malgun Gothic" w:hAnsi="Arial" w:cs="Arial"/>
                <w:sz w:val="18"/>
                <w:szCs w:val="18"/>
                <w:lang w:eastAsia="ko-KR"/>
              </w:rPr>
              <w:t>-</w:t>
            </w:r>
          </w:p>
        </w:tc>
        <w:tc>
          <w:tcPr>
            <w:tcW w:w="1489" w:type="dxa"/>
            <w:vAlign w:val="center"/>
          </w:tcPr>
          <w:p w14:paraId="79961F3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0F38B749"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0.4</w:t>
            </w:r>
            <w:r w:rsidRPr="00BC00EB">
              <w:rPr>
                <w:rFonts w:ascii="Arial" w:eastAsia="宋体" w:hAnsi="Arial" w:cs="Arial"/>
                <w:sz w:val="18"/>
                <w:szCs w:val="18"/>
                <w:vertAlign w:val="superscript"/>
                <w:lang w:eastAsia="ja-JP"/>
              </w:rPr>
              <w:t>5</w:t>
            </w:r>
          </w:p>
        </w:tc>
        <w:tc>
          <w:tcPr>
            <w:tcW w:w="1403" w:type="dxa"/>
            <w:vAlign w:val="center"/>
          </w:tcPr>
          <w:p w14:paraId="0DDC1C7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0.5</w:t>
            </w:r>
            <w:r w:rsidRPr="00BC00EB">
              <w:rPr>
                <w:rFonts w:ascii="Arial" w:eastAsia="宋体" w:hAnsi="Arial" w:cs="Arial"/>
                <w:sz w:val="18"/>
                <w:szCs w:val="18"/>
                <w:vertAlign w:val="superscript"/>
                <w:lang w:eastAsia="ja-JP"/>
              </w:rPr>
              <w:t>5</w:t>
            </w:r>
          </w:p>
        </w:tc>
      </w:tr>
      <w:tr w:rsidR="00BC00EB" w:rsidRPr="00BC00EB" w14:paraId="48FA71F0" w14:textId="77777777" w:rsidTr="009D757C">
        <w:trPr>
          <w:trHeight w:val="187"/>
          <w:jc w:val="center"/>
        </w:trPr>
        <w:tc>
          <w:tcPr>
            <w:tcW w:w="2155" w:type="dxa"/>
            <w:tcBorders>
              <w:bottom w:val="single" w:sz="4" w:space="0" w:color="auto"/>
            </w:tcBorders>
            <w:shd w:val="clear" w:color="auto" w:fill="auto"/>
          </w:tcPr>
          <w:p w14:paraId="307215C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rPr>
              <w:t>DC_1-28-</w:t>
            </w:r>
            <w:r w:rsidRPr="00BC00EB">
              <w:rPr>
                <w:rFonts w:ascii="Arial" w:eastAsia="宋体" w:hAnsi="Arial" w:cs="Arial"/>
                <w:sz w:val="18"/>
                <w:szCs w:val="18"/>
                <w:lang w:eastAsia="ja-JP"/>
              </w:rPr>
              <w:t>42</w:t>
            </w:r>
            <w:r w:rsidRPr="00BC00EB">
              <w:rPr>
                <w:rFonts w:ascii="Arial" w:eastAsia="宋体" w:hAnsi="Arial" w:cs="Arial"/>
                <w:sz w:val="18"/>
                <w:szCs w:val="18"/>
              </w:rPr>
              <w:t>_n77</w:t>
            </w:r>
          </w:p>
        </w:tc>
        <w:tc>
          <w:tcPr>
            <w:tcW w:w="1488" w:type="dxa"/>
            <w:vAlign w:val="center"/>
          </w:tcPr>
          <w:p w14:paraId="23BB67B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0.2</w:t>
            </w:r>
          </w:p>
        </w:tc>
        <w:tc>
          <w:tcPr>
            <w:tcW w:w="1489" w:type="dxa"/>
            <w:vAlign w:val="center"/>
          </w:tcPr>
          <w:p w14:paraId="67859B5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0BA5084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553AB9E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6DA0DAE" w14:textId="77777777" w:rsidTr="009D757C">
        <w:trPr>
          <w:trHeight w:val="187"/>
          <w:jc w:val="center"/>
        </w:trPr>
        <w:tc>
          <w:tcPr>
            <w:tcW w:w="2155" w:type="dxa"/>
            <w:tcBorders>
              <w:bottom w:val="single" w:sz="4" w:space="0" w:color="auto"/>
            </w:tcBorders>
            <w:shd w:val="clear" w:color="auto" w:fill="auto"/>
          </w:tcPr>
          <w:p w14:paraId="4AF1E5A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rPr>
              <w:t>DC_1-28-</w:t>
            </w:r>
            <w:r w:rsidRPr="00BC00EB">
              <w:rPr>
                <w:rFonts w:ascii="Arial" w:eastAsia="宋体" w:hAnsi="Arial" w:cs="Arial"/>
                <w:sz w:val="18"/>
                <w:szCs w:val="18"/>
                <w:lang w:eastAsia="ja-JP"/>
              </w:rPr>
              <w:t>42</w:t>
            </w:r>
            <w:r w:rsidRPr="00BC00EB">
              <w:rPr>
                <w:rFonts w:ascii="Arial" w:eastAsia="宋体" w:hAnsi="Arial" w:cs="Arial"/>
                <w:sz w:val="18"/>
                <w:szCs w:val="18"/>
              </w:rPr>
              <w:t>_n78</w:t>
            </w:r>
          </w:p>
        </w:tc>
        <w:tc>
          <w:tcPr>
            <w:tcW w:w="1488" w:type="dxa"/>
            <w:vAlign w:val="center"/>
          </w:tcPr>
          <w:p w14:paraId="3D04B70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w:t>
            </w:r>
          </w:p>
        </w:tc>
        <w:tc>
          <w:tcPr>
            <w:tcW w:w="1489" w:type="dxa"/>
            <w:vAlign w:val="center"/>
          </w:tcPr>
          <w:p w14:paraId="78EE3C3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688FE6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3095333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B54FF4F" w14:textId="77777777" w:rsidTr="009D757C">
        <w:trPr>
          <w:trHeight w:val="187"/>
          <w:jc w:val="center"/>
        </w:trPr>
        <w:tc>
          <w:tcPr>
            <w:tcW w:w="2155" w:type="dxa"/>
            <w:tcBorders>
              <w:bottom w:val="single" w:sz="4" w:space="0" w:color="auto"/>
            </w:tcBorders>
            <w:shd w:val="clear" w:color="auto" w:fill="auto"/>
          </w:tcPr>
          <w:p w14:paraId="564BCA7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rPr>
              <w:t>DC_1-28-</w:t>
            </w:r>
            <w:r w:rsidRPr="00BC00EB">
              <w:rPr>
                <w:rFonts w:ascii="Arial" w:eastAsia="宋体" w:hAnsi="Arial" w:cs="Arial"/>
                <w:sz w:val="18"/>
                <w:szCs w:val="18"/>
                <w:lang w:eastAsia="ja-JP"/>
              </w:rPr>
              <w:t>42</w:t>
            </w:r>
            <w:r w:rsidRPr="00BC00EB">
              <w:rPr>
                <w:rFonts w:ascii="Arial" w:eastAsia="宋体" w:hAnsi="Arial" w:cs="Arial"/>
                <w:sz w:val="18"/>
                <w:szCs w:val="18"/>
              </w:rPr>
              <w:t>_n79</w:t>
            </w:r>
          </w:p>
        </w:tc>
        <w:tc>
          <w:tcPr>
            <w:tcW w:w="1488" w:type="dxa"/>
            <w:vAlign w:val="center"/>
          </w:tcPr>
          <w:p w14:paraId="34A3138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w:t>
            </w:r>
          </w:p>
        </w:tc>
        <w:tc>
          <w:tcPr>
            <w:tcW w:w="1489" w:type="dxa"/>
            <w:vAlign w:val="center"/>
          </w:tcPr>
          <w:p w14:paraId="6F318CF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AF8E46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195EF7C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67C80BA3" w14:textId="77777777" w:rsidTr="009D757C">
        <w:trPr>
          <w:trHeight w:val="187"/>
          <w:jc w:val="center"/>
        </w:trPr>
        <w:tc>
          <w:tcPr>
            <w:tcW w:w="2155" w:type="dxa"/>
            <w:tcBorders>
              <w:bottom w:val="single" w:sz="4" w:space="0" w:color="auto"/>
            </w:tcBorders>
            <w:shd w:val="clear" w:color="auto" w:fill="auto"/>
          </w:tcPr>
          <w:p w14:paraId="36D36E5D"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lang w:val="en-US"/>
              </w:rPr>
              <w:t>DC_1_n28-</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vAlign w:val="center"/>
          </w:tcPr>
          <w:p w14:paraId="683DB894"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c>
          <w:tcPr>
            <w:tcW w:w="1489" w:type="dxa"/>
            <w:vAlign w:val="center"/>
          </w:tcPr>
          <w:p w14:paraId="22DEFAF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5F4E3FC6"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vAlign w:val="center"/>
          </w:tcPr>
          <w:p w14:paraId="57F186A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65165E27"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00734AE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en-US"/>
              </w:rPr>
              <w:t>DC_1_n28-</w:t>
            </w:r>
            <w:r w:rsidRPr="00BC00EB">
              <w:rPr>
                <w:rFonts w:ascii="Arial" w:eastAsia="宋体" w:hAnsi="Arial"/>
                <w:sz w:val="18"/>
                <w:lang w:val="en-US" w:eastAsia="ja-JP"/>
              </w:rPr>
              <w:t>n78</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vAlign w:val="center"/>
          </w:tcPr>
          <w:p w14:paraId="620E305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c>
          <w:tcPr>
            <w:tcW w:w="1489" w:type="dxa"/>
            <w:vAlign w:val="center"/>
          </w:tcPr>
          <w:p w14:paraId="5561C6C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2312F28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vAlign w:val="center"/>
          </w:tcPr>
          <w:p w14:paraId="28EE9D5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w:t>
            </w:r>
          </w:p>
        </w:tc>
      </w:tr>
      <w:tr w:rsidR="00BC00EB" w:rsidRPr="00BC00EB" w14:paraId="57795A10" w14:textId="77777777" w:rsidTr="009D757C">
        <w:trPr>
          <w:trHeight w:val="187"/>
          <w:jc w:val="center"/>
        </w:trPr>
        <w:tc>
          <w:tcPr>
            <w:tcW w:w="2155" w:type="dxa"/>
            <w:tcBorders>
              <w:bottom w:val="single" w:sz="4" w:space="0" w:color="auto"/>
            </w:tcBorders>
            <w:shd w:val="clear" w:color="auto" w:fill="auto"/>
          </w:tcPr>
          <w:p w14:paraId="2626F8AD"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DC_1-3</w:t>
            </w:r>
            <w:r w:rsidRPr="00BC00EB">
              <w:rPr>
                <w:rFonts w:ascii="Arial" w:eastAsia="宋体" w:hAnsi="Arial"/>
                <w:sz w:val="18"/>
                <w:lang w:val="en-US" w:eastAsia="zh-CN"/>
              </w:rPr>
              <w:t>8</w:t>
            </w:r>
            <w:r w:rsidRPr="00BC00EB">
              <w:rPr>
                <w:rFonts w:ascii="Arial" w:eastAsia="Malgun Gothic" w:hAnsi="Arial"/>
                <w:sz w:val="18"/>
                <w:lang w:eastAsia="ko-KR"/>
              </w:rPr>
              <w:t>_n3-n78</w:t>
            </w:r>
          </w:p>
        </w:tc>
        <w:tc>
          <w:tcPr>
            <w:tcW w:w="1488" w:type="dxa"/>
            <w:vAlign w:val="center"/>
          </w:tcPr>
          <w:p w14:paraId="401EDE03" w14:textId="77777777" w:rsidR="00BC00EB" w:rsidRPr="00BC00EB" w:rsidRDefault="00BC00EB" w:rsidP="00BC00EB">
            <w:pPr>
              <w:keepNext/>
              <w:keepLines/>
              <w:spacing w:after="0"/>
              <w:jc w:val="center"/>
              <w:rPr>
                <w:rFonts w:ascii="Arial" w:eastAsia="宋体" w:hAnsi="Arial"/>
                <w:sz w:val="18"/>
                <w:lang w:val="en-US" w:eastAsia="ja-JP"/>
              </w:rPr>
            </w:pPr>
            <w:r w:rsidRPr="00BC00EB">
              <w:rPr>
                <w:rFonts w:ascii="Arial" w:eastAsia="宋体" w:hAnsi="Arial" w:cs="Arial"/>
                <w:bCs/>
                <w:sz w:val="18"/>
                <w:szCs w:val="18"/>
                <w:lang w:eastAsia="zh-CN"/>
              </w:rPr>
              <w:t>-</w:t>
            </w:r>
          </w:p>
        </w:tc>
        <w:tc>
          <w:tcPr>
            <w:tcW w:w="1489" w:type="dxa"/>
            <w:vAlign w:val="center"/>
          </w:tcPr>
          <w:p w14:paraId="7B37F8C5" w14:textId="77777777" w:rsidR="00BC00EB" w:rsidRPr="00BC00EB" w:rsidRDefault="00BC00EB" w:rsidP="00BC00EB">
            <w:pPr>
              <w:keepNext/>
              <w:keepLines/>
              <w:spacing w:after="0"/>
              <w:jc w:val="center"/>
              <w:rPr>
                <w:rFonts w:ascii="Arial" w:eastAsia="宋体" w:hAnsi="Arial"/>
                <w:sz w:val="18"/>
                <w:lang w:val="en-US" w:eastAsia="zh-CN"/>
              </w:rPr>
            </w:pPr>
            <w:r w:rsidRPr="00BC00EB">
              <w:rPr>
                <w:rFonts w:ascii="Arial" w:eastAsia="宋体" w:hAnsi="Arial" w:hint="eastAsia"/>
                <w:sz w:val="18"/>
                <w:lang w:val="en-US" w:eastAsia="zh-CN"/>
              </w:rPr>
              <w:t>-</w:t>
            </w:r>
          </w:p>
        </w:tc>
        <w:tc>
          <w:tcPr>
            <w:tcW w:w="1403" w:type="dxa"/>
            <w:vAlign w:val="center"/>
          </w:tcPr>
          <w:p w14:paraId="2D4F9C0C"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szCs w:val="18"/>
                <w:lang w:val="x-none" w:eastAsia="zh-CN"/>
              </w:rPr>
              <w:t>0.2</w:t>
            </w:r>
          </w:p>
        </w:tc>
        <w:tc>
          <w:tcPr>
            <w:tcW w:w="1403" w:type="dxa"/>
            <w:vAlign w:val="center"/>
          </w:tcPr>
          <w:p w14:paraId="62224336"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szCs w:val="18"/>
                <w:lang w:val="x-none" w:eastAsia="zh-CN"/>
              </w:rPr>
              <w:t>0.5</w:t>
            </w:r>
          </w:p>
        </w:tc>
      </w:tr>
      <w:tr w:rsidR="00BC00EB" w:rsidRPr="00BC00EB" w14:paraId="1E5F8FF9" w14:textId="77777777" w:rsidTr="009D757C">
        <w:trPr>
          <w:trHeight w:val="187"/>
          <w:jc w:val="center"/>
        </w:trPr>
        <w:tc>
          <w:tcPr>
            <w:tcW w:w="2155" w:type="dxa"/>
            <w:tcBorders>
              <w:bottom w:val="single" w:sz="4" w:space="0" w:color="auto"/>
            </w:tcBorders>
            <w:shd w:val="clear" w:color="auto" w:fill="auto"/>
            <w:vAlign w:val="center"/>
          </w:tcPr>
          <w:p w14:paraId="658103C8"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olor w:val="000000"/>
                <w:sz w:val="18"/>
                <w:lang w:eastAsia="ko-KR"/>
              </w:rPr>
              <w:t>DC_1-38_n7-n78</w:t>
            </w:r>
          </w:p>
        </w:tc>
        <w:tc>
          <w:tcPr>
            <w:tcW w:w="1488" w:type="dxa"/>
            <w:vAlign w:val="center"/>
          </w:tcPr>
          <w:p w14:paraId="217B060C" w14:textId="77777777" w:rsidR="00BC00EB" w:rsidRPr="00BC00EB" w:rsidRDefault="00BC00EB" w:rsidP="00BC00EB">
            <w:pPr>
              <w:keepNext/>
              <w:keepLines/>
              <w:spacing w:after="0"/>
              <w:jc w:val="center"/>
              <w:rPr>
                <w:rFonts w:ascii="Arial" w:eastAsia="宋体" w:hAnsi="Arial" w:cs="Arial"/>
                <w:bCs/>
                <w:sz w:val="18"/>
                <w:szCs w:val="18"/>
                <w:lang w:eastAsia="ko-KR"/>
              </w:rPr>
            </w:pPr>
            <w:r w:rsidRPr="00BC00EB">
              <w:rPr>
                <w:rFonts w:ascii="Arial" w:eastAsia="宋体" w:hAnsi="Arial" w:cs="Arial" w:hint="eastAsia"/>
                <w:bCs/>
                <w:sz w:val="18"/>
                <w:szCs w:val="18"/>
                <w:lang w:eastAsia="ko-KR"/>
              </w:rPr>
              <w:t>0.2</w:t>
            </w:r>
          </w:p>
        </w:tc>
        <w:tc>
          <w:tcPr>
            <w:tcW w:w="1489" w:type="dxa"/>
            <w:vAlign w:val="center"/>
          </w:tcPr>
          <w:p w14:paraId="07A3AD8A" w14:textId="77777777" w:rsidR="00BC00EB" w:rsidRPr="00BC00EB" w:rsidRDefault="00BC00EB" w:rsidP="00BC00EB">
            <w:pPr>
              <w:keepNext/>
              <w:keepLines/>
              <w:spacing w:after="0"/>
              <w:jc w:val="center"/>
              <w:rPr>
                <w:rFonts w:ascii="Arial" w:eastAsia="宋体" w:hAnsi="Arial"/>
                <w:sz w:val="18"/>
                <w:lang w:val="en-US" w:eastAsia="ko-KR"/>
              </w:rPr>
            </w:pPr>
            <w:r w:rsidRPr="00BC00EB">
              <w:rPr>
                <w:rFonts w:ascii="Arial" w:eastAsia="宋体" w:hAnsi="Arial" w:hint="eastAsia"/>
                <w:sz w:val="18"/>
                <w:lang w:val="en-US" w:eastAsia="ko-KR"/>
              </w:rPr>
              <w:t>-</w:t>
            </w:r>
          </w:p>
        </w:tc>
        <w:tc>
          <w:tcPr>
            <w:tcW w:w="1403" w:type="dxa"/>
            <w:vAlign w:val="center"/>
          </w:tcPr>
          <w:p w14:paraId="2D453CEF" w14:textId="77777777" w:rsidR="00BC00EB" w:rsidRPr="00BC00EB" w:rsidRDefault="00BC00EB" w:rsidP="00BC00EB">
            <w:pPr>
              <w:keepNext/>
              <w:keepLines/>
              <w:spacing w:after="0"/>
              <w:jc w:val="center"/>
              <w:rPr>
                <w:rFonts w:ascii="Arial" w:eastAsia="宋体" w:hAnsi="Arial" w:cs="Arial"/>
                <w:sz w:val="18"/>
                <w:szCs w:val="18"/>
                <w:lang w:val="x-none" w:eastAsia="ko-KR"/>
              </w:rPr>
            </w:pPr>
            <w:r w:rsidRPr="00BC00EB">
              <w:rPr>
                <w:rFonts w:ascii="Arial" w:eastAsia="宋体" w:hAnsi="Arial" w:cs="Arial" w:hint="eastAsia"/>
                <w:sz w:val="18"/>
                <w:szCs w:val="18"/>
                <w:lang w:val="x-none" w:eastAsia="ko-KR"/>
              </w:rPr>
              <w:t>0.2</w:t>
            </w:r>
          </w:p>
        </w:tc>
        <w:tc>
          <w:tcPr>
            <w:tcW w:w="1403" w:type="dxa"/>
            <w:vAlign w:val="center"/>
          </w:tcPr>
          <w:p w14:paraId="543F6055" w14:textId="77777777" w:rsidR="00BC00EB" w:rsidRPr="00BC00EB" w:rsidRDefault="00BC00EB" w:rsidP="00BC00EB">
            <w:pPr>
              <w:keepNext/>
              <w:keepLines/>
              <w:spacing w:after="0"/>
              <w:jc w:val="center"/>
              <w:rPr>
                <w:rFonts w:ascii="Arial" w:eastAsia="宋体" w:hAnsi="Arial" w:cs="Arial"/>
                <w:sz w:val="18"/>
                <w:szCs w:val="18"/>
                <w:lang w:val="x-none" w:eastAsia="ko-KR"/>
              </w:rPr>
            </w:pPr>
            <w:r w:rsidRPr="00BC00EB">
              <w:rPr>
                <w:rFonts w:ascii="Arial" w:eastAsia="宋体" w:hAnsi="Arial" w:cs="Arial" w:hint="eastAsia"/>
                <w:sz w:val="18"/>
                <w:szCs w:val="18"/>
                <w:lang w:val="x-none" w:eastAsia="ko-KR"/>
              </w:rPr>
              <w:t>0.5</w:t>
            </w:r>
          </w:p>
        </w:tc>
      </w:tr>
      <w:tr w:rsidR="00BC00EB" w:rsidRPr="00BC00EB" w14:paraId="75CA7E28" w14:textId="77777777" w:rsidTr="009D757C">
        <w:trPr>
          <w:trHeight w:val="187"/>
          <w:jc w:val="center"/>
        </w:trPr>
        <w:tc>
          <w:tcPr>
            <w:tcW w:w="2155" w:type="dxa"/>
            <w:tcBorders>
              <w:bottom w:val="single" w:sz="4" w:space="0" w:color="auto"/>
            </w:tcBorders>
            <w:shd w:val="clear" w:color="auto" w:fill="auto"/>
            <w:vAlign w:val="center"/>
          </w:tcPr>
          <w:p w14:paraId="5322F6EF"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rPr>
              <w:t>DC_1-38_n28-n78</w:t>
            </w:r>
          </w:p>
        </w:tc>
        <w:tc>
          <w:tcPr>
            <w:tcW w:w="1488" w:type="dxa"/>
            <w:vAlign w:val="center"/>
          </w:tcPr>
          <w:p w14:paraId="7F68007E" w14:textId="77777777" w:rsidR="00BC00EB" w:rsidRPr="00BC00EB" w:rsidRDefault="00BC00EB" w:rsidP="00BC00EB">
            <w:pPr>
              <w:keepNext/>
              <w:keepLines/>
              <w:spacing w:after="0"/>
              <w:jc w:val="center"/>
              <w:rPr>
                <w:rFonts w:ascii="Arial" w:eastAsia="宋体" w:hAnsi="Arial" w:cs="Arial"/>
                <w:bCs/>
                <w:sz w:val="18"/>
                <w:szCs w:val="18"/>
                <w:lang w:eastAsia="ko-KR"/>
              </w:rPr>
            </w:pPr>
            <w:r w:rsidRPr="00BC00EB">
              <w:rPr>
                <w:rFonts w:ascii="Arial" w:eastAsia="宋体" w:hAnsi="Arial" w:cs="Arial" w:hint="eastAsia"/>
                <w:bCs/>
                <w:sz w:val="18"/>
                <w:szCs w:val="18"/>
                <w:lang w:eastAsia="ko-KR"/>
              </w:rPr>
              <w:t>-</w:t>
            </w:r>
          </w:p>
        </w:tc>
        <w:tc>
          <w:tcPr>
            <w:tcW w:w="1489" w:type="dxa"/>
            <w:vAlign w:val="center"/>
          </w:tcPr>
          <w:p w14:paraId="53E7E186" w14:textId="77777777" w:rsidR="00BC00EB" w:rsidRPr="00BC00EB" w:rsidRDefault="00BC00EB" w:rsidP="00BC00EB">
            <w:pPr>
              <w:keepNext/>
              <w:keepLines/>
              <w:spacing w:after="0"/>
              <w:jc w:val="center"/>
              <w:rPr>
                <w:rFonts w:ascii="Arial" w:eastAsia="宋体" w:hAnsi="Arial"/>
                <w:sz w:val="18"/>
                <w:lang w:val="en-US" w:eastAsia="ko-KR"/>
              </w:rPr>
            </w:pPr>
            <w:r w:rsidRPr="00BC00EB">
              <w:rPr>
                <w:rFonts w:ascii="Arial" w:eastAsia="宋体" w:hAnsi="Arial" w:hint="eastAsia"/>
                <w:sz w:val="18"/>
                <w:lang w:val="en-US" w:eastAsia="ko-KR"/>
              </w:rPr>
              <w:t>-</w:t>
            </w:r>
          </w:p>
        </w:tc>
        <w:tc>
          <w:tcPr>
            <w:tcW w:w="1403" w:type="dxa"/>
            <w:vAlign w:val="center"/>
          </w:tcPr>
          <w:p w14:paraId="01C3C659" w14:textId="77777777" w:rsidR="00BC00EB" w:rsidRPr="00BC00EB" w:rsidRDefault="00BC00EB" w:rsidP="00BC00EB">
            <w:pPr>
              <w:keepNext/>
              <w:keepLines/>
              <w:spacing w:after="0"/>
              <w:jc w:val="center"/>
              <w:rPr>
                <w:rFonts w:ascii="Arial" w:eastAsia="宋体" w:hAnsi="Arial" w:cs="Arial"/>
                <w:sz w:val="18"/>
                <w:szCs w:val="18"/>
                <w:lang w:val="x-none" w:eastAsia="ko-KR"/>
              </w:rPr>
            </w:pPr>
            <w:r w:rsidRPr="00BC00EB">
              <w:rPr>
                <w:rFonts w:ascii="Arial" w:eastAsia="宋体" w:hAnsi="Arial" w:cs="Arial" w:hint="eastAsia"/>
                <w:sz w:val="18"/>
                <w:szCs w:val="18"/>
                <w:lang w:val="x-none" w:eastAsia="ko-KR"/>
              </w:rPr>
              <w:t>0.2</w:t>
            </w:r>
          </w:p>
        </w:tc>
        <w:tc>
          <w:tcPr>
            <w:tcW w:w="1403" w:type="dxa"/>
            <w:vAlign w:val="center"/>
          </w:tcPr>
          <w:p w14:paraId="4E9CF0B0" w14:textId="77777777" w:rsidR="00BC00EB" w:rsidRPr="00BC00EB" w:rsidRDefault="00BC00EB" w:rsidP="00BC00EB">
            <w:pPr>
              <w:keepNext/>
              <w:keepLines/>
              <w:spacing w:after="0"/>
              <w:jc w:val="center"/>
              <w:rPr>
                <w:rFonts w:ascii="Arial" w:eastAsia="宋体" w:hAnsi="Arial" w:cs="Arial"/>
                <w:sz w:val="18"/>
                <w:szCs w:val="18"/>
                <w:lang w:val="x-none" w:eastAsia="ko-KR"/>
              </w:rPr>
            </w:pPr>
            <w:r w:rsidRPr="00BC00EB">
              <w:rPr>
                <w:rFonts w:ascii="Arial" w:eastAsia="宋体" w:hAnsi="Arial" w:cs="Arial" w:hint="eastAsia"/>
                <w:sz w:val="18"/>
                <w:szCs w:val="18"/>
                <w:lang w:val="x-none" w:eastAsia="ko-KR"/>
              </w:rPr>
              <w:t>0.5</w:t>
            </w:r>
          </w:p>
        </w:tc>
      </w:tr>
      <w:tr w:rsidR="00BC00EB" w:rsidRPr="00BC00EB" w14:paraId="4D879A9D" w14:textId="77777777" w:rsidTr="009D757C">
        <w:trPr>
          <w:trHeight w:val="187"/>
          <w:jc w:val="center"/>
        </w:trPr>
        <w:tc>
          <w:tcPr>
            <w:tcW w:w="2155" w:type="dxa"/>
            <w:tcBorders>
              <w:top w:val="single" w:sz="4" w:space="0" w:color="auto"/>
              <w:bottom w:val="single" w:sz="4" w:space="0" w:color="auto"/>
            </w:tcBorders>
            <w:shd w:val="clear" w:color="auto" w:fill="auto"/>
          </w:tcPr>
          <w:p w14:paraId="7456BCC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DC_1-41_n3-n41</w:t>
            </w:r>
          </w:p>
        </w:tc>
        <w:tc>
          <w:tcPr>
            <w:tcW w:w="1488" w:type="dxa"/>
            <w:vAlign w:val="center"/>
          </w:tcPr>
          <w:p w14:paraId="3E957FC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89" w:type="dxa"/>
            <w:vAlign w:val="center"/>
          </w:tcPr>
          <w:p w14:paraId="0852D80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6D36078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w:t>
            </w:r>
          </w:p>
        </w:tc>
        <w:tc>
          <w:tcPr>
            <w:tcW w:w="1403" w:type="dxa"/>
            <w:vAlign w:val="center"/>
          </w:tcPr>
          <w:p w14:paraId="4CCC1D2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r>
      <w:tr w:rsidR="00BC00EB" w:rsidRPr="00BC00EB" w14:paraId="597130AD" w14:textId="77777777" w:rsidTr="009D757C">
        <w:trPr>
          <w:trHeight w:val="187"/>
          <w:jc w:val="center"/>
        </w:trPr>
        <w:tc>
          <w:tcPr>
            <w:tcW w:w="2155" w:type="dxa"/>
            <w:tcBorders>
              <w:bottom w:val="single" w:sz="4" w:space="0" w:color="auto"/>
            </w:tcBorders>
            <w:shd w:val="clear" w:color="auto" w:fill="auto"/>
          </w:tcPr>
          <w:p w14:paraId="6643686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lastRenderedPageBreak/>
              <w:t>DC_1-41_n3-n77</w:t>
            </w:r>
          </w:p>
        </w:tc>
        <w:tc>
          <w:tcPr>
            <w:tcW w:w="1488" w:type="dxa"/>
            <w:vAlign w:val="center"/>
          </w:tcPr>
          <w:p w14:paraId="430827E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等线" w:hAnsi="Arial" w:cs="Arial"/>
                <w:sz w:val="18"/>
                <w:szCs w:val="18"/>
                <w:lang w:eastAsia="zh-CN"/>
              </w:rPr>
              <w:t>0.2</w:t>
            </w:r>
          </w:p>
        </w:tc>
        <w:tc>
          <w:tcPr>
            <w:tcW w:w="1489" w:type="dxa"/>
            <w:vAlign w:val="center"/>
          </w:tcPr>
          <w:p w14:paraId="2AF0B55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6F6AC42B"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lang w:eastAsia="zh-CN"/>
              </w:rPr>
              <w:t>0.2</w:t>
            </w:r>
          </w:p>
        </w:tc>
        <w:tc>
          <w:tcPr>
            <w:tcW w:w="1403" w:type="dxa"/>
            <w:vAlign w:val="center"/>
          </w:tcPr>
          <w:p w14:paraId="6DF48A7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4BE41B12" w14:textId="77777777" w:rsidTr="009D757C">
        <w:trPr>
          <w:trHeight w:val="187"/>
          <w:jc w:val="center"/>
        </w:trPr>
        <w:tc>
          <w:tcPr>
            <w:tcW w:w="2155" w:type="dxa"/>
            <w:tcBorders>
              <w:bottom w:val="single" w:sz="4" w:space="0" w:color="auto"/>
            </w:tcBorders>
            <w:shd w:val="clear" w:color="auto" w:fill="auto"/>
          </w:tcPr>
          <w:p w14:paraId="66654C4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DC_1-41_n3-n78</w:t>
            </w:r>
          </w:p>
        </w:tc>
        <w:tc>
          <w:tcPr>
            <w:tcW w:w="1488" w:type="dxa"/>
            <w:vAlign w:val="center"/>
          </w:tcPr>
          <w:p w14:paraId="572BAA5D"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等线" w:hAnsi="Arial" w:cs="Arial"/>
                <w:sz w:val="18"/>
                <w:szCs w:val="18"/>
                <w:lang w:eastAsia="zh-CN"/>
              </w:rPr>
              <w:t>0.2</w:t>
            </w:r>
          </w:p>
        </w:tc>
        <w:tc>
          <w:tcPr>
            <w:tcW w:w="1489" w:type="dxa"/>
            <w:vAlign w:val="center"/>
          </w:tcPr>
          <w:p w14:paraId="41338D9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71CB076F"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lang w:eastAsia="zh-CN"/>
              </w:rPr>
              <w:t>0.2</w:t>
            </w:r>
          </w:p>
        </w:tc>
        <w:tc>
          <w:tcPr>
            <w:tcW w:w="1403" w:type="dxa"/>
            <w:vAlign w:val="center"/>
          </w:tcPr>
          <w:p w14:paraId="14E90EA9"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167AE631" w14:textId="77777777" w:rsidTr="009D757C">
        <w:trPr>
          <w:trHeight w:val="187"/>
          <w:jc w:val="center"/>
        </w:trPr>
        <w:tc>
          <w:tcPr>
            <w:tcW w:w="2155" w:type="dxa"/>
            <w:tcBorders>
              <w:top w:val="single" w:sz="4" w:space="0" w:color="auto"/>
              <w:bottom w:val="single" w:sz="4" w:space="0" w:color="auto"/>
            </w:tcBorders>
            <w:shd w:val="clear" w:color="auto" w:fill="auto"/>
          </w:tcPr>
          <w:p w14:paraId="08EF6BC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DC_1-41_n28-n41</w:t>
            </w:r>
          </w:p>
        </w:tc>
        <w:tc>
          <w:tcPr>
            <w:tcW w:w="1488" w:type="dxa"/>
            <w:vAlign w:val="center"/>
          </w:tcPr>
          <w:p w14:paraId="6406ED9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w:t>
            </w:r>
          </w:p>
        </w:tc>
        <w:tc>
          <w:tcPr>
            <w:tcW w:w="1489" w:type="dxa"/>
            <w:vAlign w:val="center"/>
          </w:tcPr>
          <w:p w14:paraId="78D57F1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317968E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03" w:type="dxa"/>
            <w:vAlign w:val="center"/>
          </w:tcPr>
          <w:p w14:paraId="19BA2DC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r>
      <w:tr w:rsidR="00BC00EB" w:rsidRPr="00BC00EB" w14:paraId="043228C7" w14:textId="77777777" w:rsidTr="009D757C">
        <w:trPr>
          <w:trHeight w:val="187"/>
          <w:jc w:val="center"/>
        </w:trPr>
        <w:tc>
          <w:tcPr>
            <w:tcW w:w="2155" w:type="dxa"/>
            <w:tcBorders>
              <w:bottom w:val="single" w:sz="4" w:space="0" w:color="auto"/>
            </w:tcBorders>
            <w:shd w:val="clear" w:color="auto" w:fill="auto"/>
          </w:tcPr>
          <w:p w14:paraId="03DD907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DC_1-41_n28-n77</w:t>
            </w:r>
          </w:p>
        </w:tc>
        <w:tc>
          <w:tcPr>
            <w:tcW w:w="1488" w:type="dxa"/>
            <w:vAlign w:val="center"/>
          </w:tcPr>
          <w:p w14:paraId="65FAD9B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0.2</w:t>
            </w:r>
          </w:p>
        </w:tc>
        <w:tc>
          <w:tcPr>
            <w:tcW w:w="1489" w:type="dxa"/>
            <w:vAlign w:val="center"/>
          </w:tcPr>
          <w:p w14:paraId="637F8185"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2D98BA10"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lang w:eastAsia="zh-CN"/>
              </w:rPr>
              <w:t>0.2</w:t>
            </w:r>
          </w:p>
        </w:tc>
        <w:tc>
          <w:tcPr>
            <w:tcW w:w="1403" w:type="dxa"/>
            <w:vAlign w:val="center"/>
          </w:tcPr>
          <w:p w14:paraId="5726BD1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24D41E03" w14:textId="77777777" w:rsidTr="009D757C">
        <w:trPr>
          <w:trHeight w:val="187"/>
          <w:jc w:val="center"/>
        </w:trPr>
        <w:tc>
          <w:tcPr>
            <w:tcW w:w="2155" w:type="dxa"/>
            <w:tcBorders>
              <w:bottom w:val="single" w:sz="4" w:space="0" w:color="auto"/>
            </w:tcBorders>
            <w:shd w:val="clear" w:color="auto" w:fill="auto"/>
          </w:tcPr>
          <w:p w14:paraId="13531DF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DC_1-41_n28-n78</w:t>
            </w:r>
          </w:p>
        </w:tc>
        <w:tc>
          <w:tcPr>
            <w:tcW w:w="1488" w:type="dxa"/>
            <w:vAlign w:val="center"/>
          </w:tcPr>
          <w:p w14:paraId="76B0F44D"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zh-CN"/>
              </w:rPr>
              <w:t>-</w:t>
            </w:r>
          </w:p>
        </w:tc>
        <w:tc>
          <w:tcPr>
            <w:tcW w:w="1489" w:type="dxa"/>
            <w:vAlign w:val="center"/>
          </w:tcPr>
          <w:p w14:paraId="7D9925E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77511451"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lang w:eastAsia="zh-CN"/>
              </w:rPr>
              <w:t>0.2</w:t>
            </w:r>
          </w:p>
        </w:tc>
        <w:tc>
          <w:tcPr>
            <w:tcW w:w="1403" w:type="dxa"/>
            <w:vAlign w:val="center"/>
          </w:tcPr>
          <w:p w14:paraId="7C85672D"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56795222" w14:textId="77777777" w:rsidTr="009D757C">
        <w:trPr>
          <w:trHeight w:val="187"/>
          <w:jc w:val="center"/>
        </w:trPr>
        <w:tc>
          <w:tcPr>
            <w:tcW w:w="2155" w:type="dxa"/>
            <w:tcBorders>
              <w:top w:val="single" w:sz="4" w:space="0" w:color="auto"/>
              <w:bottom w:val="single" w:sz="4" w:space="0" w:color="auto"/>
            </w:tcBorders>
            <w:shd w:val="clear" w:color="auto" w:fill="auto"/>
          </w:tcPr>
          <w:p w14:paraId="78902BE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DC_1-41_n41-n77</w:t>
            </w:r>
          </w:p>
        </w:tc>
        <w:tc>
          <w:tcPr>
            <w:tcW w:w="1488" w:type="dxa"/>
            <w:vAlign w:val="center"/>
          </w:tcPr>
          <w:p w14:paraId="4DF0724A" w14:textId="77777777" w:rsidR="00BC00EB" w:rsidRPr="00BC00EB" w:rsidRDefault="00BC00EB" w:rsidP="00BC00EB">
            <w:pPr>
              <w:keepNext/>
              <w:keepLines/>
              <w:spacing w:after="0"/>
              <w:jc w:val="center"/>
              <w:rPr>
                <w:rFonts w:ascii="Arial" w:eastAsia="MS Mincho" w:hAnsi="Arial"/>
                <w:sz w:val="18"/>
                <w:szCs w:val="18"/>
                <w:lang w:eastAsia="ja-JP"/>
              </w:rPr>
            </w:pPr>
            <w:r w:rsidRPr="00BC00EB">
              <w:rPr>
                <w:rFonts w:ascii="Arial" w:eastAsia="宋体" w:hAnsi="Arial"/>
                <w:sz w:val="18"/>
                <w:szCs w:val="18"/>
                <w:lang w:eastAsia="ko-KR"/>
              </w:rPr>
              <w:t>-</w:t>
            </w:r>
          </w:p>
        </w:tc>
        <w:tc>
          <w:tcPr>
            <w:tcW w:w="1489" w:type="dxa"/>
            <w:vAlign w:val="center"/>
          </w:tcPr>
          <w:p w14:paraId="1C5D5E05"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w:t>
            </w:r>
          </w:p>
        </w:tc>
        <w:tc>
          <w:tcPr>
            <w:tcW w:w="1403" w:type="dxa"/>
            <w:vAlign w:val="center"/>
          </w:tcPr>
          <w:p w14:paraId="44ECB73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w:t>
            </w:r>
          </w:p>
        </w:tc>
        <w:tc>
          <w:tcPr>
            <w:tcW w:w="1403" w:type="dxa"/>
            <w:vAlign w:val="center"/>
          </w:tcPr>
          <w:p w14:paraId="483C905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410BAC50" w14:textId="77777777" w:rsidTr="009D757C">
        <w:trPr>
          <w:trHeight w:val="187"/>
          <w:jc w:val="center"/>
        </w:trPr>
        <w:tc>
          <w:tcPr>
            <w:tcW w:w="2155" w:type="dxa"/>
            <w:tcBorders>
              <w:top w:val="single" w:sz="4" w:space="0" w:color="auto"/>
              <w:bottom w:val="single" w:sz="4" w:space="0" w:color="auto"/>
            </w:tcBorders>
            <w:shd w:val="clear" w:color="auto" w:fill="auto"/>
          </w:tcPr>
          <w:p w14:paraId="0750D2F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DC_1-41_n41-n78</w:t>
            </w:r>
          </w:p>
        </w:tc>
        <w:tc>
          <w:tcPr>
            <w:tcW w:w="1488" w:type="dxa"/>
            <w:vAlign w:val="center"/>
          </w:tcPr>
          <w:p w14:paraId="42BA4E28" w14:textId="77777777" w:rsidR="00BC00EB" w:rsidRPr="00BC00EB" w:rsidRDefault="00BC00EB" w:rsidP="00BC00EB">
            <w:pPr>
              <w:keepNext/>
              <w:keepLines/>
              <w:spacing w:after="0"/>
              <w:jc w:val="center"/>
              <w:rPr>
                <w:rFonts w:ascii="Arial" w:eastAsia="MS Mincho" w:hAnsi="Arial"/>
                <w:sz w:val="18"/>
                <w:szCs w:val="18"/>
                <w:lang w:eastAsia="ja-JP"/>
              </w:rPr>
            </w:pPr>
            <w:r w:rsidRPr="00BC00EB">
              <w:rPr>
                <w:rFonts w:ascii="Arial" w:eastAsia="宋体" w:hAnsi="Arial"/>
                <w:sz w:val="18"/>
                <w:szCs w:val="18"/>
                <w:lang w:eastAsia="ko-KR"/>
              </w:rPr>
              <w:t>-</w:t>
            </w:r>
          </w:p>
        </w:tc>
        <w:tc>
          <w:tcPr>
            <w:tcW w:w="1489" w:type="dxa"/>
            <w:vAlign w:val="center"/>
          </w:tcPr>
          <w:p w14:paraId="00553B1D"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w:t>
            </w:r>
          </w:p>
        </w:tc>
        <w:tc>
          <w:tcPr>
            <w:tcW w:w="1403" w:type="dxa"/>
            <w:vAlign w:val="center"/>
          </w:tcPr>
          <w:p w14:paraId="60C96E3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w:t>
            </w:r>
          </w:p>
        </w:tc>
        <w:tc>
          <w:tcPr>
            <w:tcW w:w="1403" w:type="dxa"/>
            <w:vAlign w:val="center"/>
          </w:tcPr>
          <w:p w14:paraId="2A9569E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7194789" w14:textId="77777777" w:rsidTr="009D757C">
        <w:trPr>
          <w:trHeight w:val="187"/>
          <w:jc w:val="center"/>
        </w:trPr>
        <w:tc>
          <w:tcPr>
            <w:tcW w:w="2155" w:type="dxa"/>
            <w:tcBorders>
              <w:bottom w:val="single" w:sz="4" w:space="0" w:color="auto"/>
            </w:tcBorders>
            <w:shd w:val="clear" w:color="auto" w:fill="auto"/>
          </w:tcPr>
          <w:p w14:paraId="77DE4F2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rPr>
              <w:t>DC_1-41-</w:t>
            </w:r>
            <w:r w:rsidRPr="00BC00EB">
              <w:rPr>
                <w:rFonts w:ascii="Arial" w:eastAsia="宋体" w:hAnsi="Arial" w:cs="Arial"/>
                <w:sz w:val="18"/>
                <w:szCs w:val="18"/>
                <w:lang w:eastAsia="ja-JP"/>
              </w:rPr>
              <w:t>42</w:t>
            </w:r>
            <w:r w:rsidRPr="00BC00EB">
              <w:rPr>
                <w:rFonts w:ascii="Arial" w:eastAsia="宋体" w:hAnsi="Arial" w:cs="Arial"/>
                <w:sz w:val="18"/>
                <w:szCs w:val="18"/>
              </w:rPr>
              <w:t>_n77</w:t>
            </w:r>
          </w:p>
        </w:tc>
        <w:tc>
          <w:tcPr>
            <w:tcW w:w="1488" w:type="dxa"/>
            <w:vAlign w:val="center"/>
          </w:tcPr>
          <w:p w14:paraId="268F800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w:t>
            </w:r>
          </w:p>
        </w:tc>
        <w:tc>
          <w:tcPr>
            <w:tcW w:w="1489" w:type="dxa"/>
            <w:vAlign w:val="center"/>
          </w:tcPr>
          <w:p w14:paraId="6A3080B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61C6A7F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0.5</w:t>
            </w:r>
          </w:p>
        </w:tc>
        <w:tc>
          <w:tcPr>
            <w:tcW w:w="1403" w:type="dxa"/>
            <w:vAlign w:val="center"/>
          </w:tcPr>
          <w:p w14:paraId="1D26DDD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0.5</w:t>
            </w:r>
          </w:p>
        </w:tc>
      </w:tr>
      <w:tr w:rsidR="00BC00EB" w:rsidRPr="00BC00EB" w14:paraId="7F90D91C" w14:textId="77777777" w:rsidTr="009D757C">
        <w:trPr>
          <w:trHeight w:val="187"/>
          <w:jc w:val="center"/>
        </w:trPr>
        <w:tc>
          <w:tcPr>
            <w:tcW w:w="2155" w:type="dxa"/>
            <w:tcBorders>
              <w:bottom w:val="single" w:sz="4" w:space="0" w:color="auto"/>
            </w:tcBorders>
            <w:shd w:val="clear" w:color="auto" w:fill="auto"/>
          </w:tcPr>
          <w:p w14:paraId="1FDA491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DC_1-41-42_n78</w:t>
            </w:r>
          </w:p>
        </w:tc>
        <w:tc>
          <w:tcPr>
            <w:tcW w:w="1488" w:type="dxa"/>
            <w:vAlign w:val="center"/>
          </w:tcPr>
          <w:p w14:paraId="14327D4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w:t>
            </w:r>
          </w:p>
        </w:tc>
        <w:tc>
          <w:tcPr>
            <w:tcW w:w="1489" w:type="dxa"/>
            <w:vAlign w:val="center"/>
          </w:tcPr>
          <w:p w14:paraId="6FFCCDA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506B719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0.5</w:t>
            </w:r>
          </w:p>
        </w:tc>
        <w:tc>
          <w:tcPr>
            <w:tcW w:w="1403" w:type="dxa"/>
            <w:vAlign w:val="center"/>
          </w:tcPr>
          <w:p w14:paraId="44F17E8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0.5</w:t>
            </w:r>
          </w:p>
        </w:tc>
      </w:tr>
      <w:tr w:rsidR="00BC00EB" w:rsidRPr="00BC00EB" w14:paraId="185E45CD" w14:textId="77777777" w:rsidTr="009D757C">
        <w:trPr>
          <w:trHeight w:val="187"/>
          <w:jc w:val="center"/>
        </w:trPr>
        <w:tc>
          <w:tcPr>
            <w:tcW w:w="2155" w:type="dxa"/>
          </w:tcPr>
          <w:p w14:paraId="72E60AF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w:t>
            </w:r>
            <w:r w:rsidRPr="00BC00EB">
              <w:rPr>
                <w:rFonts w:ascii="Arial" w:eastAsia="宋体" w:hAnsi="Arial" w:cs="Arial"/>
                <w:sz w:val="18"/>
                <w:lang w:eastAsia="ja-JP"/>
              </w:rPr>
              <w:t>1-41-42_n79</w:t>
            </w:r>
          </w:p>
        </w:tc>
        <w:tc>
          <w:tcPr>
            <w:tcW w:w="1488" w:type="dxa"/>
            <w:vAlign w:val="center"/>
          </w:tcPr>
          <w:p w14:paraId="7E3FB96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w:t>
            </w:r>
          </w:p>
        </w:tc>
        <w:tc>
          <w:tcPr>
            <w:tcW w:w="1489" w:type="dxa"/>
            <w:vAlign w:val="center"/>
          </w:tcPr>
          <w:p w14:paraId="6DB8F1F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6B26B40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0.5</w:t>
            </w:r>
          </w:p>
        </w:tc>
        <w:tc>
          <w:tcPr>
            <w:tcW w:w="1403" w:type="dxa"/>
            <w:vAlign w:val="center"/>
          </w:tcPr>
          <w:p w14:paraId="46D5EFD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43F80C17" w14:textId="77777777" w:rsidTr="009D757C">
        <w:trPr>
          <w:trHeight w:val="187"/>
          <w:jc w:val="center"/>
        </w:trPr>
        <w:tc>
          <w:tcPr>
            <w:tcW w:w="2155" w:type="dxa"/>
            <w:tcBorders>
              <w:bottom w:val="single" w:sz="4" w:space="0" w:color="auto"/>
            </w:tcBorders>
          </w:tcPr>
          <w:p w14:paraId="73A87C4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DC_1-41-42_n79</w:t>
            </w:r>
          </w:p>
        </w:tc>
        <w:tc>
          <w:tcPr>
            <w:tcW w:w="1488" w:type="dxa"/>
            <w:vAlign w:val="center"/>
          </w:tcPr>
          <w:p w14:paraId="21B4691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w:t>
            </w:r>
          </w:p>
        </w:tc>
        <w:tc>
          <w:tcPr>
            <w:tcW w:w="1489" w:type="dxa"/>
            <w:vAlign w:val="center"/>
          </w:tcPr>
          <w:p w14:paraId="213155B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7CB2926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0.5</w:t>
            </w:r>
          </w:p>
        </w:tc>
        <w:tc>
          <w:tcPr>
            <w:tcW w:w="1403" w:type="dxa"/>
            <w:vAlign w:val="center"/>
          </w:tcPr>
          <w:p w14:paraId="69A6EDA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3E682C66"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1DF4A1D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DC_1-42_n3-n28</w:t>
            </w:r>
          </w:p>
        </w:tc>
        <w:tc>
          <w:tcPr>
            <w:tcW w:w="1488" w:type="dxa"/>
            <w:tcBorders>
              <w:bottom w:val="single" w:sz="4" w:space="0" w:color="auto"/>
            </w:tcBorders>
            <w:vAlign w:val="center"/>
          </w:tcPr>
          <w:p w14:paraId="4CF102D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w:t>
            </w:r>
          </w:p>
        </w:tc>
        <w:tc>
          <w:tcPr>
            <w:tcW w:w="1489" w:type="dxa"/>
            <w:vAlign w:val="center"/>
          </w:tcPr>
          <w:p w14:paraId="55065D6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703AF35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rPr>
              <w:t>0</w:t>
            </w:r>
            <w:r w:rsidRPr="00BC00EB">
              <w:rPr>
                <w:rFonts w:ascii="Arial" w:eastAsia="宋体" w:hAnsi="Arial"/>
                <w:sz w:val="18"/>
              </w:rPr>
              <w:t>.2</w:t>
            </w:r>
          </w:p>
        </w:tc>
        <w:tc>
          <w:tcPr>
            <w:tcW w:w="1403" w:type="dxa"/>
            <w:vAlign w:val="center"/>
          </w:tcPr>
          <w:p w14:paraId="20963B2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12BF8EB"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3D7C07B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DC_1-42_n3-n77</w:t>
            </w:r>
          </w:p>
        </w:tc>
        <w:tc>
          <w:tcPr>
            <w:tcW w:w="1488" w:type="dxa"/>
            <w:tcBorders>
              <w:bottom w:val="single" w:sz="4" w:space="0" w:color="auto"/>
            </w:tcBorders>
            <w:vAlign w:val="center"/>
          </w:tcPr>
          <w:p w14:paraId="5A41D0D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29F50F7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395EEF6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rPr>
              <w:t>0</w:t>
            </w:r>
            <w:r w:rsidRPr="00BC00EB">
              <w:rPr>
                <w:rFonts w:ascii="Arial" w:eastAsia="宋体" w:hAnsi="Arial"/>
                <w:sz w:val="18"/>
              </w:rPr>
              <w:t>.2</w:t>
            </w:r>
          </w:p>
        </w:tc>
        <w:tc>
          <w:tcPr>
            <w:tcW w:w="1403" w:type="dxa"/>
            <w:vAlign w:val="center"/>
          </w:tcPr>
          <w:p w14:paraId="0A13B5A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BDDE29D" w14:textId="77777777" w:rsidTr="009D757C">
        <w:trPr>
          <w:trHeight w:val="187"/>
          <w:jc w:val="center"/>
        </w:trPr>
        <w:tc>
          <w:tcPr>
            <w:tcW w:w="2155" w:type="dxa"/>
            <w:tcBorders>
              <w:bottom w:val="single" w:sz="4" w:space="0" w:color="auto"/>
            </w:tcBorders>
          </w:tcPr>
          <w:p w14:paraId="7EF92CE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DC_1-42_n28-n77</w:t>
            </w:r>
          </w:p>
        </w:tc>
        <w:tc>
          <w:tcPr>
            <w:tcW w:w="1488" w:type="dxa"/>
            <w:vAlign w:val="center"/>
          </w:tcPr>
          <w:p w14:paraId="383BA7F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63A70AF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1A5D737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0.5</w:t>
            </w:r>
          </w:p>
        </w:tc>
        <w:tc>
          <w:tcPr>
            <w:tcW w:w="1403" w:type="dxa"/>
            <w:vAlign w:val="center"/>
          </w:tcPr>
          <w:p w14:paraId="0E2350C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rsidDel="00C538E8" w14:paraId="616ADE8B" w14:textId="77777777" w:rsidTr="009D757C">
        <w:trPr>
          <w:trHeight w:val="187"/>
          <w:jc w:val="center"/>
        </w:trPr>
        <w:tc>
          <w:tcPr>
            <w:tcW w:w="2155" w:type="dxa"/>
            <w:tcBorders>
              <w:bottom w:val="single" w:sz="4" w:space="0" w:color="auto"/>
            </w:tcBorders>
            <w:shd w:val="clear" w:color="auto" w:fill="auto"/>
          </w:tcPr>
          <w:p w14:paraId="0A4B8D76"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DC_1-42_n77-n79</w:t>
            </w:r>
          </w:p>
        </w:tc>
        <w:tc>
          <w:tcPr>
            <w:tcW w:w="1488" w:type="dxa"/>
            <w:vAlign w:val="center"/>
          </w:tcPr>
          <w:p w14:paraId="0F7E950D"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0.2</w:t>
            </w:r>
          </w:p>
        </w:tc>
        <w:tc>
          <w:tcPr>
            <w:tcW w:w="1489" w:type="dxa"/>
            <w:vAlign w:val="center"/>
          </w:tcPr>
          <w:p w14:paraId="0628DB82"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6879BE26"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0.5</w:t>
            </w:r>
          </w:p>
        </w:tc>
        <w:tc>
          <w:tcPr>
            <w:tcW w:w="1403" w:type="dxa"/>
            <w:vAlign w:val="center"/>
          </w:tcPr>
          <w:p w14:paraId="2180B34A"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rsidDel="00C538E8" w14:paraId="2C6C556A" w14:textId="77777777" w:rsidTr="009D757C">
        <w:trPr>
          <w:trHeight w:val="187"/>
          <w:jc w:val="center"/>
        </w:trPr>
        <w:tc>
          <w:tcPr>
            <w:tcW w:w="2155" w:type="dxa"/>
            <w:tcBorders>
              <w:bottom w:val="single" w:sz="4" w:space="0" w:color="auto"/>
            </w:tcBorders>
            <w:shd w:val="clear" w:color="auto" w:fill="auto"/>
          </w:tcPr>
          <w:p w14:paraId="5BE87155"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DC_1-42_n78-n79</w:t>
            </w:r>
          </w:p>
        </w:tc>
        <w:tc>
          <w:tcPr>
            <w:tcW w:w="1488" w:type="dxa"/>
            <w:vAlign w:val="center"/>
          </w:tcPr>
          <w:p w14:paraId="7F50A6DD"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0.2</w:t>
            </w:r>
          </w:p>
        </w:tc>
        <w:tc>
          <w:tcPr>
            <w:tcW w:w="1489" w:type="dxa"/>
            <w:vAlign w:val="center"/>
          </w:tcPr>
          <w:p w14:paraId="541E5615"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2AD94FC1"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0.5</w:t>
            </w:r>
          </w:p>
        </w:tc>
        <w:tc>
          <w:tcPr>
            <w:tcW w:w="1403" w:type="dxa"/>
            <w:vAlign w:val="center"/>
          </w:tcPr>
          <w:p w14:paraId="6DD556B5"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0277605D" w14:textId="77777777" w:rsidTr="009D757C">
        <w:trPr>
          <w:trHeight w:val="187"/>
          <w:jc w:val="center"/>
        </w:trPr>
        <w:tc>
          <w:tcPr>
            <w:tcW w:w="2155" w:type="dxa"/>
            <w:tcBorders>
              <w:top w:val="single" w:sz="4" w:space="0" w:color="auto"/>
              <w:bottom w:val="single" w:sz="4" w:space="0" w:color="auto"/>
            </w:tcBorders>
            <w:shd w:val="clear" w:color="auto" w:fill="auto"/>
          </w:tcPr>
          <w:p w14:paraId="5315A07E"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rPr>
              <w:t>DC_2-4-7_</w:t>
            </w:r>
            <w:r w:rsidRPr="00BC00EB">
              <w:rPr>
                <w:rFonts w:ascii="Arial" w:eastAsia="宋体" w:hAnsi="Arial"/>
                <w:sz w:val="18"/>
                <w:lang w:eastAsia="ja-JP"/>
              </w:rPr>
              <w:t>n28</w:t>
            </w:r>
          </w:p>
        </w:tc>
        <w:tc>
          <w:tcPr>
            <w:tcW w:w="1488" w:type="dxa"/>
            <w:vAlign w:val="center"/>
          </w:tcPr>
          <w:p w14:paraId="7FBAEB9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89" w:type="dxa"/>
            <w:vAlign w:val="center"/>
          </w:tcPr>
          <w:p w14:paraId="40EC2C2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3F66FEEE"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宋体" w:hAnsi="Arial"/>
                <w:sz w:val="18"/>
                <w:lang w:eastAsia="ja-JP"/>
              </w:rPr>
              <w:t>0.5</w:t>
            </w:r>
          </w:p>
        </w:tc>
        <w:tc>
          <w:tcPr>
            <w:tcW w:w="1403" w:type="dxa"/>
            <w:vAlign w:val="center"/>
          </w:tcPr>
          <w:p w14:paraId="6D4EC8B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r>
      <w:tr w:rsidR="00BC00EB" w:rsidRPr="00BC00EB" w14:paraId="31F5CA7E"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38B88CB4"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rPr>
              <w:t>DC_2-5_n2-n77</w:t>
            </w:r>
          </w:p>
        </w:tc>
        <w:tc>
          <w:tcPr>
            <w:tcW w:w="1488" w:type="dxa"/>
            <w:vAlign w:val="center"/>
          </w:tcPr>
          <w:p w14:paraId="1AFAA2B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val="sv-SE"/>
              </w:rPr>
              <w:t>0.2</w:t>
            </w:r>
          </w:p>
        </w:tc>
        <w:tc>
          <w:tcPr>
            <w:tcW w:w="1489" w:type="dxa"/>
            <w:vAlign w:val="center"/>
          </w:tcPr>
          <w:p w14:paraId="1C4148B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0F8F15C2" w14:textId="77777777" w:rsidR="00BC00EB" w:rsidRPr="00BC00EB" w:rsidRDefault="00BC00EB" w:rsidP="00BC00EB">
            <w:pPr>
              <w:keepNext/>
              <w:keepLines/>
              <w:spacing w:after="0"/>
              <w:jc w:val="center"/>
              <w:rPr>
                <w:rFonts w:ascii="Arial" w:eastAsia="Calibri" w:hAnsi="Arial"/>
                <w:sz w:val="18"/>
                <w:lang w:eastAsia="ja-JP"/>
              </w:rPr>
            </w:pPr>
            <w:r w:rsidRPr="00BC00EB">
              <w:rPr>
                <w:rFonts w:ascii="Arial" w:eastAsia="宋体" w:hAnsi="Arial"/>
                <w:sz w:val="18"/>
                <w:lang w:eastAsia="zh-CN"/>
              </w:rPr>
              <w:t>0.2</w:t>
            </w:r>
          </w:p>
        </w:tc>
        <w:tc>
          <w:tcPr>
            <w:tcW w:w="1403" w:type="dxa"/>
            <w:vAlign w:val="center"/>
          </w:tcPr>
          <w:p w14:paraId="7F426A5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504F93DE"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3D66239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5</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88" w:type="dxa"/>
            <w:vAlign w:val="center"/>
          </w:tcPr>
          <w:p w14:paraId="1270D75D" w14:textId="77777777" w:rsidR="00BC00EB" w:rsidRPr="00BC00EB" w:rsidRDefault="00BC00EB" w:rsidP="00BC00EB">
            <w:pPr>
              <w:keepNext/>
              <w:keepLines/>
              <w:spacing w:after="0"/>
              <w:jc w:val="center"/>
              <w:rPr>
                <w:rFonts w:ascii="Arial" w:eastAsia="宋体" w:hAnsi="Arial"/>
                <w:sz w:val="18"/>
                <w:lang w:val="sv-SE"/>
              </w:rPr>
            </w:pPr>
            <w:r w:rsidRPr="00BC00EB">
              <w:rPr>
                <w:rFonts w:ascii="Arial" w:eastAsia="宋体" w:hAnsi="Arial"/>
                <w:sz w:val="18"/>
                <w:lang w:val="sv-SE"/>
              </w:rPr>
              <w:t>0.2</w:t>
            </w:r>
          </w:p>
        </w:tc>
        <w:tc>
          <w:tcPr>
            <w:tcW w:w="1489" w:type="dxa"/>
            <w:vAlign w:val="center"/>
          </w:tcPr>
          <w:p w14:paraId="0E02CD6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1C8E87E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0.2</w:t>
            </w:r>
          </w:p>
        </w:tc>
        <w:tc>
          <w:tcPr>
            <w:tcW w:w="1403" w:type="dxa"/>
            <w:vAlign w:val="center"/>
          </w:tcPr>
          <w:p w14:paraId="22FFF46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BFD5B80"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17E888F0" w14:textId="77777777" w:rsidR="00BC00EB" w:rsidRPr="00BC00EB" w:rsidRDefault="00BC00EB" w:rsidP="00BC00EB">
            <w:pPr>
              <w:keepNext/>
              <w:keepLines/>
              <w:spacing w:after="0"/>
              <w:jc w:val="center"/>
              <w:rPr>
                <w:rFonts w:ascii="Arial" w:eastAsia="宋体" w:hAnsi="Arial" w:cs="Arial"/>
                <w:sz w:val="18"/>
                <w:lang w:val="x-none" w:eastAsia="ja-JP"/>
              </w:rPr>
            </w:pPr>
            <w:r w:rsidRPr="00BC00EB">
              <w:rPr>
                <w:rFonts w:ascii="Arial" w:eastAsia="宋体" w:hAnsi="Arial"/>
                <w:sz w:val="18"/>
              </w:rPr>
              <w:t>DC_2-5_n5-n77</w:t>
            </w:r>
          </w:p>
        </w:tc>
        <w:tc>
          <w:tcPr>
            <w:tcW w:w="1488" w:type="dxa"/>
            <w:vAlign w:val="center"/>
          </w:tcPr>
          <w:p w14:paraId="4EDA1822" w14:textId="77777777" w:rsidR="00BC00EB" w:rsidRPr="00BC00EB" w:rsidRDefault="00BC00EB" w:rsidP="00BC00EB">
            <w:pPr>
              <w:keepNext/>
              <w:keepLines/>
              <w:spacing w:after="0"/>
              <w:jc w:val="center"/>
              <w:rPr>
                <w:rFonts w:ascii="Arial" w:eastAsia="宋体" w:hAnsi="Arial"/>
                <w:sz w:val="18"/>
                <w:lang w:val="sv-SE"/>
              </w:rPr>
            </w:pPr>
            <w:r w:rsidRPr="00BC00EB">
              <w:rPr>
                <w:rFonts w:ascii="Arial" w:eastAsia="宋体" w:hAnsi="Arial"/>
                <w:sz w:val="18"/>
                <w:lang w:val="sv-SE"/>
              </w:rPr>
              <w:t>0.2</w:t>
            </w:r>
          </w:p>
        </w:tc>
        <w:tc>
          <w:tcPr>
            <w:tcW w:w="1489" w:type="dxa"/>
            <w:vAlign w:val="center"/>
          </w:tcPr>
          <w:p w14:paraId="1FDCABF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6FBEE85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0.2</w:t>
            </w:r>
          </w:p>
        </w:tc>
        <w:tc>
          <w:tcPr>
            <w:tcW w:w="1403" w:type="dxa"/>
            <w:vAlign w:val="center"/>
          </w:tcPr>
          <w:p w14:paraId="09E547B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642DCF41" w14:textId="77777777" w:rsidTr="009D757C">
        <w:trPr>
          <w:trHeight w:val="187"/>
          <w:jc w:val="center"/>
        </w:trPr>
        <w:tc>
          <w:tcPr>
            <w:tcW w:w="2155" w:type="dxa"/>
            <w:tcBorders>
              <w:top w:val="single" w:sz="4" w:space="0" w:color="auto"/>
              <w:bottom w:val="single" w:sz="4" w:space="0" w:color="auto"/>
            </w:tcBorders>
            <w:shd w:val="clear" w:color="auto" w:fill="auto"/>
          </w:tcPr>
          <w:p w14:paraId="01AC086F" w14:textId="77777777" w:rsidR="00BC00EB" w:rsidRPr="00BC00EB" w:rsidRDefault="00BC00EB" w:rsidP="00BC00EB">
            <w:pPr>
              <w:keepNext/>
              <w:keepLines/>
              <w:spacing w:after="0"/>
              <w:jc w:val="center"/>
              <w:rPr>
                <w:rFonts w:ascii="Arial" w:eastAsia="宋体" w:hAnsi="Arial"/>
                <w:sz w:val="18"/>
                <w:lang w:val="x-none" w:eastAsia="zh-CN"/>
              </w:rPr>
            </w:pPr>
            <w:r w:rsidRPr="00BC00EB">
              <w:rPr>
                <w:rFonts w:ascii="Arial" w:eastAsia="宋体" w:hAnsi="Arial"/>
                <w:sz w:val="18"/>
              </w:rPr>
              <w:t>DC_2-5-7_</w:t>
            </w:r>
            <w:r w:rsidRPr="00BC00EB">
              <w:rPr>
                <w:rFonts w:ascii="Arial" w:eastAsia="宋体" w:hAnsi="Arial"/>
                <w:sz w:val="18"/>
                <w:lang w:eastAsia="ja-JP"/>
              </w:rPr>
              <w:t xml:space="preserve">n66 </w:t>
            </w:r>
            <w:r w:rsidRPr="00BC00EB">
              <w:rPr>
                <w:rFonts w:ascii="Arial" w:eastAsia="宋体" w:hAnsi="Arial"/>
                <w:sz w:val="18"/>
                <w:lang w:eastAsia="ja-JP"/>
              </w:rPr>
              <w:br/>
            </w:r>
            <w:r w:rsidRPr="00BC00EB">
              <w:rPr>
                <w:rFonts w:ascii="Arial" w:eastAsia="宋体" w:hAnsi="Arial" w:cs="Arial"/>
                <w:sz w:val="18"/>
                <w:szCs w:val="18"/>
                <w:lang w:val="sv-SE" w:eastAsia="ja-JP"/>
              </w:rPr>
              <w:t>DC_2-2-5-7_n66</w:t>
            </w:r>
          </w:p>
          <w:p w14:paraId="3FCC3003"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lang w:val="x-none" w:eastAsia="zh-CN"/>
              </w:rPr>
              <w:t>DC_</w:t>
            </w:r>
            <w:r w:rsidRPr="00BC00EB">
              <w:rPr>
                <w:rFonts w:ascii="Arial" w:eastAsia="宋体" w:hAnsi="Arial" w:hint="eastAsia"/>
                <w:sz w:val="18"/>
                <w:lang w:val="x-none" w:eastAsia="zh-CN"/>
              </w:rPr>
              <w:t>2-5</w:t>
            </w:r>
            <w:r w:rsidRPr="00BC00EB">
              <w:rPr>
                <w:rFonts w:ascii="Arial" w:eastAsia="宋体" w:hAnsi="Arial"/>
                <w:sz w:val="18"/>
                <w:lang w:val="x-none" w:eastAsia="zh-CN"/>
              </w:rPr>
              <w:t>-</w:t>
            </w:r>
            <w:r w:rsidRPr="00BC00EB">
              <w:rPr>
                <w:rFonts w:ascii="Arial" w:eastAsia="宋体" w:hAnsi="Arial" w:hint="eastAsia"/>
                <w:sz w:val="18"/>
                <w:lang w:val="x-none" w:eastAsia="zh-CN"/>
              </w:rPr>
              <w:t>7-7</w:t>
            </w:r>
            <w:r w:rsidRPr="00BC00EB">
              <w:rPr>
                <w:rFonts w:ascii="Arial" w:eastAsia="宋体" w:hAnsi="Arial"/>
                <w:sz w:val="18"/>
                <w:lang w:val="x-none" w:eastAsia="zh-CN"/>
              </w:rPr>
              <w:t>_n</w:t>
            </w:r>
            <w:r w:rsidRPr="00BC00EB">
              <w:rPr>
                <w:rFonts w:ascii="Arial" w:eastAsia="宋体" w:hAnsi="Arial" w:hint="eastAsia"/>
                <w:sz w:val="18"/>
                <w:lang w:val="x-none" w:eastAsia="zh-CN"/>
              </w:rPr>
              <w:t>66</w:t>
            </w:r>
          </w:p>
        </w:tc>
        <w:tc>
          <w:tcPr>
            <w:tcW w:w="1488" w:type="dxa"/>
            <w:vAlign w:val="center"/>
          </w:tcPr>
          <w:p w14:paraId="175ACAF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0.3</w:t>
            </w:r>
          </w:p>
        </w:tc>
        <w:tc>
          <w:tcPr>
            <w:tcW w:w="1489" w:type="dxa"/>
            <w:vAlign w:val="center"/>
          </w:tcPr>
          <w:p w14:paraId="112866F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56026B97"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宋体" w:hAnsi="Arial"/>
                <w:sz w:val="18"/>
                <w:lang w:eastAsia="ja-JP"/>
              </w:rPr>
              <w:t>0.5</w:t>
            </w:r>
          </w:p>
        </w:tc>
        <w:tc>
          <w:tcPr>
            <w:tcW w:w="1403" w:type="dxa"/>
            <w:vAlign w:val="center"/>
          </w:tcPr>
          <w:p w14:paraId="35E66E9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498EC8F"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4C74CB20"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cs="Arial"/>
                <w:sz w:val="18"/>
                <w:szCs w:val="18"/>
              </w:rPr>
              <w:t>DC_2-5-7_n78</w:t>
            </w:r>
          </w:p>
        </w:tc>
        <w:tc>
          <w:tcPr>
            <w:tcW w:w="1488" w:type="dxa"/>
            <w:vAlign w:val="center"/>
          </w:tcPr>
          <w:p w14:paraId="37A174A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0.2</w:t>
            </w:r>
          </w:p>
        </w:tc>
        <w:tc>
          <w:tcPr>
            <w:tcW w:w="1489" w:type="dxa"/>
            <w:vAlign w:val="center"/>
          </w:tcPr>
          <w:p w14:paraId="4804DEF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7DEAA1B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0.2</w:t>
            </w:r>
          </w:p>
        </w:tc>
        <w:tc>
          <w:tcPr>
            <w:tcW w:w="1403" w:type="dxa"/>
            <w:vAlign w:val="center"/>
          </w:tcPr>
          <w:p w14:paraId="2D49D5B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2E79DE40" w14:textId="77777777" w:rsidTr="009D757C">
        <w:trPr>
          <w:trHeight w:val="187"/>
          <w:jc w:val="center"/>
        </w:trPr>
        <w:tc>
          <w:tcPr>
            <w:tcW w:w="2155" w:type="dxa"/>
            <w:tcBorders>
              <w:bottom w:val="single" w:sz="4" w:space="0" w:color="auto"/>
            </w:tcBorders>
            <w:shd w:val="clear" w:color="auto" w:fill="auto"/>
          </w:tcPr>
          <w:p w14:paraId="79B7CEF6"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DC_2-5_(n)12</w:t>
            </w:r>
          </w:p>
        </w:tc>
        <w:tc>
          <w:tcPr>
            <w:tcW w:w="1488" w:type="dxa"/>
            <w:vAlign w:val="center"/>
          </w:tcPr>
          <w:p w14:paraId="1B8BA93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w:t>
            </w:r>
          </w:p>
        </w:tc>
        <w:tc>
          <w:tcPr>
            <w:tcW w:w="1489" w:type="dxa"/>
            <w:vAlign w:val="center"/>
          </w:tcPr>
          <w:p w14:paraId="57E80BA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7C131F76"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lang w:eastAsia="zh-CN"/>
              </w:rPr>
              <w:t>0.3</w:t>
            </w:r>
          </w:p>
        </w:tc>
        <w:tc>
          <w:tcPr>
            <w:tcW w:w="1403" w:type="dxa"/>
            <w:vAlign w:val="center"/>
          </w:tcPr>
          <w:p w14:paraId="04AAFB5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3E58F973" w14:textId="77777777" w:rsidTr="009D757C">
        <w:trPr>
          <w:trHeight w:val="187"/>
          <w:jc w:val="center"/>
        </w:trPr>
        <w:tc>
          <w:tcPr>
            <w:tcW w:w="2155" w:type="dxa"/>
            <w:tcBorders>
              <w:bottom w:val="single" w:sz="4" w:space="0" w:color="auto"/>
            </w:tcBorders>
            <w:shd w:val="clear" w:color="auto" w:fill="auto"/>
          </w:tcPr>
          <w:p w14:paraId="14501153"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DC_2-12_(n)5</w:t>
            </w:r>
          </w:p>
        </w:tc>
        <w:tc>
          <w:tcPr>
            <w:tcW w:w="1488" w:type="dxa"/>
            <w:vAlign w:val="center"/>
          </w:tcPr>
          <w:p w14:paraId="5EB548FC"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w:t>
            </w:r>
          </w:p>
        </w:tc>
        <w:tc>
          <w:tcPr>
            <w:tcW w:w="1489" w:type="dxa"/>
            <w:vAlign w:val="center"/>
          </w:tcPr>
          <w:p w14:paraId="6BBDCF5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6BC8876F"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lang w:eastAsia="zh-CN"/>
              </w:rPr>
              <w:t>0.5</w:t>
            </w:r>
          </w:p>
        </w:tc>
        <w:tc>
          <w:tcPr>
            <w:tcW w:w="1403" w:type="dxa"/>
            <w:vAlign w:val="center"/>
          </w:tcPr>
          <w:p w14:paraId="0700A22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721D7686" w14:textId="77777777" w:rsidTr="009D757C">
        <w:trPr>
          <w:trHeight w:val="187"/>
          <w:jc w:val="center"/>
        </w:trPr>
        <w:tc>
          <w:tcPr>
            <w:tcW w:w="2155" w:type="dxa"/>
            <w:tcBorders>
              <w:bottom w:val="single" w:sz="4" w:space="0" w:color="auto"/>
            </w:tcBorders>
            <w:shd w:val="clear" w:color="auto" w:fill="auto"/>
          </w:tcPr>
          <w:p w14:paraId="7666775B"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val="en-US" w:eastAsia="ja-JP"/>
              </w:rPr>
              <w:t>DC_2-5-30_n2</w:t>
            </w:r>
          </w:p>
        </w:tc>
        <w:tc>
          <w:tcPr>
            <w:tcW w:w="1488" w:type="dxa"/>
            <w:vAlign w:val="center"/>
          </w:tcPr>
          <w:p w14:paraId="53FDE24E"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val="sv-SE" w:eastAsia="ja-JP"/>
              </w:rPr>
              <w:t>0.4</w:t>
            </w:r>
          </w:p>
        </w:tc>
        <w:tc>
          <w:tcPr>
            <w:tcW w:w="1489" w:type="dxa"/>
            <w:vAlign w:val="center"/>
          </w:tcPr>
          <w:p w14:paraId="4DDFBB1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1B19BC73"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lang w:eastAsia="zh-CN"/>
              </w:rPr>
              <w:t>0.5</w:t>
            </w:r>
          </w:p>
        </w:tc>
        <w:tc>
          <w:tcPr>
            <w:tcW w:w="1403" w:type="dxa"/>
            <w:vAlign w:val="center"/>
          </w:tcPr>
          <w:p w14:paraId="455F3FC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14:paraId="1922C7B3" w14:textId="77777777" w:rsidTr="009D757C">
        <w:trPr>
          <w:trHeight w:val="187"/>
          <w:jc w:val="center"/>
        </w:trPr>
        <w:tc>
          <w:tcPr>
            <w:tcW w:w="2155" w:type="dxa"/>
            <w:tcBorders>
              <w:bottom w:val="single" w:sz="4" w:space="0" w:color="auto"/>
            </w:tcBorders>
            <w:shd w:val="clear" w:color="auto" w:fill="auto"/>
          </w:tcPr>
          <w:p w14:paraId="6F58E159"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val="sv-SE" w:eastAsia="ja-JP"/>
              </w:rPr>
              <w:t>DC_2-5-30_n66</w:t>
            </w:r>
          </w:p>
        </w:tc>
        <w:tc>
          <w:tcPr>
            <w:tcW w:w="1488" w:type="dxa"/>
            <w:vAlign w:val="center"/>
          </w:tcPr>
          <w:p w14:paraId="3FC9F81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val="sv-SE" w:eastAsia="ja-JP"/>
              </w:rPr>
              <w:t>0.4</w:t>
            </w:r>
          </w:p>
        </w:tc>
        <w:tc>
          <w:tcPr>
            <w:tcW w:w="1489" w:type="dxa"/>
            <w:vAlign w:val="center"/>
          </w:tcPr>
          <w:p w14:paraId="42402FD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3788454"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sz w:val="18"/>
              </w:rPr>
              <w:t>0.5</w:t>
            </w:r>
          </w:p>
        </w:tc>
        <w:tc>
          <w:tcPr>
            <w:tcW w:w="1403" w:type="dxa"/>
            <w:vAlign w:val="center"/>
          </w:tcPr>
          <w:p w14:paraId="317964F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14:paraId="2399D80A" w14:textId="77777777" w:rsidTr="009D757C">
        <w:trPr>
          <w:trHeight w:val="187"/>
          <w:jc w:val="center"/>
        </w:trPr>
        <w:tc>
          <w:tcPr>
            <w:tcW w:w="2155" w:type="dxa"/>
            <w:tcBorders>
              <w:bottom w:val="single" w:sz="4" w:space="0" w:color="auto"/>
            </w:tcBorders>
            <w:shd w:val="clear" w:color="auto" w:fill="auto"/>
          </w:tcPr>
          <w:p w14:paraId="6653D67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DC_2-5-30_n77</w:t>
            </w:r>
          </w:p>
          <w:p w14:paraId="3956CB0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DC_2-2-5-30_n77</w:t>
            </w:r>
          </w:p>
        </w:tc>
        <w:tc>
          <w:tcPr>
            <w:tcW w:w="1488" w:type="dxa"/>
            <w:vAlign w:val="center"/>
          </w:tcPr>
          <w:p w14:paraId="51B694F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val="fi-FI" w:eastAsia="ja-JP"/>
              </w:rPr>
              <w:t>0.2</w:t>
            </w:r>
          </w:p>
        </w:tc>
        <w:tc>
          <w:tcPr>
            <w:tcW w:w="1489" w:type="dxa"/>
            <w:vAlign w:val="center"/>
          </w:tcPr>
          <w:p w14:paraId="647CC88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224C65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Yu Mincho" w:hAnsi="Arial"/>
                <w:sz w:val="18"/>
                <w:lang w:eastAsia="ja-JP"/>
              </w:rPr>
              <w:t>-</w:t>
            </w:r>
          </w:p>
        </w:tc>
        <w:tc>
          <w:tcPr>
            <w:tcW w:w="1403" w:type="dxa"/>
            <w:vAlign w:val="center"/>
          </w:tcPr>
          <w:p w14:paraId="77DAE54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63C3E9B" w14:textId="77777777" w:rsidTr="009D757C">
        <w:trPr>
          <w:trHeight w:val="187"/>
          <w:jc w:val="center"/>
        </w:trPr>
        <w:tc>
          <w:tcPr>
            <w:tcW w:w="2155" w:type="dxa"/>
            <w:tcBorders>
              <w:bottom w:val="single" w:sz="4" w:space="0" w:color="auto"/>
            </w:tcBorders>
            <w:shd w:val="clear" w:color="auto" w:fill="auto"/>
          </w:tcPr>
          <w:p w14:paraId="6001C0FC"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DC_2-5-48_n12</w:t>
            </w:r>
          </w:p>
        </w:tc>
        <w:tc>
          <w:tcPr>
            <w:tcW w:w="1488" w:type="dxa"/>
            <w:vAlign w:val="center"/>
          </w:tcPr>
          <w:p w14:paraId="3E557D1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0.2</w:t>
            </w:r>
          </w:p>
        </w:tc>
        <w:tc>
          <w:tcPr>
            <w:tcW w:w="1489" w:type="dxa"/>
            <w:vAlign w:val="center"/>
          </w:tcPr>
          <w:p w14:paraId="70AC59E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1F02EE5B"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lang w:eastAsia="zh-CN"/>
              </w:rPr>
              <w:t>0.5</w:t>
            </w:r>
          </w:p>
        </w:tc>
        <w:tc>
          <w:tcPr>
            <w:tcW w:w="1403" w:type="dxa"/>
            <w:vAlign w:val="center"/>
          </w:tcPr>
          <w:p w14:paraId="4E7EEC4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2E5BE56B" w14:textId="77777777" w:rsidTr="009D757C">
        <w:trPr>
          <w:trHeight w:val="187"/>
          <w:jc w:val="center"/>
        </w:trPr>
        <w:tc>
          <w:tcPr>
            <w:tcW w:w="2155" w:type="dxa"/>
            <w:tcBorders>
              <w:bottom w:val="single" w:sz="4" w:space="0" w:color="auto"/>
            </w:tcBorders>
            <w:shd w:val="clear" w:color="auto" w:fill="auto"/>
          </w:tcPr>
          <w:p w14:paraId="003AAB16"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DC_2-5-48_n71</w:t>
            </w:r>
          </w:p>
        </w:tc>
        <w:tc>
          <w:tcPr>
            <w:tcW w:w="1488" w:type="dxa"/>
            <w:vAlign w:val="center"/>
          </w:tcPr>
          <w:p w14:paraId="65C2185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szCs w:val="18"/>
                <w:lang w:eastAsia="zh-CN"/>
              </w:rPr>
              <w:t>0.2</w:t>
            </w:r>
          </w:p>
        </w:tc>
        <w:tc>
          <w:tcPr>
            <w:tcW w:w="1489" w:type="dxa"/>
            <w:vAlign w:val="center"/>
          </w:tcPr>
          <w:p w14:paraId="622BFDD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4CB73472"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szCs w:val="18"/>
              </w:rPr>
              <w:t>0.5</w:t>
            </w:r>
          </w:p>
        </w:tc>
        <w:tc>
          <w:tcPr>
            <w:tcW w:w="1403" w:type="dxa"/>
            <w:vAlign w:val="center"/>
          </w:tcPr>
          <w:p w14:paraId="2B63CA7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72A788BB" w14:textId="77777777" w:rsidTr="009D757C">
        <w:trPr>
          <w:trHeight w:val="187"/>
          <w:jc w:val="center"/>
        </w:trPr>
        <w:tc>
          <w:tcPr>
            <w:tcW w:w="2155" w:type="dxa"/>
            <w:tcBorders>
              <w:bottom w:val="single" w:sz="4" w:space="0" w:color="auto"/>
            </w:tcBorders>
            <w:shd w:val="clear" w:color="auto" w:fill="auto"/>
          </w:tcPr>
          <w:p w14:paraId="167D02B4"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rPr>
              <w:t xml:space="preserve">DC_2-5-48_n77 </w:t>
            </w:r>
          </w:p>
        </w:tc>
        <w:tc>
          <w:tcPr>
            <w:tcW w:w="1488" w:type="dxa"/>
            <w:vAlign w:val="center"/>
          </w:tcPr>
          <w:p w14:paraId="54DD7C2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0.2</w:t>
            </w:r>
          </w:p>
        </w:tc>
        <w:tc>
          <w:tcPr>
            <w:tcW w:w="1489" w:type="dxa"/>
            <w:vAlign w:val="center"/>
          </w:tcPr>
          <w:p w14:paraId="4FF07F9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585BB020"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sz w:val="18"/>
              </w:rPr>
              <w:t>0.5</w:t>
            </w:r>
          </w:p>
        </w:tc>
        <w:tc>
          <w:tcPr>
            <w:tcW w:w="1403" w:type="dxa"/>
            <w:vAlign w:val="center"/>
          </w:tcPr>
          <w:p w14:paraId="5080A78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41FA260" w14:textId="77777777" w:rsidTr="009D757C">
        <w:trPr>
          <w:trHeight w:val="187"/>
          <w:jc w:val="center"/>
        </w:trPr>
        <w:tc>
          <w:tcPr>
            <w:tcW w:w="2155" w:type="dxa"/>
            <w:tcBorders>
              <w:bottom w:val="single" w:sz="4" w:space="0" w:color="auto"/>
            </w:tcBorders>
            <w:shd w:val="clear" w:color="auto" w:fill="auto"/>
          </w:tcPr>
          <w:p w14:paraId="203571F6"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Malgun Gothic" w:hAnsi="Arial"/>
                <w:sz w:val="18"/>
                <w:lang w:eastAsia="ko-KR"/>
              </w:rPr>
              <w:t>DC_2-5-66_n2</w:t>
            </w:r>
          </w:p>
        </w:tc>
        <w:tc>
          <w:tcPr>
            <w:tcW w:w="1488" w:type="dxa"/>
            <w:vAlign w:val="center"/>
          </w:tcPr>
          <w:p w14:paraId="3D619FF1"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fi-FI"/>
              </w:rPr>
              <w:t>0.3</w:t>
            </w:r>
          </w:p>
        </w:tc>
        <w:tc>
          <w:tcPr>
            <w:tcW w:w="1489" w:type="dxa"/>
            <w:vAlign w:val="center"/>
          </w:tcPr>
          <w:p w14:paraId="6541B584"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24DD8868"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eastAsia="fi-FI"/>
              </w:rPr>
              <w:t>0.3</w:t>
            </w:r>
          </w:p>
        </w:tc>
        <w:tc>
          <w:tcPr>
            <w:tcW w:w="1403" w:type="dxa"/>
            <w:vAlign w:val="center"/>
          </w:tcPr>
          <w:p w14:paraId="61C6D67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r>
      <w:tr w:rsidR="00BC00EB" w:rsidRPr="00BC00EB" w14:paraId="1FAB1CCF" w14:textId="77777777" w:rsidTr="009D757C">
        <w:trPr>
          <w:trHeight w:val="187"/>
          <w:jc w:val="center"/>
        </w:trPr>
        <w:tc>
          <w:tcPr>
            <w:tcW w:w="2155" w:type="dxa"/>
            <w:tcBorders>
              <w:bottom w:val="single" w:sz="4" w:space="0" w:color="auto"/>
            </w:tcBorders>
            <w:shd w:val="clear" w:color="auto" w:fill="auto"/>
          </w:tcPr>
          <w:p w14:paraId="6CA5075A"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Malgun Gothic" w:hAnsi="Arial"/>
                <w:sz w:val="18"/>
                <w:lang w:eastAsia="ko-KR"/>
              </w:rPr>
              <w:t>DC_2-5-66_n5</w:t>
            </w:r>
          </w:p>
        </w:tc>
        <w:tc>
          <w:tcPr>
            <w:tcW w:w="1488" w:type="dxa"/>
            <w:vAlign w:val="center"/>
          </w:tcPr>
          <w:p w14:paraId="1217F6A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fi-FI"/>
              </w:rPr>
              <w:t>0.3</w:t>
            </w:r>
          </w:p>
        </w:tc>
        <w:tc>
          <w:tcPr>
            <w:tcW w:w="1489" w:type="dxa"/>
            <w:vAlign w:val="center"/>
          </w:tcPr>
          <w:p w14:paraId="3C5EB20C"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17E14B7B"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eastAsia="fi-FI"/>
              </w:rPr>
              <w:t>0.3</w:t>
            </w:r>
          </w:p>
        </w:tc>
        <w:tc>
          <w:tcPr>
            <w:tcW w:w="1403" w:type="dxa"/>
            <w:vAlign w:val="center"/>
          </w:tcPr>
          <w:p w14:paraId="39196E5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4EF03A6A" w14:textId="77777777" w:rsidTr="009D757C">
        <w:trPr>
          <w:trHeight w:val="187"/>
          <w:jc w:val="center"/>
        </w:trPr>
        <w:tc>
          <w:tcPr>
            <w:tcW w:w="2155" w:type="dxa"/>
            <w:tcBorders>
              <w:top w:val="single" w:sz="4" w:space="0" w:color="auto"/>
              <w:bottom w:val="single" w:sz="4" w:space="0" w:color="auto"/>
            </w:tcBorders>
            <w:shd w:val="clear" w:color="auto" w:fill="auto"/>
          </w:tcPr>
          <w:p w14:paraId="027CE7D3"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rPr>
              <w:t>DC_2-5-66_</w:t>
            </w:r>
            <w:r w:rsidRPr="00BC00EB">
              <w:rPr>
                <w:rFonts w:ascii="Arial" w:eastAsia="宋体" w:hAnsi="Arial"/>
                <w:sz w:val="18"/>
                <w:lang w:eastAsia="ja-JP"/>
              </w:rPr>
              <w:t>n7</w:t>
            </w:r>
          </w:p>
        </w:tc>
        <w:tc>
          <w:tcPr>
            <w:tcW w:w="1488" w:type="dxa"/>
            <w:vAlign w:val="center"/>
          </w:tcPr>
          <w:p w14:paraId="0CD64D1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ja-JP"/>
              </w:rPr>
              <w:t>0.3</w:t>
            </w:r>
          </w:p>
        </w:tc>
        <w:tc>
          <w:tcPr>
            <w:tcW w:w="1489" w:type="dxa"/>
            <w:vAlign w:val="center"/>
          </w:tcPr>
          <w:p w14:paraId="1458311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16611A7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ja-JP"/>
              </w:rPr>
              <w:t>0.5</w:t>
            </w:r>
          </w:p>
        </w:tc>
        <w:tc>
          <w:tcPr>
            <w:tcW w:w="1403" w:type="dxa"/>
            <w:vAlign w:val="center"/>
          </w:tcPr>
          <w:p w14:paraId="26420CC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DE81744" w14:textId="77777777" w:rsidTr="009D757C">
        <w:trPr>
          <w:trHeight w:val="187"/>
          <w:jc w:val="center"/>
        </w:trPr>
        <w:tc>
          <w:tcPr>
            <w:tcW w:w="2155" w:type="dxa"/>
            <w:tcBorders>
              <w:bottom w:val="single" w:sz="4" w:space="0" w:color="auto"/>
            </w:tcBorders>
            <w:shd w:val="clear" w:color="auto" w:fill="auto"/>
          </w:tcPr>
          <w:p w14:paraId="70FDE516"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DC_2-5-66_n12</w:t>
            </w:r>
          </w:p>
        </w:tc>
        <w:tc>
          <w:tcPr>
            <w:tcW w:w="1488" w:type="dxa"/>
            <w:vAlign w:val="center"/>
          </w:tcPr>
          <w:p w14:paraId="574A66C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0.2</w:t>
            </w:r>
          </w:p>
        </w:tc>
        <w:tc>
          <w:tcPr>
            <w:tcW w:w="1489" w:type="dxa"/>
            <w:vAlign w:val="center"/>
          </w:tcPr>
          <w:p w14:paraId="5C563F8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73CF15D2"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lang w:eastAsia="zh-CN"/>
              </w:rPr>
              <w:t>0.5</w:t>
            </w:r>
          </w:p>
        </w:tc>
        <w:tc>
          <w:tcPr>
            <w:tcW w:w="1403" w:type="dxa"/>
            <w:vAlign w:val="center"/>
          </w:tcPr>
          <w:p w14:paraId="6A8510F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20F0BF01" w14:textId="77777777" w:rsidTr="009D757C">
        <w:trPr>
          <w:trHeight w:val="187"/>
          <w:jc w:val="center"/>
        </w:trPr>
        <w:tc>
          <w:tcPr>
            <w:tcW w:w="2155" w:type="dxa"/>
            <w:tcBorders>
              <w:bottom w:val="single" w:sz="4" w:space="0" w:color="auto"/>
            </w:tcBorders>
            <w:shd w:val="clear" w:color="auto" w:fill="auto"/>
          </w:tcPr>
          <w:p w14:paraId="1BD14F2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DC_2-5-66_n30</w:t>
            </w:r>
          </w:p>
          <w:p w14:paraId="47D5DDD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DC_2-2-5-66_n30</w:t>
            </w:r>
          </w:p>
          <w:p w14:paraId="72AC38B3"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DC_2-5-66-66_n30</w:t>
            </w:r>
          </w:p>
        </w:tc>
        <w:tc>
          <w:tcPr>
            <w:tcW w:w="1488" w:type="dxa"/>
            <w:vAlign w:val="center"/>
          </w:tcPr>
          <w:p w14:paraId="540822B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.4</w:t>
            </w:r>
          </w:p>
        </w:tc>
        <w:tc>
          <w:tcPr>
            <w:tcW w:w="1489" w:type="dxa"/>
            <w:vAlign w:val="center"/>
          </w:tcPr>
          <w:p w14:paraId="572796E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24D5C589"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lang w:eastAsia="zh-CN"/>
              </w:rPr>
              <w:t>0.4</w:t>
            </w:r>
          </w:p>
        </w:tc>
        <w:tc>
          <w:tcPr>
            <w:tcW w:w="1403" w:type="dxa"/>
            <w:vAlign w:val="center"/>
          </w:tcPr>
          <w:p w14:paraId="3807DE8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C4732CE" w14:textId="77777777" w:rsidTr="009D757C">
        <w:trPr>
          <w:trHeight w:val="187"/>
          <w:jc w:val="center"/>
        </w:trPr>
        <w:tc>
          <w:tcPr>
            <w:tcW w:w="2155" w:type="dxa"/>
            <w:tcBorders>
              <w:bottom w:val="single" w:sz="4" w:space="0" w:color="auto"/>
            </w:tcBorders>
            <w:shd w:val="clear" w:color="auto" w:fill="auto"/>
          </w:tcPr>
          <w:p w14:paraId="4EDC5AA9"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DC_2-5-66_n48</w:t>
            </w:r>
          </w:p>
          <w:p w14:paraId="768EE24D"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DC_2-5-66-66_n48</w:t>
            </w:r>
          </w:p>
          <w:p w14:paraId="628CAD2A" w14:textId="77777777" w:rsidR="00BC00EB" w:rsidRPr="00BC00EB" w:rsidDel="00C538E8" w:rsidRDefault="00BC00EB" w:rsidP="00BC00EB">
            <w:pPr>
              <w:keepNext/>
              <w:keepLines/>
              <w:spacing w:after="0"/>
              <w:jc w:val="center"/>
              <w:rPr>
                <w:rFonts w:ascii="Arial" w:eastAsia="宋体" w:hAnsi="Arial" w:cs="Arial"/>
                <w:sz w:val="18"/>
              </w:rPr>
            </w:pPr>
          </w:p>
        </w:tc>
        <w:tc>
          <w:tcPr>
            <w:tcW w:w="1488" w:type="dxa"/>
            <w:vAlign w:val="center"/>
          </w:tcPr>
          <w:p w14:paraId="49DC149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0.3</w:t>
            </w:r>
          </w:p>
        </w:tc>
        <w:tc>
          <w:tcPr>
            <w:tcW w:w="1489" w:type="dxa"/>
            <w:vAlign w:val="center"/>
          </w:tcPr>
          <w:p w14:paraId="1B0E2FF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0A529AB5"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1E05B6E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8148BEF" w14:textId="77777777" w:rsidTr="009D757C">
        <w:trPr>
          <w:trHeight w:val="187"/>
          <w:jc w:val="center"/>
        </w:trPr>
        <w:tc>
          <w:tcPr>
            <w:tcW w:w="2155" w:type="dxa"/>
            <w:tcBorders>
              <w:bottom w:val="single" w:sz="4" w:space="0" w:color="auto"/>
            </w:tcBorders>
            <w:shd w:val="clear" w:color="auto" w:fill="auto"/>
          </w:tcPr>
          <w:p w14:paraId="3274F615"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Malgun Gothic" w:hAnsi="Arial"/>
                <w:sz w:val="18"/>
                <w:lang w:eastAsia="ko-KR"/>
              </w:rPr>
              <w:t>DC_2-5-66_n66</w:t>
            </w:r>
          </w:p>
        </w:tc>
        <w:tc>
          <w:tcPr>
            <w:tcW w:w="1488" w:type="dxa"/>
            <w:vAlign w:val="center"/>
          </w:tcPr>
          <w:p w14:paraId="4C11570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fi-FI"/>
              </w:rPr>
              <w:t>0.3</w:t>
            </w:r>
          </w:p>
        </w:tc>
        <w:tc>
          <w:tcPr>
            <w:tcW w:w="1489" w:type="dxa"/>
            <w:vAlign w:val="center"/>
          </w:tcPr>
          <w:p w14:paraId="5044616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6A58F57E"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lang w:eastAsia="fi-FI"/>
              </w:rPr>
              <w:t>0.3</w:t>
            </w:r>
          </w:p>
        </w:tc>
        <w:tc>
          <w:tcPr>
            <w:tcW w:w="1403" w:type="dxa"/>
            <w:vAlign w:val="center"/>
          </w:tcPr>
          <w:p w14:paraId="71CEDD8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6FE1E56E" w14:textId="77777777" w:rsidTr="009D757C">
        <w:trPr>
          <w:trHeight w:val="187"/>
          <w:jc w:val="center"/>
        </w:trPr>
        <w:tc>
          <w:tcPr>
            <w:tcW w:w="2155" w:type="dxa"/>
            <w:tcBorders>
              <w:bottom w:val="single" w:sz="4" w:space="0" w:color="auto"/>
            </w:tcBorders>
            <w:shd w:val="clear" w:color="auto" w:fill="auto"/>
          </w:tcPr>
          <w:p w14:paraId="37492338"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DC_2-5-66_n71</w:t>
            </w:r>
          </w:p>
        </w:tc>
        <w:tc>
          <w:tcPr>
            <w:tcW w:w="1488" w:type="dxa"/>
            <w:vAlign w:val="center"/>
          </w:tcPr>
          <w:p w14:paraId="0BD8FB8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szCs w:val="18"/>
                <w:lang w:eastAsia="zh-CN"/>
              </w:rPr>
              <w:t>0.3</w:t>
            </w:r>
          </w:p>
        </w:tc>
        <w:tc>
          <w:tcPr>
            <w:tcW w:w="1489" w:type="dxa"/>
            <w:vAlign w:val="center"/>
          </w:tcPr>
          <w:p w14:paraId="1E3732C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46A2EA7C"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szCs w:val="18"/>
              </w:rPr>
              <w:t>0.3</w:t>
            </w:r>
          </w:p>
        </w:tc>
        <w:tc>
          <w:tcPr>
            <w:tcW w:w="1403" w:type="dxa"/>
            <w:vAlign w:val="center"/>
          </w:tcPr>
          <w:p w14:paraId="730A5EC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318CB09F" w14:textId="77777777" w:rsidTr="009D757C">
        <w:trPr>
          <w:trHeight w:val="187"/>
          <w:jc w:val="center"/>
        </w:trPr>
        <w:tc>
          <w:tcPr>
            <w:tcW w:w="2155" w:type="dxa"/>
            <w:tcBorders>
              <w:top w:val="single" w:sz="4" w:space="0" w:color="auto"/>
              <w:bottom w:val="single" w:sz="4" w:space="0" w:color="auto"/>
            </w:tcBorders>
            <w:shd w:val="clear" w:color="auto" w:fill="auto"/>
          </w:tcPr>
          <w:p w14:paraId="482BAC9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DC_2-5-66_n77</w:t>
            </w:r>
          </w:p>
          <w:p w14:paraId="4E87F70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DC_2-2-5-66_n77</w:t>
            </w:r>
          </w:p>
          <w:p w14:paraId="511D1598"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sz w:val="18"/>
              </w:rPr>
              <w:t>DC_2-5-66-66_n77</w:t>
            </w:r>
          </w:p>
        </w:tc>
        <w:tc>
          <w:tcPr>
            <w:tcW w:w="1488" w:type="dxa"/>
            <w:vAlign w:val="center"/>
          </w:tcPr>
          <w:p w14:paraId="63D255B0"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rPr>
              <w:t>0.3</w:t>
            </w:r>
          </w:p>
        </w:tc>
        <w:tc>
          <w:tcPr>
            <w:tcW w:w="1489" w:type="dxa"/>
            <w:vAlign w:val="center"/>
          </w:tcPr>
          <w:p w14:paraId="172E293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60F0DD01"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rPr>
              <w:t>0.3</w:t>
            </w:r>
          </w:p>
        </w:tc>
        <w:tc>
          <w:tcPr>
            <w:tcW w:w="1403" w:type="dxa"/>
            <w:vAlign w:val="center"/>
          </w:tcPr>
          <w:p w14:paraId="135B5305"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649C71B1"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7D609A60"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sz w:val="18"/>
              </w:rPr>
              <w:t>DC_2-5_n66-n77</w:t>
            </w:r>
          </w:p>
        </w:tc>
        <w:tc>
          <w:tcPr>
            <w:tcW w:w="1488" w:type="dxa"/>
            <w:vAlign w:val="center"/>
          </w:tcPr>
          <w:p w14:paraId="7E0F542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0.3</w:t>
            </w:r>
          </w:p>
        </w:tc>
        <w:tc>
          <w:tcPr>
            <w:tcW w:w="1489" w:type="dxa"/>
            <w:vAlign w:val="center"/>
          </w:tcPr>
          <w:p w14:paraId="2D1D339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545006D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0.3</w:t>
            </w:r>
          </w:p>
        </w:tc>
        <w:tc>
          <w:tcPr>
            <w:tcW w:w="1403" w:type="dxa"/>
            <w:vAlign w:val="center"/>
          </w:tcPr>
          <w:p w14:paraId="1D230C5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545FB23D"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60C26D37"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rPr>
              <w:t>DC_2-5-66_n78</w:t>
            </w:r>
          </w:p>
        </w:tc>
        <w:tc>
          <w:tcPr>
            <w:tcW w:w="1488" w:type="dxa"/>
            <w:vAlign w:val="center"/>
          </w:tcPr>
          <w:p w14:paraId="1DE4AF9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en-US" w:eastAsia="ja-JP"/>
              </w:rPr>
              <w:t>0.3</w:t>
            </w:r>
          </w:p>
        </w:tc>
        <w:tc>
          <w:tcPr>
            <w:tcW w:w="1489" w:type="dxa"/>
            <w:vAlign w:val="center"/>
          </w:tcPr>
          <w:p w14:paraId="69323C0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4735CD82"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cs="Arial"/>
                <w:sz w:val="18"/>
                <w:szCs w:val="18"/>
                <w:lang w:eastAsia="ko-KR"/>
              </w:rPr>
              <w:t>0.3</w:t>
            </w:r>
          </w:p>
        </w:tc>
        <w:tc>
          <w:tcPr>
            <w:tcW w:w="1403" w:type="dxa"/>
            <w:vAlign w:val="center"/>
          </w:tcPr>
          <w:p w14:paraId="7619BC7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29C07A2F"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7645B0FD"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5</w:t>
            </w:r>
            <w:r w:rsidRPr="00BC00EB">
              <w:rPr>
                <w:rFonts w:ascii="Arial" w:eastAsia="宋体" w:hAnsi="Arial" w:cs="Arial"/>
                <w:sz w:val="18"/>
                <w:lang w:val="x-none" w:eastAsia="ja-JP"/>
              </w:rPr>
              <w:t>_n</w:t>
            </w:r>
            <w:r w:rsidRPr="00BC00EB">
              <w:rPr>
                <w:rFonts w:ascii="Arial" w:eastAsia="宋体" w:hAnsi="Arial" w:cs="Arial"/>
                <w:sz w:val="18"/>
                <w:lang w:val="sv-SE" w:eastAsia="ja-JP"/>
              </w:rPr>
              <w:t>66</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88" w:type="dxa"/>
            <w:vAlign w:val="center"/>
          </w:tcPr>
          <w:p w14:paraId="6AA3CA27" w14:textId="77777777" w:rsidR="00BC00EB" w:rsidRPr="00BC00EB" w:rsidRDefault="00BC00EB" w:rsidP="00BC00EB">
            <w:pPr>
              <w:keepNext/>
              <w:keepLines/>
              <w:spacing w:after="0"/>
              <w:jc w:val="center"/>
              <w:rPr>
                <w:rFonts w:ascii="Arial" w:eastAsia="宋体" w:hAnsi="Arial" w:cs="Arial"/>
                <w:sz w:val="18"/>
                <w:szCs w:val="18"/>
                <w:lang w:val="en-US" w:eastAsia="ja-JP"/>
              </w:rPr>
            </w:pPr>
            <w:r w:rsidRPr="00BC00EB">
              <w:rPr>
                <w:rFonts w:ascii="Arial" w:eastAsia="宋体" w:hAnsi="Arial"/>
                <w:sz w:val="18"/>
                <w:lang w:val="sv-SE"/>
              </w:rPr>
              <w:t>0.3</w:t>
            </w:r>
          </w:p>
        </w:tc>
        <w:tc>
          <w:tcPr>
            <w:tcW w:w="1489" w:type="dxa"/>
            <w:vAlign w:val="center"/>
          </w:tcPr>
          <w:p w14:paraId="288F17E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1494DBAD"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rPr>
              <w:t>0.3</w:t>
            </w:r>
          </w:p>
        </w:tc>
        <w:tc>
          <w:tcPr>
            <w:tcW w:w="1403" w:type="dxa"/>
            <w:vAlign w:val="center"/>
          </w:tcPr>
          <w:p w14:paraId="2DBC3EC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817D261"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581C3184" w14:textId="77777777" w:rsidR="00BC00EB" w:rsidRPr="00BC00EB" w:rsidRDefault="00BC00EB" w:rsidP="00BC00EB">
            <w:pPr>
              <w:keepNext/>
              <w:keepLines/>
              <w:spacing w:after="0"/>
              <w:jc w:val="center"/>
              <w:rPr>
                <w:rFonts w:ascii="Arial" w:eastAsia="宋体" w:hAnsi="Arial" w:cs="Arial"/>
                <w:sz w:val="18"/>
                <w:lang w:val="x-none" w:eastAsia="ja-JP"/>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7</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88" w:type="dxa"/>
            <w:vAlign w:val="center"/>
          </w:tcPr>
          <w:p w14:paraId="4CA489FE" w14:textId="77777777" w:rsidR="00BC00EB" w:rsidRPr="00BC00EB" w:rsidRDefault="00BC00EB" w:rsidP="00BC00EB">
            <w:pPr>
              <w:keepNext/>
              <w:keepLines/>
              <w:spacing w:after="0"/>
              <w:jc w:val="center"/>
              <w:rPr>
                <w:rFonts w:ascii="Arial" w:eastAsia="宋体" w:hAnsi="Arial"/>
                <w:sz w:val="18"/>
                <w:lang w:val="sv-SE" w:eastAsia="zh-CN"/>
              </w:rPr>
            </w:pPr>
            <w:r w:rsidRPr="00BC00EB">
              <w:rPr>
                <w:rFonts w:ascii="Arial" w:eastAsia="宋体" w:hAnsi="Arial" w:hint="eastAsia"/>
                <w:sz w:val="18"/>
                <w:lang w:val="sv-SE" w:eastAsia="zh-CN"/>
              </w:rPr>
              <w:t>0</w:t>
            </w:r>
            <w:r w:rsidRPr="00BC00EB">
              <w:rPr>
                <w:rFonts w:ascii="Arial" w:eastAsia="宋体" w:hAnsi="Arial"/>
                <w:sz w:val="18"/>
                <w:lang w:val="sv-SE" w:eastAsia="zh-CN"/>
              </w:rPr>
              <w:t>.2</w:t>
            </w:r>
          </w:p>
        </w:tc>
        <w:tc>
          <w:tcPr>
            <w:tcW w:w="1489" w:type="dxa"/>
            <w:vAlign w:val="center"/>
          </w:tcPr>
          <w:p w14:paraId="5F4EA47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67088F9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E78B72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5C96A254"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4EE79F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DC_2-7-12_n66</w:t>
            </w:r>
            <w:r w:rsidRPr="00BC00EB">
              <w:rPr>
                <w:rFonts w:ascii="Arial" w:eastAsia="宋体" w:hAnsi="Arial" w:cs="Arial"/>
                <w:sz w:val="18"/>
                <w:szCs w:val="18"/>
                <w:lang w:val="sv-SE" w:eastAsia="ja-JP"/>
              </w:rPr>
              <w:br/>
            </w:r>
            <w:r w:rsidRPr="00BC00EB">
              <w:rPr>
                <w:rFonts w:ascii="Arial" w:eastAsia="宋体" w:hAnsi="Arial"/>
                <w:sz w:val="18"/>
                <w:szCs w:val="18"/>
                <w:lang w:eastAsia="zh-CN"/>
              </w:rPr>
              <w:t>DC_2-</w:t>
            </w:r>
            <w:r w:rsidRPr="00BC00EB">
              <w:rPr>
                <w:rFonts w:ascii="Arial" w:eastAsia="宋体" w:hAnsi="Arial" w:cs="Arial"/>
                <w:color w:val="000000"/>
                <w:sz w:val="18"/>
                <w:szCs w:val="18"/>
                <w:lang w:eastAsia="ja-JP"/>
              </w:rPr>
              <w:t>2-7-12_n66</w:t>
            </w:r>
          </w:p>
        </w:tc>
        <w:tc>
          <w:tcPr>
            <w:tcW w:w="1488" w:type="dxa"/>
            <w:tcBorders>
              <w:top w:val="single" w:sz="4" w:space="0" w:color="auto"/>
              <w:left w:val="single" w:sz="4" w:space="0" w:color="auto"/>
              <w:bottom w:val="single" w:sz="4" w:space="0" w:color="auto"/>
              <w:right w:val="single" w:sz="4" w:space="0" w:color="auto"/>
            </w:tcBorders>
            <w:vAlign w:val="center"/>
          </w:tcPr>
          <w:p w14:paraId="1BCA4224"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9581C25"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hint="eastAsia"/>
                <w:sz w:val="18"/>
                <w:lang w:eastAsia="zh-CN"/>
              </w:rPr>
              <w:t>0</w:t>
            </w:r>
            <w:r w:rsidRPr="00BC00EB">
              <w:rPr>
                <w:rFonts w:ascii="Arial" w:eastAsia="等线"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43C92B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2D4E65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r>
      <w:tr w:rsidR="00BC00EB" w:rsidRPr="00BC00EB" w14:paraId="29EA5AC2"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9DE45D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DC_2-7-12_n78</w:t>
            </w:r>
            <w:r w:rsidRPr="00BC00EB">
              <w:rPr>
                <w:rFonts w:ascii="Arial" w:eastAsia="宋体" w:hAnsi="Arial" w:cs="Arial"/>
                <w:sz w:val="18"/>
                <w:szCs w:val="18"/>
                <w:lang w:val="sv-SE" w:eastAsia="ja-JP"/>
              </w:rPr>
              <w:br/>
              <w:t>DC_2-2-7-12_n78</w:t>
            </w:r>
          </w:p>
        </w:tc>
        <w:tc>
          <w:tcPr>
            <w:tcW w:w="1488" w:type="dxa"/>
            <w:tcBorders>
              <w:top w:val="single" w:sz="4" w:space="0" w:color="auto"/>
              <w:left w:val="single" w:sz="4" w:space="0" w:color="auto"/>
              <w:bottom w:val="single" w:sz="4" w:space="0" w:color="auto"/>
              <w:right w:val="single" w:sz="4" w:space="0" w:color="auto"/>
            </w:tcBorders>
            <w:vAlign w:val="center"/>
          </w:tcPr>
          <w:p w14:paraId="7F2ADE7D"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AA64BE3"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hint="eastAsia"/>
                <w:sz w:val="18"/>
                <w:lang w:eastAsia="zh-CN"/>
              </w:rPr>
              <w:t>0</w:t>
            </w:r>
            <w:r w:rsidRPr="00BC00EB">
              <w:rPr>
                <w:rFonts w:ascii="Arial" w:eastAsia="等线"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8B9FB4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1EA05B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E0A8109"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EA88212"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DC_</w:t>
            </w:r>
            <w:r w:rsidRPr="00BC00EB">
              <w:rPr>
                <w:rFonts w:ascii="Arial" w:eastAsia="宋体" w:hAnsi="Arial" w:cs="Arial"/>
                <w:sz w:val="18"/>
                <w:lang w:eastAsia="ja-JP"/>
              </w:rPr>
              <w:t>2-7</w:t>
            </w:r>
            <w:r w:rsidRPr="00BC00EB">
              <w:rPr>
                <w:rFonts w:ascii="Arial" w:eastAsia="宋体" w:hAnsi="Arial" w:cs="Arial"/>
                <w:sz w:val="18"/>
              </w:rPr>
              <w:t>-</w:t>
            </w:r>
            <w:r w:rsidRPr="00BC00EB">
              <w:rPr>
                <w:rFonts w:ascii="Arial" w:eastAsia="宋体" w:hAnsi="Arial" w:cs="Arial"/>
                <w:sz w:val="18"/>
                <w:lang w:eastAsia="ja-JP"/>
              </w:rPr>
              <w:t>13_n66</w:t>
            </w:r>
          </w:p>
          <w:p w14:paraId="4192ABD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 xml:space="preserve">DC_2-7-7-13_n66 </w:t>
            </w:r>
          </w:p>
          <w:p w14:paraId="32D7B6B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DC_2-2-7-7-13_n66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887EB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772FBB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12F7A4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57253E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7E3FA97"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405439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DC_2-7_n25-n66</w:t>
            </w:r>
          </w:p>
        </w:tc>
        <w:tc>
          <w:tcPr>
            <w:tcW w:w="1488" w:type="dxa"/>
            <w:tcBorders>
              <w:top w:val="single" w:sz="4" w:space="0" w:color="auto"/>
              <w:left w:val="single" w:sz="4" w:space="0" w:color="auto"/>
              <w:bottom w:val="single" w:sz="4" w:space="0" w:color="auto"/>
              <w:right w:val="single" w:sz="4" w:space="0" w:color="auto"/>
            </w:tcBorders>
            <w:vAlign w:val="center"/>
          </w:tcPr>
          <w:p w14:paraId="08FE9B2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A92C99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C4B5B1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51F2BA5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7B9F2D9"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011624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DC_2-7-28_n66</w:t>
            </w:r>
          </w:p>
        </w:tc>
        <w:tc>
          <w:tcPr>
            <w:tcW w:w="1488" w:type="dxa"/>
            <w:tcBorders>
              <w:top w:val="single" w:sz="4" w:space="0" w:color="auto"/>
              <w:left w:val="single" w:sz="4" w:space="0" w:color="auto"/>
              <w:bottom w:val="single" w:sz="4" w:space="0" w:color="auto"/>
              <w:right w:val="single" w:sz="4" w:space="0" w:color="auto"/>
            </w:tcBorders>
            <w:vAlign w:val="center"/>
          </w:tcPr>
          <w:p w14:paraId="25F3F518"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B0E4F25"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EFF057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6881D44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D2EE457"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3A6521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 xml:space="preserve">DC_2-7-28_n78 </w:t>
            </w:r>
          </w:p>
        </w:tc>
        <w:tc>
          <w:tcPr>
            <w:tcW w:w="1488" w:type="dxa"/>
            <w:tcBorders>
              <w:top w:val="single" w:sz="4" w:space="0" w:color="auto"/>
              <w:left w:val="single" w:sz="4" w:space="0" w:color="auto"/>
              <w:bottom w:val="single" w:sz="4" w:space="0" w:color="auto"/>
              <w:right w:val="single" w:sz="4" w:space="0" w:color="auto"/>
            </w:tcBorders>
            <w:vAlign w:val="center"/>
          </w:tcPr>
          <w:p w14:paraId="6EA8EFDC"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206B624"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686809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60FFB77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134D79C"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AFAC4B6" w14:textId="77777777" w:rsidR="00BC00EB" w:rsidRPr="00BC00EB" w:rsidRDefault="00BC00EB" w:rsidP="00BC00EB">
            <w:pPr>
              <w:keepNext/>
              <w:keepLines/>
              <w:spacing w:after="0"/>
              <w:jc w:val="center"/>
              <w:rPr>
                <w:rFonts w:ascii="Arial" w:eastAsia="Yu Mincho" w:hAnsi="Arial" w:cs="Arial"/>
                <w:sz w:val="18"/>
                <w:lang w:val="en-US" w:eastAsia="ja-JP"/>
              </w:rPr>
            </w:pPr>
            <w:r w:rsidRPr="00BC00EB">
              <w:rPr>
                <w:rFonts w:ascii="Arial" w:eastAsia="Yu Mincho" w:hAnsi="Arial" w:cs="Arial"/>
                <w:sz w:val="18"/>
                <w:lang w:val="en-US" w:eastAsia="ja-JP"/>
              </w:rPr>
              <w:t>DC_2-7-29_n78</w:t>
            </w:r>
          </w:p>
          <w:p w14:paraId="21592B33" w14:textId="77777777" w:rsidR="00BC00EB" w:rsidRPr="00BC00EB" w:rsidRDefault="00BC00EB" w:rsidP="00BC00EB">
            <w:pPr>
              <w:keepNext/>
              <w:keepLines/>
              <w:spacing w:after="0"/>
              <w:jc w:val="center"/>
              <w:rPr>
                <w:rFonts w:ascii="Arial" w:eastAsia="宋体" w:hAnsi="Arial"/>
                <w:sz w:val="18"/>
              </w:rPr>
            </w:pPr>
            <w:r w:rsidRPr="00BC00EB">
              <w:rPr>
                <w:rFonts w:ascii="Arial" w:eastAsia="Yu Mincho" w:hAnsi="Arial" w:cs="Arial"/>
                <w:sz w:val="18"/>
                <w:lang w:val="en-US" w:eastAsia="ja-JP"/>
              </w:rPr>
              <w:t>DC_2-7-7-29_n78</w:t>
            </w:r>
          </w:p>
        </w:tc>
        <w:tc>
          <w:tcPr>
            <w:tcW w:w="1488" w:type="dxa"/>
            <w:tcBorders>
              <w:top w:val="single" w:sz="4" w:space="0" w:color="auto"/>
              <w:left w:val="single" w:sz="4" w:space="0" w:color="auto"/>
              <w:bottom w:val="single" w:sz="4" w:space="0" w:color="auto"/>
              <w:right w:val="single" w:sz="4" w:space="0" w:color="auto"/>
            </w:tcBorders>
            <w:vAlign w:val="center"/>
          </w:tcPr>
          <w:p w14:paraId="74DAF607"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cs="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F1D54B8"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等线" w:hAnsi="Arial" w:hint="eastAsia"/>
                <w:sz w:val="18"/>
                <w:lang w:eastAsia="zh-CN"/>
              </w:rPr>
              <w:t>0</w:t>
            </w:r>
            <w:r w:rsidRPr="00BC00EB">
              <w:rPr>
                <w:rFonts w:ascii="Arial" w:eastAsia="等线"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347D92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662A3D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552F4DA"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3404759" w14:textId="77777777" w:rsidR="00BC00EB" w:rsidRPr="00BC00EB" w:rsidRDefault="00BC00EB" w:rsidP="00BC00EB">
            <w:pPr>
              <w:keepNext/>
              <w:keepLines/>
              <w:spacing w:after="0"/>
              <w:jc w:val="center"/>
              <w:rPr>
                <w:rFonts w:ascii="Arial" w:eastAsia="等线" w:hAnsi="Arial"/>
                <w:sz w:val="18"/>
                <w:lang w:eastAsia="zh-CN"/>
              </w:rPr>
            </w:pPr>
            <w:r w:rsidRPr="00BC00EB">
              <w:rPr>
                <w:rFonts w:ascii="Arial" w:eastAsia="宋体" w:hAnsi="Arial"/>
                <w:sz w:val="18"/>
              </w:rPr>
              <w:lastRenderedPageBreak/>
              <w:t>DC_2-7_n38-n</w:t>
            </w:r>
            <w:r w:rsidRPr="00BC00EB">
              <w:rPr>
                <w:rFonts w:ascii="Arial" w:eastAsia="等线" w:hAnsi="Arial"/>
                <w:sz w:val="18"/>
                <w:lang w:eastAsia="zh-CN"/>
              </w:rPr>
              <w:t>66</w:t>
            </w:r>
          </w:p>
          <w:p w14:paraId="63FE0CB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DC_2-7</w:t>
            </w:r>
            <w:r w:rsidRPr="00BC00EB">
              <w:rPr>
                <w:rFonts w:ascii="Arial" w:eastAsia="等线" w:hAnsi="Arial"/>
                <w:sz w:val="18"/>
                <w:lang w:eastAsia="zh-CN"/>
              </w:rPr>
              <w:t>-7</w:t>
            </w:r>
            <w:r w:rsidRPr="00BC00EB">
              <w:rPr>
                <w:rFonts w:ascii="Arial" w:eastAsia="宋体" w:hAnsi="Arial"/>
                <w:sz w:val="18"/>
              </w:rPr>
              <w:t>_n38-n</w:t>
            </w:r>
            <w:r w:rsidRPr="00BC00EB">
              <w:rPr>
                <w:rFonts w:ascii="Arial" w:eastAsia="等线" w:hAnsi="Arial"/>
                <w:sz w:val="18"/>
                <w:lang w:eastAsia="zh-CN"/>
              </w:rPr>
              <w:t>66</w:t>
            </w:r>
          </w:p>
        </w:tc>
        <w:tc>
          <w:tcPr>
            <w:tcW w:w="1488" w:type="dxa"/>
            <w:tcBorders>
              <w:top w:val="single" w:sz="4" w:space="0" w:color="auto"/>
              <w:left w:val="single" w:sz="4" w:space="0" w:color="auto"/>
              <w:bottom w:val="single" w:sz="4" w:space="0" w:color="auto"/>
              <w:right w:val="single" w:sz="4" w:space="0" w:color="auto"/>
            </w:tcBorders>
            <w:vAlign w:val="center"/>
          </w:tcPr>
          <w:p w14:paraId="243A3A6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等线"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8DF08D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F62D2E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D41EDF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506CEC26"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A87F3AF"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rPr>
              <w:t>DC_2-7_n38-n78</w:t>
            </w:r>
          </w:p>
          <w:p w14:paraId="2C9C6C0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DC_2-7-7_n38-n78</w:t>
            </w:r>
          </w:p>
        </w:tc>
        <w:tc>
          <w:tcPr>
            <w:tcW w:w="1488" w:type="dxa"/>
            <w:tcBorders>
              <w:top w:val="single" w:sz="4" w:space="0" w:color="auto"/>
              <w:left w:val="single" w:sz="4" w:space="0" w:color="auto"/>
              <w:bottom w:val="single" w:sz="4" w:space="0" w:color="auto"/>
              <w:right w:val="single" w:sz="4" w:space="0" w:color="auto"/>
            </w:tcBorders>
            <w:vAlign w:val="center"/>
          </w:tcPr>
          <w:p w14:paraId="07E8E7C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S Mincho" w:hAnsi="Arial" w:cs="Arial"/>
                <w:sz w:val="18"/>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D11006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0496F5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C4078F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8A78AE0"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DAC60F7"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cs="Arial"/>
                <w:sz w:val="18"/>
                <w:szCs w:val="18"/>
                <w:lang w:val="sv-SE" w:eastAsia="ja-JP"/>
              </w:rPr>
              <w:t>DC_2-7-66_n2</w:t>
            </w:r>
          </w:p>
        </w:tc>
        <w:tc>
          <w:tcPr>
            <w:tcW w:w="1488" w:type="dxa"/>
            <w:tcBorders>
              <w:top w:val="single" w:sz="4" w:space="0" w:color="auto"/>
              <w:left w:val="single" w:sz="4" w:space="0" w:color="auto"/>
              <w:bottom w:val="single" w:sz="4" w:space="0" w:color="auto"/>
              <w:right w:val="single" w:sz="4" w:space="0" w:color="auto"/>
            </w:tcBorders>
            <w:vAlign w:val="center"/>
          </w:tcPr>
          <w:p w14:paraId="5910EAE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9106D7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6446E5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0</w:t>
            </w:r>
            <w:r w:rsidRPr="00BC00EB">
              <w:rPr>
                <w:rFonts w:ascii="Arial" w:eastAsia="宋体" w:hAnsi="Arial" w:cs="Arial" w:hint="eastAsia"/>
                <w:sz w:val="18"/>
                <w:lang w:eastAsia="zh-CN"/>
              </w:rPr>
              <w:t>.</w:t>
            </w:r>
            <w:r w:rsidRPr="00BC00EB">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A4A8A4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r>
      <w:tr w:rsidR="00BC00EB" w:rsidRPr="00BC00EB" w14:paraId="1189FBC8"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E879F58" w14:textId="77777777" w:rsidR="00BC00EB" w:rsidRPr="00BC00EB" w:rsidRDefault="00BC00EB" w:rsidP="00BC00EB">
            <w:pPr>
              <w:keepNext/>
              <w:keepLines/>
              <w:spacing w:after="0"/>
              <w:jc w:val="center"/>
              <w:rPr>
                <w:rFonts w:ascii="Arial" w:eastAsia="宋体" w:hAnsi="Arial"/>
                <w:b/>
                <w:sz w:val="18"/>
                <w:lang w:val="fi-FI" w:eastAsia="fi-FI"/>
              </w:rPr>
            </w:pPr>
            <w:r w:rsidRPr="00BC00EB">
              <w:rPr>
                <w:rFonts w:ascii="Arial" w:eastAsia="宋体" w:hAnsi="Arial"/>
                <w:sz w:val="18"/>
                <w:lang w:val="fi-FI" w:eastAsia="fi-FI"/>
              </w:rPr>
              <w:t>DC_2-7-66_n7</w:t>
            </w:r>
          </w:p>
          <w:p w14:paraId="33F8E95B"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sz w:val="18"/>
                <w:lang w:val="fi-FI" w:eastAsia="fi-FI"/>
              </w:rPr>
              <w:t>DC_2-7-66-66_n7</w:t>
            </w:r>
          </w:p>
        </w:tc>
        <w:tc>
          <w:tcPr>
            <w:tcW w:w="1488" w:type="dxa"/>
            <w:tcBorders>
              <w:top w:val="single" w:sz="4" w:space="0" w:color="auto"/>
              <w:left w:val="single" w:sz="4" w:space="0" w:color="auto"/>
              <w:bottom w:val="single" w:sz="4" w:space="0" w:color="auto"/>
              <w:right w:val="single" w:sz="4" w:space="0" w:color="auto"/>
            </w:tcBorders>
            <w:vAlign w:val="center"/>
          </w:tcPr>
          <w:p w14:paraId="6F1D219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B9EC6B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53B510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FA1140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DA62EA6"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58CD3C9"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cs="Arial"/>
                <w:sz w:val="18"/>
                <w:szCs w:val="18"/>
              </w:rPr>
              <w:t>DC_2-7-66_n25</w:t>
            </w:r>
          </w:p>
        </w:tc>
        <w:tc>
          <w:tcPr>
            <w:tcW w:w="1488" w:type="dxa"/>
            <w:tcBorders>
              <w:top w:val="single" w:sz="4" w:space="0" w:color="auto"/>
              <w:left w:val="single" w:sz="4" w:space="0" w:color="auto"/>
              <w:bottom w:val="single" w:sz="4" w:space="0" w:color="auto"/>
              <w:right w:val="single" w:sz="4" w:space="0" w:color="auto"/>
            </w:tcBorders>
            <w:vAlign w:val="center"/>
          </w:tcPr>
          <w:p w14:paraId="36A5C5B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09E2B4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EEF5F6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02B714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A276BBF"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B587F6D"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sz w:val="18"/>
              </w:rPr>
              <w:t>DC_2-7-66_</w:t>
            </w:r>
            <w:r w:rsidRPr="00BC00EB">
              <w:rPr>
                <w:rFonts w:ascii="Arial" w:eastAsia="宋体" w:hAnsi="Arial"/>
                <w:sz w:val="18"/>
                <w:lang w:eastAsia="ja-JP"/>
              </w:rPr>
              <w:t>n28</w:t>
            </w:r>
          </w:p>
        </w:tc>
        <w:tc>
          <w:tcPr>
            <w:tcW w:w="1488" w:type="dxa"/>
            <w:tcBorders>
              <w:top w:val="single" w:sz="4" w:space="0" w:color="auto"/>
              <w:left w:val="single" w:sz="4" w:space="0" w:color="auto"/>
              <w:bottom w:val="single" w:sz="4" w:space="0" w:color="auto"/>
              <w:right w:val="single" w:sz="4" w:space="0" w:color="auto"/>
            </w:tcBorders>
            <w:vAlign w:val="center"/>
          </w:tcPr>
          <w:p w14:paraId="3D1D72C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DCA2C9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01C877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185194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.2</w:t>
            </w:r>
          </w:p>
        </w:tc>
      </w:tr>
      <w:tr w:rsidR="00BC00EB" w:rsidRPr="00BC00EB" w14:paraId="7BA79F9A"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55D45A5" w14:textId="77777777" w:rsidR="00BC00EB" w:rsidRPr="00BC00EB" w:rsidRDefault="00BC00EB" w:rsidP="00BC00EB">
            <w:pPr>
              <w:keepNext/>
              <w:keepLines/>
              <w:spacing w:after="0"/>
              <w:jc w:val="center"/>
              <w:rPr>
                <w:rFonts w:ascii="Arial" w:eastAsia="MS Mincho" w:hAnsi="Arial" w:cs="Arial"/>
                <w:sz w:val="18"/>
                <w:szCs w:val="18"/>
                <w:lang w:eastAsia="ja-JP"/>
              </w:rPr>
            </w:pPr>
            <w:r w:rsidRPr="00BC00EB">
              <w:rPr>
                <w:rFonts w:ascii="Arial" w:eastAsia="宋体" w:hAnsi="Arial" w:cs="Arial"/>
                <w:noProof/>
                <w:sz w:val="18"/>
                <w:szCs w:val="18"/>
                <w:lang w:eastAsia="zh-CN"/>
              </w:rPr>
              <w:t>DC_</w:t>
            </w:r>
            <w:r w:rsidRPr="00BC00EB">
              <w:rPr>
                <w:rFonts w:ascii="Arial" w:eastAsia="MS Mincho" w:hAnsi="Arial" w:cs="Arial"/>
                <w:sz w:val="18"/>
                <w:szCs w:val="18"/>
                <w:lang w:eastAsia="ja-JP"/>
              </w:rPr>
              <w:t>2-7-66_n38</w:t>
            </w:r>
          </w:p>
          <w:p w14:paraId="06459AD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noProof/>
                <w:sz w:val="18"/>
                <w:szCs w:val="18"/>
                <w:lang w:eastAsia="zh-CN"/>
              </w:rPr>
              <w:t>DC_</w:t>
            </w:r>
            <w:r w:rsidRPr="00BC00EB">
              <w:rPr>
                <w:rFonts w:ascii="Arial" w:eastAsia="MS Mincho" w:hAnsi="Arial" w:cs="Arial"/>
                <w:sz w:val="18"/>
                <w:szCs w:val="18"/>
                <w:lang w:eastAsia="ja-JP"/>
              </w:rPr>
              <w:t>2-2-7-66_n38</w:t>
            </w:r>
          </w:p>
        </w:tc>
        <w:tc>
          <w:tcPr>
            <w:tcW w:w="1488" w:type="dxa"/>
            <w:tcBorders>
              <w:top w:val="single" w:sz="4" w:space="0" w:color="auto"/>
              <w:left w:val="single" w:sz="4" w:space="0" w:color="auto"/>
              <w:bottom w:val="single" w:sz="4" w:space="0" w:color="auto"/>
              <w:right w:val="single" w:sz="4" w:space="0" w:color="auto"/>
            </w:tcBorders>
            <w:vAlign w:val="center"/>
          </w:tcPr>
          <w:p w14:paraId="37510F87"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BCD927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878088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FEC69E8"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DA9FC4A"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8A2CB3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DC_2-7-66_n66</w:t>
            </w:r>
          </w:p>
          <w:p w14:paraId="485B930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DC_2-7-7-66_n66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24C31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95D4F1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B07B1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C705CE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65A3287A"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D4076F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DC_2-7-66_n71</w:t>
            </w:r>
            <w:r w:rsidRPr="00BC00EB">
              <w:rPr>
                <w:rFonts w:ascii="Arial" w:eastAsia="宋体" w:hAnsi="Arial"/>
                <w:sz w:val="18"/>
                <w:lang w:eastAsia="zh-CN"/>
              </w:rPr>
              <w:br/>
              <w:t>DC_2-2-7-66_n71</w:t>
            </w:r>
          </w:p>
        </w:tc>
        <w:tc>
          <w:tcPr>
            <w:tcW w:w="1488" w:type="dxa"/>
            <w:tcBorders>
              <w:top w:val="single" w:sz="4" w:space="0" w:color="auto"/>
              <w:left w:val="single" w:sz="4" w:space="0" w:color="auto"/>
              <w:bottom w:val="single" w:sz="4" w:space="0" w:color="auto"/>
              <w:right w:val="single" w:sz="4" w:space="0" w:color="auto"/>
            </w:tcBorders>
            <w:vAlign w:val="center"/>
          </w:tcPr>
          <w:p w14:paraId="6D2040D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964358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6467139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6167C95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zh-CN"/>
              </w:rPr>
              <w:t>-</w:t>
            </w:r>
          </w:p>
        </w:tc>
      </w:tr>
      <w:tr w:rsidR="00BC00EB" w:rsidRPr="00BC00EB" w14:paraId="1B404FA9"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F54BA6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DC_2-7-66_n77</w:t>
            </w:r>
          </w:p>
        </w:tc>
        <w:tc>
          <w:tcPr>
            <w:tcW w:w="1488" w:type="dxa"/>
            <w:tcBorders>
              <w:top w:val="single" w:sz="4" w:space="0" w:color="auto"/>
              <w:left w:val="single" w:sz="4" w:space="0" w:color="auto"/>
              <w:bottom w:val="single" w:sz="4" w:space="0" w:color="auto"/>
              <w:right w:val="single" w:sz="4" w:space="0" w:color="auto"/>
            </w:tcBorders>
            <w:vAlign w:val="center"/>
          </w:tcPr>
          <w:p w14:paraId="30807C8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C352E5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2F3F926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34E0483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30AF400"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D3CD7C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x-none"/>
              </w:rPr>
              <w:t>DC_</w:t>
            </w:r>
            <w:r w:rsidRPr="00BC00EB">
              <w:rPr>
                <w:rFonts w:ascii="Arial" w:eastAsia="宋体" w:hAnsi="Arial" w:cs="Arial"/>
                <w:sz w:val="18"/>
                <w:szCs w:val="18"/>
              </w:rPr>
              <w:t>2-7_n66-n77</w:t>
            </w:r>
          </w:p>
        </w:tc>
        <w:tc>
          <w:tcPr>
            <w:tcW w:w="1488" w:type="dxa"/>
            <w:tcBorders>
              <w:top w:val="single" w:sz="4" w:space="0" w:color="auto"/>
              <w:left w:val="single" w:sz="4" w:space="0" w:color="auto"/>
              <w:bottom w:val="single" w:sz="4" w:space="0" w:color="auto"/>
              <w:right w:val="single" w:sz="4" w:space="0" w:color="auto"/>
            </w:tcBorders>
            <w:vAlign w:val="center"/>
          </w:tcPr>
          <w:p w14:paraId="722E5E1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7DC2A5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545115D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45C0731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64F94942"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63F468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DC_</w:t>
            </w:r>
            <w:r w:rsidRPr="00BC00EB">
              <w:rPr>
                <w:rFonts w:ascii="Arial" w:eastAsia="宋体" w:hAnsi="Arial" w:cs="Arial"/>
                <w:sz w:val="18"/>
                <w:lang w:eastAsia="ja-JP"/>
              </w:rPr>
              <w:t>2-7</w:t>
            </w:r>
            <w:r w:rsidRPr="00BC00EB">
              <w:rPr>
                <w:rFonts w:ascii="Arial" w:eastAsia="宋体" w:hAnsi="Arial" w:cs="Arial"/>
                <w:sz w:val="18"/>
              </w:rPr>
              <w:t>-</w:t>
            </w:r>
            <w:r w:rsidRPr="00BC00EB">
              <w:rPr>
                <w:rFonts w:ascii="Arial" w:eastAsia="宋体" w:hAnsi="Arial" w:cs="Arial"/>
                <w:sz w:val="18"/>
                <w:lang w:eastAsia="ja-JP"/>
              </w:rPr>
              <w:t xml:space="preserve">66_n78 </w:t>
            </w:r>
            <w:r w:rsidRPr="00BC00EB">
              <w:rPr>
                <w:rFonts w:ascii="Arial" w:eastAsia="宋体" w:hAnsi="Arial" w:cs="Arial"/>
                <w:sz w:val="18"/>
                <w:lang w:eastAsia="ja-JP"/>
              </w:rPr>
              <w:br/>
            </w:r>
            <w:r w:rsidRPr="00BC00EB">
              <w:rPr>
                <w:rFonts w:ascii="Arial" w:eastAsia="宋体" w:hAnsi="Arial"/>
                <w:noProof/>
                <w:sz w:val="18"/>
              </w:rPr>
              <w:t>DC_2-2-7-66_n78</w:t>
            </w:r>
          </w:p>
          <w:p w14:paraId="54821239"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DC_</w:t>
            </w:r>
            <w:r w:rsidRPr="00BC00EB">
              <w:rPr>
                <w:rFonts w:ascii="Arial" w:eastAsia="宋体" w:hAnsi="Arial" w:cs="Arial"/>
                <w:sz w:val="18"/>
                <w:lang w:eastAsia="ja-JP"/>
              </w:rPr>
              <w:t>2-7-7</w:t>
            </w:r>
            <w:r w:rsidRPr="00BC00EB">
              <w:rPr>
                <w:rFonts w:ascii="Arial" w:eastAsia="宋体" w:hAnsi="Arial" w:cs="Arial"/>
                <w:sz w:val="18"/>
              </w:rPr>
              <w:t>-</w:t>
            </w:r>
            <w:r w:rsidRPr="00BC00EB">
              <w:rPr>
                <w:rFonts w:ascii="Arial" w:eastAsia="宋体" w:hAnsi="Arial" w:cs="Arial"/>
                <w:sz w:val="18"/>
                <w:lang w:eastAsia="ja-JP"/>
              </w:rPr>
              <w:t>66_n78</w:t>
            </w:r>
          </w:p>
          <w:p w14:paraId="1D01E961"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DC_</w:t>
            </w:r>
            <w:r w:rsidRPr="00BC00EB">
              <w:rPr>
                <w:rFonts w:ascii="Arial" w:eastAsia="宋体" w:hAnsi="Arial" w:cs="Arial"/>
                <w:sz w:val="18"/>
                <w:lang w:eastAsia="ja-JP"/>
              </w:rPr>
              <w:t>2-7</w:t>
            </w:r>
            <w:r w:rsidRPr="00BC00EB">
              <w:rPr>
                <w:rFonts w:ascii="Arial" w:eastAsia="宋体" w:hAnsi="Arial" w:cs="Arial"/>
                <w:sz w:val="18"/>
              </w:rPr>
              <w:t>-66-</w:t>
            </w:r>
            <w:r w:rsidRPr="00BC00EB">
              <w:rPr>
                <w:rFonts w:ascii="Arial" w:eastAsia="宋体" w:hAnsi="Arial" w:cs="Arial"/>
                <w:sz w:val="18"/>
                <w:lang w:eastAsia="ja-JP"/>
              </w:rPr>
              <w:t>66_n78</w:t>
            </w:r>
          </w:p>
          <w:p w14:paraId="6D62EB7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2-7</w:t>
            </w:r>
            <w:r w:rsidRPr="00BC00EB">
              <w:rPr>
                <w:rFonts w:ascii="Arial" w:eastAsia="宋体" w:hAnsi="Arial" w:cs="Arial"/>
                <w:sz w:val="18"/>
              </w:rPr>
              <w:t>-7-66-</w:t>
            </w:r>
            <w:r w:rsidRPr="00BC00EB">
              <w:rPr>
                <w:rFonts w:ascii="Arial" w:eastAsia="宋体" w:hAnsi="Arial" w:cs="Arial"/>
                <w:sz w:val="18"/>
                <w:lang w:eastAsia="ja-JP"/>
              </w:rPr>
              <w:t>66_n78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EFAA5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366A65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408568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EEC941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0E088AA"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A7C5732"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DC_</w:t>
            </w:r>
            <w:r w:rsidRPr="00BC00EB">
              <w:rPr>
                <w:rFonts w:ascii="Arial" w:eastAsia="宋体" w:hAnsi="Arial" w:cs="Arial"/>
                <w:sz w:val="18"/>
                <w:lang w:eastAsia="ja-JP"/>
              </w:rPr>
              <w:t>2-7</w:t>
            </w:r>
            <w:r w:rsidRPr="00BC00EB">
              <w:rPr>
                <w:rFonts w:ascii="Arial" w:eastAsia="宋体" w:hAnsi="Arial" w:cs="Arial"/>
                <w:sz w:val="18"/>
              </w:rPr>
              <w:t>_n</w:t>
            </w:r>
            <w:r w:rsidRPr="00BC00EB">
              <w:rPr>
                <w:rFonts w:ascii="Arial" w:eastAsia="宋体" w:hAnsi="Arial" w:cs="Arial"/>
                <w:sz w:val="18"/>
                <w:lang w:eastAsia="ja-JP"/>
              </w:rPr>
              <w:t>66-n78</w:t>
            </w:r>
          </w:p>
          <w:p w14:paraId="1F29FA6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2-7-7</w:t>
            </w:r>
            <w:r w:rsidRPr="00BC00EB">
              <w:rPr>
                <w:rFonts w:ascii="Arial" w:eastAsia="宋体" w:hAnsi="Arial" w:cs="Arial"/>
                <w:sz w:val="18"/>
              </w:rPr>
              <w:t>_n</w:t>
            </w:r>
            <w:r w:rsidRPr="00BC00EB">
              <w:rPr>
                <w:rFonts w:ascii="Arial" w:eastAsia="宋体" w:hAnsi="Arial" w:cs="Arial"/>
                <w:sz w:val="18"/>
                <w:lang w:eastAsia="ja-JP"/>
              </w:rPr>
              <w:t>66-n78</w:t>
            </w:r>
          </w:p>
        </w:tc>
        <w:tc>
          <w:tcPr>
            <w:tcW w:w="1488" w:type="dxa"/>
            <w:tcBorders>
              <w:top w:val="single" w:sz="4" w:space="0" w:color="auto"/>
              <w:left w:val="single" w:sz="4" w:space="0" w:color="auto"/>
              <w:bottom w:val="single" w:sz="4" w:space="0" w:color="auto"/>
              <w:right w:val="single" w:sz="4" w:space="0" w:color="auto"/>
            </w:tcBorders>
            <w:vAlign w:val="center"/>
          </w:tcPr>
          <w:p w14:paraId="2878D23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E2608D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42DC6B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B2C630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17189263"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0E7E2B5"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lang w:val="sv-SE" w:eastAsia="ja-JP"/>
              </w:rPr>
              <w:t>DC_2-7-71_n2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F12AD3"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610497D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8434133"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728E65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15673090"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4B49517"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lang w:val="sv-SE" w:eastAsia="ja-JP"/>
              </w:rPr>
              <w:t>DC_2-7-71_n66</w:t>
            </w:r>
            <w:r w:rsidRPr="00BC00EB">
              <w:rPr>
                <w:rFonts w:ascii="Arial" w:eastAsia="宋体" w:hAnsi="Arial" w:cs="Arial"/>
                <w:sz w:val="18"/>
                <w:szCs w:val="18"/>
                <w:lang w:val="sv-SE" w:eastAsia="ja-JP"/>
              </w:rPr>
              <w:br/>
            </w:r>
            <w:r w:rsidRPr="00BC00EB">
              <w:rPr>
                <w:rFonts w:ascii="Arial" w:eastAsia="宋体" w:hAnsi="Arial"/>
                <w:sz w:val="18"/>
                <w:szCs w:val="18"/>
                <w:lang w:eastAsia="zh-CN"/>
              </w:rPr>
              <w:t>DC_2-</w:t>
            </w:r>
            <w:r w:rsidRPr="00BC00EB">
              <w:rPr>
                <w:rFonts w:ascii="Arial" w:eastAsia="宋体" w:hAnsi="Arial" w:cs="Arial"/>
                <w:color w:val="000000"/>
                <w:sz w:val="18"/>
                <w:szCs w:val="18"/>
                <w:lang w:eastAsia="ja-JP"/>
              </w:rPr>
              <w:t>2-7-71_n66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C864E1"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8D2D731"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B964945"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rPr>
              <w:t>-</w:t>
            </w:r>
          </w:p>
        </w:tc>
        <w:tc>
          <w:tcPr>
            <w:tcW w:w="1403" w:type="dxa"/>
            <w:tcBorders>
              <w:top w:val="single" w:sz="4" w:space="0" w:color="auto"/>
              <w:left w:val="single" w:sz="4" w:space="0" w:color="auto"/>
              <w:bottom w:val="single" w:sz="4" w:space="0" w:color="auto"/>
              <w:right w:val="single" w:sz="4" w:space="0" w:color="auto"/>
            </w:tcBorders>
            <w:vAlign w:val="center"/>
          </w:tcPr>
          <w:p w14:paraId="0F85A71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r>
      <w:tr w:rsidR="00BC00EB" w:rsidRPr="00BC00EB" w14:paraId="70EAF2BC"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32BEC1AE"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lang w:val="sv-SE" w:eastAsia="ja-JP"/>
              </w:rPr>
              <w:t>DC_2-7-71_n78</w:t>
            </w:r>
            <w:r w:rsidRPr="00BC00EB">
              <w:rPr>
                <w:rFonts w:ascii="Arial" w:eastAsia="宋体" w:hAnsi="Arial" w:cs="Arial"/>
                <w:sz w:val="18"/>
                <w:szCs w:val="18"/>
                <w:lang w:val="sv-SE" w:eastAsia="ja-JP"/>
              </w:rPr>
              <w:br/>
            </w:r>
            <w:r w:rsidRPr="00BC00EB">
              <w:rPr>
                <w:rFonts w:ascii="Arial" w:eastAsia="宋体" w:hAnsi="Arial"/>
                <w:sz w:val="18"/>
                <w:lang w:eastAsia="zh-CN"/>
              </w:rPr>
              <w:t>DC_2-2-7 -71_n78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1900FB"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947960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A53FD4F"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329AD5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1692D681"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06F0F3D"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7</w:t>
            </w:r>
            <w:r w:rsidRPr="00BC00EB">
              <w:rPr>
                <w:rFonts w:ascii="Arial" w:eastAsia="宋体" w:hAnsi="Arial" w:cs="Arial"/>
                <w:sz w:val="18"/>
                <w:lang w:val="x-none" w:eastAsia="ja-JP"/>
              </w:rPr>
              <w:t>_n</w:t>
            </w:r>
            <w:r w:rsidRPr="00BC00EB">
              <w:rPr>
                <w:rFonts w:ascii="Arial" w:eastAsia="宋体" w:hAnsi="Arial" w:cs="Arial"/>
                <w:sz w:val="18"/>
                <w:lang w:val="sv-SE" w:eastAsia="ja-JP"/>
              </w:rPr>
              <w:t>71</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3FA841CB"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4F0F026"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A39BA39"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3A9DD12"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0B24F11D"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A3BD9F9"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12</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0525E76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A2AE18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A1B286C"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EEAA76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5E2D3F1C"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3429F28"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lang w:eastAsia="fi-FI"/>
              </w:rPr>
              <w:t>DC_2-12-30_n2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E08F28"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3AE0D244"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DEF4149"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EA86B68"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.4</w:t>
            </w:r>
          </w:p>
        </w:tc>
      </w:tr>
      <w:tr w:rsidR="00BC00EB" w:rsidRPr="00BC00EB" w14:paraId="34F485E0"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08DAF635"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lang w:eastAsia="zh-CN"/>
              </w:rPr>
              <w:t>DC_2-12-30_n66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240B58"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lang w:eastAsia="zh-TW"/>
              </w:rPr>
              <w:t>0.4</w:t>
            </w:r>
          </w:p>
        </w:tc>
        <w:tc>
          <w:tcPr>
            <w:tcW w:w="1489" w:type="dxa"/>
            <w:tcBorders>
              <w:top w:val="single" w:sz="4" w:space="0" w:color="auto"/>
              <w:left w:val="single" w:sz="4" w:space="0" w:color="auto"/>
              <w:bottom w:val="single" w:sz="4" w:space="0" w:color="auto"/>
              <w:right w:val="single" w:sz="4" w:space="0" w:color="auto"/>
            </w:tcBorders>
            <w:vAlign w:val="center"/>
          </w:tcPr>
          <w:p w14:paraId="28D422BC"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D45521F"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76C689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.4</w:t>
            </w:r>
          </w:p>
        </w:tc>
      </w:tr>
      <w:tr w:rsidR="00BC00EB" w:rsidRPr="00BC00EB" w14:paraId="5A555DC9"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3C0BE3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DC_2-12-30_n77</w:t>
            </w:r>
          </w:p>
          <w:p w14:paraId="344EF82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DC_2-2-12-30_n77</w:t>
            </w:r>
          </w:p>
        </w:tc>
        <w:tc>
          <w:tcPr>
            <w:tcW w:w="1488" w:type="dxa"/>
            <w:tcBorders>
              <w:top w:val="single" w:sz="4" w:space="0" w:color="auto"/>
              <w:left w:val="single" w:sz="4" w:space="0" w:color="auto"/>
              <w:bottom w:val="single" w:sz="4" w:space="0" w:color="auto"/>
              <w:right w:val="single" w:sz="4" w:space="0" w:color="auto"/>
            </w:tcBorders>
            <w:vAlign w:val="center"/>
          </w:tcPr>
          <w:p w14:paraId="54931A1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A5D562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9BECF9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Yu Mincho" w:hAnsi="Arial"/>
                <w:sz w:val="18"/>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082DA66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332B738"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7FBD3D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rPr>
              <w:t>DC_2-12-48_n5</w:t>
            </w:r>
          </w:p>
        </w:tc>
        <w:tc>
          <w:tcPr>
            <w:tcW w:w="1488" w:type="dxa"/>
            <w:tcBorders>
              <w:top w:val="single" w:sz="4" w:space="0" w:color="auto"/>
              <w:left w:val="single" w:sz="4" w:space="0" w:color="auto"/>
              <w:bottom w:val="single" w:sz="4" w:space="0" w:color="auto"/>
              <w:right w:val="single" w:sz="4" w:space="0" w:color="auto"/>
            </w:tcBorders>
            <w:vAlign w:val="center"/>
          </w:tcPr>
          <w:p w14:paraId="32FAC78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9C6745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2D6B159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026FFD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F6256B5"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BABDBC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rPr>
              <w:t>DC_2-12-66_n5</w:t>
            </w:r>
          </w:p>
        </w:tc>
        <w:tc>
          <w:tcPr>
            <w:tcW w:w="1488" w:type="dxa"/>
            <w:tcBorders>
              <w:top w:val="single" w:sz="4" w:space="0" w:color="auto"/>
              <w:left w:val="single" w:sz="4" w:space="0" w:color="auto"/>
              <w:bottom w:val="single" w:sz="4" w:space="0" w:color="auto"/>
              <w:right w:val="single" w:sz="4" w:space="0" w:color="auto"/>
            </w:tcBorders>
            <w:vAlign w:val="center"/>
          </w:tcPr>
          <w:p w14:paraId="0B1C247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1AF866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5C303F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57BF49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2F3522C1"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AA55D82"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lang w:eastAsia="fi-FI"/>
              </w:rPr>
              <w:t>DC_2-12-66_n2</w:t>
            </w:r>
          </w:p>
        </w:tc>
        <w:tc>
          <w:tcPr>
            <w:tcW w:w="1488" w:type="dxa"/>
            <w:tcBorders>
              <w:top w:val="single" w:sz="4" w:space="0" w:color="auto"/>
              <w:left w:val="single" w:sz="4" w:space="0" w:color="auto"/>
              <w:bottom w:val="single" w:sz="4" w:space="0" w:color="auto"/>
              <w:right w:val="single" w:sz="4" w:space="0" w:color="auto"/>
            </w:tcBorders>
            <w:vAlign w:val="center"/>
          </w:tcPr>
          <w:p w14:paraId="25011287" w14:textId="77777777" w:rsidR="00BC00EB" w:rsidRPr="00BC00EB" w:rsidRDefault="00BC00EB" w:rsidP="00BC00EB">
            <w:pPr>
              <w:keepNext/>
              <w:keepLines/>
              <w:spacing w:after="0"/>
              <w:jc w:val="center"/>
              <w:rPr>
                <w:rFonts w:ascii="Arial" w:eastAsia="宋体" w:hAnsi="Arial" w:cs="Arial"/>
                <w:sz w:val="18"/>
                <w:szCs w:val="18"/>
                <w:lang w:eastAsia="zh-TW"/>
              </w:rPr>
            </w:pPr>
            <w:r w:rsidRPr="00BC00EB">
              <w:rPr>
                <w:rFonts w:ascii="Arial" w:eastAsia="宋体"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53097C4"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43B0210"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6CADAB6"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r>
      <w:tr w:rsidR="00BC00EB" w:rsidRPr="00BC00EB" w14:paraId="527449EA"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483072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DC_2-12-66_n30</w:t>
            </w:r>
          </w:p>
          <w:p w14:paraId="51B6301E"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fi-FI"/>
              </w:rPr>
              <w:t>DC_2-2-12-66_n30</w:t>
            </w:r>
          </w:p>
          <w:p w14:paraId="5560DDA4"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lang w:eastAsia="fi-FI"/>
              </w:rPr>
              <w:t>DC_2-12-66-66_n30</w:t>
            </w:r>
          </w:p>
        </w:tc>
        <w:tc>
          <w:tcPr>
            <w:tcW w:w="1488" w:type="dxa"/>
            <w:tcBorders>
              <w:top w:val="single" w:sz="4" w:space="0" w:color="auto"/>
              <w:left w:val="single" w:sz="4" w:space="0" w:color="auto"/>
              <w:bottom w:val="single" w:sz="4" w:space="0" w:color="auto"/>
              <w:right w:val="single" w:sz="4" w:space="0" w:color="auto"/>
            </w:tcBorders>
            <w:vAlign w:val="center"/>
          </w:tcPr>
          <w:p w14:paraId="0023C841" w14:textId="77777777" w:rsidR="00BC00EB" w:rsidRPr="00BC00EB" w:rsidRDefault="00BC00EB" w:rsidP="00BC00EB">
            <w:pPr>
              <w:keepNext/>
              <w:keepLines/>
              <w:spacing w:after="0"/>
              <w:jc w:val="center"/>
              <w:rPr>
                <w:rFonts w:ascii="Arial" w:eastAsia="宋体" w:hAnsi="Arial" w:cs="Arial"/>
                <w:sz w:val="18"/>
                <w:szCs w:val="18"/>
                <w:lang w:eastAsia="zh-TW"/>
              </w:rPr>
            </w:pPr>
            <w:r w:rsidRPr="00BC00EB">
              <w:rPr>
                <w:rFonts w:ascii="Arial" w:eastAsia="宋体"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77C619C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5D737D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2C87026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2686E259"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24472B1"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lang w:val="sv-SE" w:eastAsia="ja-JP"/>
              </w:rPr>
              <w:t>DC_2-12-66_n41</w:t>
            </w:r>
            <w:r w:rsidRPr="00BC00EB">
              <w:rPr>
                <w:rFonts w:ascii="Arial" w:eastAsia="宋体" w:hAnsi="Arial" w:cs="Arial"/>
                <w:sz w:val="18"/>
                <w:szCs w:val="18"/>
                <w:lang w:val="sv-SE" w:eastAsia="ja-JP"/>
              </w:rPr>
              <w:br/>
            </w:r>
            <w:r w:rsidRPr="00BC00EB">
              <w:rPr>
                <w:rFonts w:ascii="Arial" w:eastAsia="宋体" w:hAnsi="Arial"/>
                <w:sz w:val="18"/>
                <w:lang w:eastAsia="zh-CN"/>
              </w:rPr>
              <w:t>DC_2-2-12-66_n41</w:t>
            </w:r>
          </w:p>
        </w:tc>
        <w:tc>
          <w:tcPr>
            <w:tcW w:w="1488" w:type="dxa"/>
            <w:tcBorders>
              <w:top w:val="single" w:sz="4" w:space="0" w:color="auto"/>
              <w:left w:val="single" w:sz="4" w:space="0" w:color="auto"/>
              <w:bottom w:val="single" w:sz="4" w:space="0" w:color="auto"/>
              <w:right w:val="single" w:sz="4" w:space="0" w:color="auto"/>
            </w:tcBorders>
            <w:vAlign w:val="center"/>
          </w:tcPr>
          <w:p w14:paraId="26F0E497" w14:textId="77777777" w:rsidR="00BC00EB" w:rsidRPr="00BC00EB" w:rsidRDefault="00BC00EB" w:rsidP="00BC00EB">
            <w:pPr>
              <w:keepNext/>
              <w:keepLines/>
              <w:spacing w:after="0"/>
              <w:jc w:val="center"/>
              <w:rPr>
                <w:rFonts w:ascii="Arial" w:eastAsia="宋体" w:hAnsi="Arial" w:cs="Arial"/>
                <w:sz w:val="18"/>
                <w:szCs w:val="18"/>
                <w:lang w:eastAsia="zh-TW"/>
              </w:rPr>
            </w:pPr>
            <w:r w:rsidRPr="00BC00EB">
              <w:rPr>
                <w:rFonts w:ascii="Arial" w:eastAsia="宋体" w:hAnsi="Arial" w:cs="Arial"/>
                <w:sz w:val="18"/>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27E4B1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4213DA8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EB3E5E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4E568A30"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FA6429B"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lang w:eastAsia="fi-FI"/>
              </w:rPr>
              <w:t>DC_2-12-66_n66</w:t>
            </w:r>
          </w:p>
        </w:tc>
        <w:tc>
          <w:tcPr>
            <w:tcW w:w="1488" w:type="dxa"/>
            <w:tcBorders>
              <w:top w:val="single" w:sz="4" w:space="0" w:color="auto"/>
              <w:left w:val="single" w:sz="4" w:space="0" w:color="auto"/>
              <w:bottom w:val="single" w:sz="4" w:space="0" w:color="auto"/>
              <w:right w:val="single" w:sz="4" w:space="0" w:color="auto"/>
            </w:tcBorders>
            <w:vAlign w:val="center"/>
          </w:tcPr>
          <w:p w14:paraId="4855F8B8" w14:textId="77777777" w:rsidR="00BC00EB" w:rsidRPr="00BC00EB" w:rsidRDefault="00BC00EB" w:rsidP="00BC00EB">
            <w:pPr>
              <w:keepNext/>
              <w:keepLines/>
              <w:spacing w:after="0"/>
              <w:jc w:val="center"/>
              <w:rPr>
                <w:rFonts w:ascii="Arial" w:eastAsia="宋体" w:hAnsi="Arial" w:cs="Arial"/>
                <w:sz w:val="18"/>
                <w:szCs w:val="18"/>
                <w:lang w:eastAsia="zh-TW"/>
              </w:rPr>
            </w:pPr>
            <w:r w:rsidRPr="00BC00EB">
              <w:rPr>
                <w:rFonts w:ascii="Arial" w:eastAsia="宋体" w:hAnsi="Arial" w:cs="Arial"/>
                <w:sz w:val="18"/>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5337E77"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38769F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szCs w:val="18"/>
                <w:lang w:eastAsia="ja-JP"/>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CF9985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r>
      <w:tr w:rsidR="00BC00EB" w:rsidRPr="00BC00EB" w14:paraId="5A52F075"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90036F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DC_2-12-66_n77</w:t>
            </w:r>
          </w:p>
          <w:p w14:paraId="48489DC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DC_2-2-12-66_n77</w:t>
            </w:r>
          </w:p>
          <w:p w14:paraId="24D9E084"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sz w:val="18"/>
              </w:rPr>
              <w:t>DC_2-12-66-66_n77</w:t>
            </w:r>
          </w:p>
        </w:tc>
        <w:tc>
          <w:tcPr>
            <w:tcW w:w="1488" w:type="dxa"/>
            <w:tcBorders>
              <w:top w:val="single" w:sz="4" w:space="0" w:color="auto"/>
              <w:left w:val="single" w:sz="4" w:space="0" w:color="auto"/>
              <w:bottom w:val="single" w:sz="4" w:space="0" w:color="auto"/>
              <w:right w:val="single" w:sz="4" w:space="0" w:color="auto"/>
            </w:tcBorders>
            <w:vAlign w:val="center"/>
          </w:tcPr>
          <w:p w14:paraId="55870025"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71D5D44" w14:textId="77777777" w:rsidR="00BC00EB" w:rsidRPr="00BC00EB" w:rsidRDefault="00BC00EB" w:rsidP="00BC00EB">
            <w:pPr>
              <w:keepNext/>
              <w:keepLines/>
              <w:spacing w:after="0"/>
              <w:jc w:val="center"/>
              <w:rPr>
                <w:rFonts w:ascii="Arial" w:eastAsia="宋体" w:hAnsi="Arial" w:cs="Arial"/>
                <w:sz w:val="18"/>
                <w:szCs w:val="18"/>
                <w:lang w:val="sv-SE" w:eastAsia="zh-CN"/>
              </w:rPr>
            </w:pPr>
            <w:r w:rsidRPr="00BC00EB">
              <w:rPr>
                <w:rFonts w:ascii="Arial" w:eastAsia="宋体" w:hAnsi="Arial" w:cs="Arial" w:hint="eastAsia"/>
                <w:sz w:val="18"/>
                <w:szCs w:val="18"/>
                <w:lang w:val="sv-SE" w:eastAsia="zh-CN"/>
              </w:rPr>
              <w:t>0</w:t>
            </w:r>
            <w:r w:rsidRPr="00BC00EB">
              <w:rPr>
                <w:rFonts w:ascii="Arial" w:eastAsia="宋体" w:hAnsi="Arial" w:cs="Arial"/>
                <w:sz w:val="18"/>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C8FBAA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0F8F81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CFEA946"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ADFB1BD"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lang w:val="sv-SE" w:eastAsia="ja-JP"/>
              </w:rPr>
              <w:t>DC_2-12-66_n78</w:t>
            </w:r>
            <w:r w:rsidRPr="00BC00EB">
              <w:rPr>
                <w:rFonts w:ascii="Arial" w:eastAsia="宋体" w:hAnsi="Arial" w:cs="Arial"/>
                <w:sz w:val="18"/>
                <w:szCs w:val="18"/>
                <w:lang w:val="sv-SE" w:eastAsia="ja-JP"/>
              </w:rPr>
              <w:br/>
            </w:r>
            <w:r w:rsidRPr="00BC00EB">
              <w:rPr>
                <w:rFonts w:ascii="Arial" w:eastAsia="宋体" w:hAnsi="Arial"/>
                <w:sz w:val="18"/>
                <w:lang w:eastAsia="zh-CN"/>
              </w:rPr>
              <w:t>DC_2-2-12-66_n78</w:t>
            </w:r>
          </w:p>
        </w:tc>
        <w:tc>
          <w:tcPr>
            <w:tcW w:w="1488" w:type="dxa"/>
            <w:tcBorders>
              <w:top w:val="single" w:sz="4" w:space="0" w:color="auto"/>
              <w:left w:val="single" w:sz="4" w:space="0" w:color="auto"/>
              <w:bottom w:val="single" w:sz="4" w:space="0" w:color="auto"/>
              <w:right w:val="single" w:sz="4" w:space="0" w:color="auto"/>
            </w:tcBorders>
            <w:vAlign w:val="center"/>
          </w:tcPr>
          <w:p w14:paraId="32B27574"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350BC2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B4F1C4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4FCB02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A394980"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0B0CBDB"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eastAsia="ja-JP"/>
              </w:rPr>
              <w:t>DC_</w:t>
            </w:r>
            <w:r w:rsidRPr="00BC00EB">
              <w:rPr>
                <w:rFonts w:ascii="Arial" w:eastAsia="宋体" w:hAnsi="Arial" w:cs="Arial"/>
                <w:sz w:val="18"/>
                <w:lang w:val="sv-SE" w:eastAsia="ja-JP"/>
              </w:rPr>
              <w:t>2</w:t>
            </w:r>
            <w:r w:rsidRPr="00BC00EB">
              <w:rPr>
                <w:rFonts w:ascii="Arial" w:eastAsia="宋体" w:hAnsi="Arial" w:cs="Arial"/>
                <w:sz w:val="18"/>
                <w:lang w:eastAsia="ja-JP"/>
              </w:rPr>
              <w:t>-</w:t>
            </w:r>
            <w:r w:rsidRPr="00BC00EB">
              <w:rPr>
                <w:rFonts w:ascii="Arial" w:eastAsia="宋体" w:hAnsi="Arial" w:cs="Arial"/>
                <w:sz w:val="18"/>
                <w:lang w:val="sv-SE" w:eastAsia="ja-JP"/>
              </w:rPr>
              <w:t>12</w:t>
            </w:r>
            <w:r w:rsidRPr="00BC00EB">
              <w:rPr>
                <w:rFonts w:ascii="Arial" w:eastAsia="宋体" w:hAnsi="Arial" w:cs="Arial"/>
                <w:sz w:val="18"/>
                <w:lang w:eastAsia="ja-JP"/>
              </w:rPr>
              <w:t>_n</w:t>
            </w:r>
            <w:r w:rsidRPr="00BC00EB">
              <w:rPr>
                <w:rFonts w:ascii="Arial" w:eastAsia="宋体" w:hAnsi="Arial" w:cs="Arial"/>
                <w:sz w:val="18"/>
                <w:lang w:val="sv-SE" w:eastAsia="ja-JP"/>
              </w:rPr>
              <w:t>66</w:t>
            </w:r>
            <w:r w:rsidRPr="00BC00EB">
              <w:rPr>
                <w:rFonts w:ascii="Arial" w:eastAsia="宋体" w:hAnsi="Arial" w:cs="Arial"/>
                <w:sz w:val="18"/>
                <w:lang w:eastAsia="ja-JP"/>
              </w:rPr>
              <w:t>-n</w:t>
            </w:r>
            <w:r w:rsidRPr="00BC00EB">
              <w:rPr>
                <w:rFonts w:ascii="Arial" w:eastAsia="宋体"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098959D8"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548594E" w14:textId="77777777" w:rsidR="00BC00EB" w:rsidRPr="00BC00EB" w:rsidRDefault="00BC00EB" w:rsidP="00BC00EB">
            <w:pPr>
              <w:keepNext/>
              <w:keepLines/>
              <w:spacing w:after="0"/>
              <w:jc w:val="center"/>
              <w:rPr>
                <w:rFonts w:ascii="Arial" w:eastAsia="宋体" w:hAnsi="Arial" w:cs="Arial"/>
                <w:sz w:val="18"/>
                <w:szCs w:val="18"/>
                <w:lang w:val="sv-SE" w:eastAsia="zh-CN"/>
              </w:rPr>
            </w:pPr>
            <w:r w:rsidRPr="00BC00EB">
              <w:rPr>
                <w:rFonts w:ascii="Arial" w:eastAsia="宋体" w:hAnsi="Arial" w:cs="Arial" w:hint="eastAsia"/>
                <w:sz w:val="18"/>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396FB1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22CC2C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F67A1A4"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2C57AFC"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rPr>
              <w:t>DC_2-13_n2-n77</w:t>
            </w:r>
          </w:p>
        </w:tc>
        <w:tc>
          <w:tcPr>
            <w:tcW w:w="1488" w:type="dxa"/>
            <w:tcBorders>
              <w:top w:val="single" w:sz="4" w:space="0" w:color="auto"/>
              <w:left w:val="single" w:sz="4" w:space="0" w:color="auto"/>
              <w:bottom w:val="single" w:sz="4" w:space="0" w:color="auto"/>
              <w:right w:val="single" w:sz="4" w:space="0" w:color="auto"/>
            </w:tcBorders>
            <w:vAlign w:val="center"/>
          </w:tcPr>
          <w:p w14:paraId="7D0BEAF4"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sz w:val="18"/>
                <w:lang w:val="sv-SE"/>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D418641" w14:textId="77777777" w:rsidR="00BC00EB" w:rsidRPr="00BC00EB" w:rsidRDefault="00BC00EB" w:rsidP="00BC00EB">
            <w:pPr>
              <w:keepNext/>
              <w:keepLines/>
              <w:spacing w:after="0"/>
              <w:jc w:val="center"/>
              <w:rPr>
                <w:rFonts w:ascii="Arial" w:eastAsia="宋体" w:hAnsi="Arial" w:cs="Arial"/>
                <w:sz w:val="18"/>
                <w:szCs w:val="18"/>
                <w:lang w:val="sv-SE" w:eastAsia="zh-CN"/>
              </w:rPr>
            </w:pPr>
            <w:r w:rsidRPr="00BC00EB">
              <w:rPr>
                <w:rFonts w:ascii="Arial" w:eastAsia="宋体" w:hAnsi="Arial" w:cs="Arial" w:hint="eastAsia"/>
                <w:sz w:val="18"/>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5C84FF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0AFB2B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B9B5AC4"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5B1134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DC_2-13_n5-n77</w:t>
            </w:r>
          </w:p>
          <w:p w14:paraId="353C7610"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rPr>
              <w:t>DC_2-2-13_n5-n77</w:t>
            </w:r>
          </w:p>
        </w:tc>
        <w:tc>
          <w:tcPr>
            <w:tcW w:w="1488" w:type="dxa"/>
            <w:tcBorders>
              <w:top w:val="single" w:sz="4" w:space="0" w:color="auto"/>
              <w:left w:val="single" w:sz="4" w:space="0" w:color="auto"/>
              <w:bottom w:val="single" w:sz="4" w:space="0" w:color="auto"/>
              <w:right w:val="single" w:sz="4" w:space="0" w:color="auto"/>
            </w:tcBorders>
            <w:vAlign w:val="center"/>
          </w:tcPr>
          <w:p w14:paraId="6B8A084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96D263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B5F3D3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FBCDDF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4B300B5C"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1F5E08D"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lang w:eastAsia="ja-JP"/>
              </w:rPr>
              <w:t>DC_2-13_n25-n66</w:t>
            </w:r>
          </w:p>
        </w:tc>
        <w:tc>
          <w:tcPr>
            <w:tcW w:w="1488" w:type="dxa"/>
            <w:tcBorders>
              <w:top w:val="single" w:sz="4" w:space="0" w:color="auto"/>
              <w:left w:val="single" w:sz="4" w:space="0" w:color="auto"/>
              <w:bottom w:val="single" w:sz="4" w:space="0" w:color="auto"/>
              <w:right w:val="single" w:sz="4" w:space="0" w:color="auto"/>
            </w:tcBorders>
            <w:vAlign w:val="center"/>
          </w:tcPr>
          <w:p w14:paraId="60B468C6" w14:textId="77777777" w:rsidR="00BC00EB" w:rsidRPr="00BC00EB" w:rsidRDefault="00BC00EB" w:rsidP="00BC00EB">
            <w:pPr>
              <w:keepNext/>
              <w:keepLines/>
              <w:spacing w:after="0"/>
              <w:jc w:val="center"/>
              <w:rPr>
                <w:rFonts w:ascii="Arial" w:eastAsia="宋体" w:hAnsi="Arial" w:cs="Arial"/>
                <w:sz w:val="18"/>
                <w:lang w:eastAsia="fi-FI"/>
              </w:rPr>
            </w:pPr>
            <w:r w:rsidRPr="00BC00EB">
              <w:rPr>
                <w:rFonts w:ascii="Arial" w:eastAsia="宋体"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4244ED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FF08E6D" w14:textId="77777777" w:rsidR="00BC00EB" w:rsidRPr="00BC00EB" w:rsidRDefault="00BC00EB" w:rsidP="00BC00EB">
            <w:pPr>
              <w:keepNext/>
              <w:keepLines/>
              <w:spacing w:after="0"/>
              <w:jc w:val="center"/>
              <w:rPr>
                <w:rFonts w:ascii="Arial" w:eastAsia="宋体" w:hAnsi="Arial" w:cs="Arial"/>
                <w:sz w:val="18"/>
                <w:lang w:eastAsia="fi-FI"/>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4A94D80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3B5634D4"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D30B692"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eastAsia="ja-JP"/>
              </w:rPr>
              <w:t>DC_2-13-48_n77</w:t>
            </w:r>
          </w:p>
        </w:tc>
        <w:tc>
          <w:tcPr>
            <w:tcW w:w="1488" w:type="dxa"/>
            <w:tcBorders>
              <w:top w:val="single" w:sz="4" w:space="0" w:color="auto"/>
              <w:left w:val="single" w:sz="4" w:space="0" w:color="auto"/>
              <w:bottom w:val="single" w:sz="4" w:space="0" w:color="auto"/>
              <w:right w:val="single" w:sz="4" w:space="0" w:color="auto"/>
            </w:tcBorders>
            <w:vAlign w:val="center"/>
          </w:tcPr>
          <w:p w14:paraId="20D8B2F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45682D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5E6A5D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C75B96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4601B587"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5357A63"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lang w:eastAsia="ko-KR"/>
              </w:rPr>
              <w:t>DC_2-13-66_n2</w:t>
            </w:r>
          </w:p>
        </w:tc>
        <w:tc>
          <w:tcPr>
            <w:tcW w:w="1488" w:type="dxa"/>
            <w:tcBorders>
              <w:top w:val="single" w:sz="4" w:space="0" w:color="auto"/>
              <w:left w:val="single" w:sz="4" w:space="0" w:color="auto"/>
              <w:bottom w:val="single" w:sz="4" w:space="0" w:color="auto"/>
              <w:right w:val="single" w:sz="4" w:space="0" w:color="auto"/>
            </w:tcBorders>
            <w:vAlign w:val="center"/>
          </w:tcPr>
          <w:p w14:paraId="1FA50BD9"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9C43C4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8485AD7"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AD199B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r>
      <w:tr w:rsidR="00BC00EB" w:rsidRPr="00BC00EB" w14:paraId="7513F5A0"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A9DC58C"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lang w:eastAsia="fi-FI"/>
              </w:rPr>
              <w:t>DC_2-13-66_n5</w:t>
            </w:r>
          </w:p>
        </w:tc>
        <w:tc>
          <w:tcPr>
            <w:tcW w:w="1488" w:type="dxa"/>
            <w:tcBorders>
              <w:top w:val="single" w:sz="4" w:space="0" w:color="auto"/>
              <w:left w:val="single" w:sz="4" w:space="0" w:color="auto"/>
              <w:bottom w:val="single" w:sz="4" w:space="0" w:color="auto"/>
              <w:right w:val="single" w:sz="4" w:space="0" w:color="auto"/>
            </w:tcBorders>
            <w:vAlign w:val="center"/>
          </w:tcPr>
          <w:p w14:paraId="21B06CF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851292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CA4ACD0"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48673C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56E39239"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9C2E9A6"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Malgun Gothic" w:hAnsi="Arial"/>
                <w:sz w:val="18"/>
                <w:lang w:eastAsia="ko-KR"/>
              </w:rPr>
              <w:t>DC_2-13-66_n48</w:t>
            </w:r>
          </w:p>
        </w:tc>
        <w:tc>
          <w:tcPr>
            <w:tcW w:w="1488" w:type="dxa"/>
            <w:tcBorders>
              <w:top w:val="single" w:sz="4" w:space="0" w:color="auto"/>
              <w:left w:val="single" w:sz="4" w:space="0" w:color="auto"/>
              <w:bottom w:val="single" w:sz="4" w:space="0" w:color="auto"/>
              <w:right w:val="single" w:sz="4" w:space="0" w:color="auto"/>
            </w:tcBorders>
            <w:vAlign w:val="center"/>
          </w:tcPr>
          <w:p w14:paraId="658A35C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23E278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57E3E48"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7280F6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rsidDel="00C538E8" w14:paraId="763C1A42" w14:textId="77777777" w:rsidTr="009D757C">
        <w:trPr>
          <w:trHeight w:val="187"/>
          <w:jc w:val="center"/>
        </w:trPr>
        <w:tc>
          <w:tcPr>
            <w:tcW w:w="2155" w:type="dxa"/>
            <w:tcBorders>
              <w:bottom w:val="single" w:sz="4" w:space="0" w:color="auto"/>
            </w:tcBorders>
            <w:shd w:val="clear" w:color="auto" w:fill="auto"/>
          </w:tcPr>
          <w:p w14:paraId="736D6A59"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2-13</w:t>
            </w:r>
            <w:r w:rsidRPr="00BC00EB">
              <w:rPr>
                <w:rFonts w:ascii="Arial" w:eastAsia="宋体" w:hAnsi="Arial" w:cs="Arial"/>
                <w:sz w:val="18"/>
              </w:rPr>
              <w:t>-</w:t>
            </w:r>
            <w:r w:rsidRPr="00BC00EB">
              <w:rPr>
                <w:rFonts w:ascii="Arial" w:eastAsia="宋体" w:hAnsi="Arial" w:cs="Arial"/>
                <w:sz w:val="18"/>
                <w:lang w:eastAsia="ja-JP"/>
              </w:rPr>
              <w:t>66_n66</w:t>
            </w:r>
          </w:p>
        </w:tc>
        <w:tc>
          <w:tcPr>
            <w:tcW w:w="1488" w:type="dxa"/>
            <w:vAlign w:val="center"/>
          </w:tcPr>
          <w:p w14:paraId="4795C9C6"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0.3</w:t>
            </w:r>
          </w:p>
        </w:tc>
        <w:tc>
          <w:tcPr>
            <w:tcW w:w="1489" w:type="dxa"/>
            <w:vAlign w:val="center"/>
          </w:tcPr>
          <w:p w14:paraId="586A8B11"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tcBorders>
              <w:bottom w:val="single" w:sz="4" w:space="0" w:color="auto"/>
            </w:tcBorders>
            <w:vAlign w:val="center"/>
          </w:tcPr>
          <w:p w14:paraId="0A65F8B9"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0.3</w:t>
            </w:r>
          </w:p>
        </w:tc>
        <w:tc>
          <w:tcPr>
            <w:tcW w:w="1403" w:type="dxa"/>
            <w:tcBorders>
              <w:bottom w:val="single" w:sz="4" w:space="0" w:color="auto"/>
            </w:tcBorders>
            <w:vAlign w:val="center"/>
          </w:tcPr>
          <w:p w14:paraId="05039A1E"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rsidDel="00C538E8" w14:paraId="7CD6F35A" w14:textId="77777777" w:rsidTr="009D757C">
        <w:trPr>
          <w:trHeight w:val="187"/>
          <w:jc w:val="center"/>
        </w:trPr>
        <w:tc>
          <w:tcPr>
            <w:tcW w:w="2155" w:type="dxa"/>
            <w:tcBorders>
              <w:top w:val="single" w:sz="4" w:space="0" w:color="auto"/>
              <w:bottom w:val="single" w:sz="4" w:space="0" w:color="auto"/>
            </w:tcBorders>
            <w:shd w:val="clear" w:color="auto" w:fill="auto"/>
          </w:tcPr>
          <w:p w14:paraId="7AC83A0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DC_2-13-66_n77</w:t>
            </w:r>
          </w:p>
          <w:p w14:paraId="6E66251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DC_2-2-13-66_n77</w:t>
            </w:r>
          </w:p>
          <w:p w14:paraId="5FA9860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DC_2-2-13-66-66_n77</w:t>
            </w:r>
          </w:p>
          <w:p w14:paraId="05885819"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sz w:val="18"/>
              </w:rPr>
              <w:t>DC_2-13-66-66_n77</w:t>
            </w:r>
          </w:p>
        </w:tc>
        <w:tc>
          <w:tcPr>
            <w:tcW w:w="1488" w:type="dxa"/>
            <w:vAlign w:val="center"/>
          </w:tcPr>
          <w:p w14:paraId="5AA8737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rPr>
              <w:t>0.3</w:t>
            </w:r>
          </w:p>
        </w:tc>
        <w:tc>
          <w:tcPr>
            <w:tcW w:w="1489" w:type="dxa"/>
            <w:vAlign w:val="center"/>
          </w:tcPr>
          <w:p w14:paraId="0B62D23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tcBorders>
              <w:top w:val="nil"/>
            </w:tcBorders>
            <w:shd w:val="clear" w:color="auto" w:fill="auto"/>
            <w:vAlign w:val="center"/>
          </w:tcPr>
          <w:p w14:paraId="69280323"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0.3</w:t>
            </w:r>
          </w:p>
        </w:tc>
        <w:tc>
          <w:tcPr>
            <w:tcW w:w="1403" w:type="dxa"/>
            <w:tcBorders>
              <w:top w:val="nil"/>
            </w:tcBorders>
            <w:shd w:val="clear" w:color="auto" w:fill="auto"/>
            <w:vAlign w:val="center"/>
          </w:tcPr>
          <w:p w14:paraId="3F0D5086"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rsidDel="00C538E8" w14:paraId="2643F397" w14:textId="77777777" w:rsidTr="009D757C">
        <w:trPr>
          <w:trHeight w:val="187"/>
          <w:jc w:val="center"/>
        </w:trPr>
        <w:tc>
          <w:tcPr>
            <w:tcW w:w="2155" w:type="dxa"/>
            <w:tcBorders>
              <w:top w:val="single" w:sz="4" w:space="0" w:color="auto"/>
              <w:bottom w:val="single" w:sz="4" w:space="0" w:color="auto"/>
            </w:tcBorders>
            <w:shd w:val="clear" w:color="auto" w:fill="auto"/>
          </w:tcPr>
          <w:p w14:paraId="5D42B942"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rPr>
              <w:t>DC_2-13_n66-n77</w:t>
            </w:r>
          </w:p>
        </w:tc>
        <w:tc>
          <w:tcPr>
            <w:tcW w:w="1488" w:type="dxa"/>
            <w:vAlign w:val="center"/>
          </w:tcPr>
          <w:p w14:paraId="63C9F2A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0.3</w:t>
            </w:r>
          </w:p>
        </w:tc>
        <w:tc>
          <w:tcPr>
            <w:tcW w:w="1489" w:type="dxa"/>
            <w:vAlign w:val="center"/>
          </w:tcPr>
          <w:p w14:paraId="556F4DD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tcBorders>
              <w:top w:val="nil"/>
            </w:tcBorders>
            <w:shd w:val="clear" w:color="auto" w:fill="auto"/>
            <w:vAlign w:val="center"/>
          </w:tcPr>
          <w:p w14:paraId="2A0AAC31" w14:textId="77777777" w:rsidR="00BC00EB" w:rsidRPr="00BC00EB" w:rsidDel="00C538E8"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03" w:type="dxa"/>
            <w:tcBorders>
              <w:top w:val="nil"/>
            </w:tcBorders>
            <w:shd w:val="clear" w:color="auto" w:fill="auto"/>
            <w:vAlign w:val="center"/>
          </w:tcPr>
          <w:p w14:paraId="767CA146" w14:textId="77777777" w:rsidR="00BC00EB" w:rsidRPr="00BC00EB" w:rsidDel="00C538E8"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rsidDel="00C538E8" w14:paraId="090BD675" w14:textId="77777777" w:rsidTr="009D757C">
        <w:trPr>
          <w:trHeight w:val="187"/>
          <w:jc w:val="center"/>
        </w:trPr>
        <w:tc>
          <w:tcPr>
            <w:tcW w:w="2155" w:type="dxa"/>
            <w:tcBorders>
              <w:bottom w:val="single" w:sz="4" w:space="0" w:color="auto"/>
            </w:tcBorders>
            <w:shd w:val="clear" w:color="auto" w:fill="auto"/>
          </w:tcPr>
          <w:p w14:paraId="17E4B6C2"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en-US" w:eastAsia="ja-JP"/>
              </w:rPr>
              <w:lastRenderedPageBreak/>
              <w:t>DC_2-14-30_n2</w:t>
            </w:r>
          </w:p>
        </w:tc>
        <w:tc>
          <w:tcPr>
            <w:tcW w:w="1488" w:type="dxa"/>
            <w:vAlign w:val="center"/>
          </w:tcPr>
          <w:p w14:paraId="3C43EE3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val="sv-SE" w:eastAsia="ja-JP"/>
              </w:rPr>
              <w:t>0.3</w:t>
            </w:r>
          </w:p>
        </w:tc>
        <w:tc>
          <w:tcPr>
            <w:tcW w:w="1489" w:type="dxa"/>
            <w:vAlign w:val="center"/>
          </w:tcPr>
          <w:p w14:paraId="1516A79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128567A"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rPr>
              <w:t>0.3</w:t>
            </w:r>
          </w:p>
        </w:tc>
        <w:tc>
          <w:tcPr>
            <w:tcW w:w="1403" w:type="dxa"/>
            <w:vAlign w:val="center"/>
          </w:tcPr>
          <w:p w14:paraId="238A3B26"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rsidDel="00C538E8" w14:paraId="33805198" w14:textId="77777777" w:rsidTr="009D757C">
        <w:trPr>
          <w:trHeight w:val="187"/>
          <w:jc w:val="center"/>
        </w:trPr>
        <w:tc>
          <w:tcPr>
            <w:tcW w:w="2155" w:type="dxa"/>
            <w:tcBorders>
              <w:bottom w:val="single" w:sz="4" w:space="0" w:color="auto"/>
            </w:tcBorders>
            <w:shd w:val="clear" w:color="auto" w:fill="auto"/>
          </w:tcPr>
          <w:p w14:paraId="262EFC14"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DC_2-14-30_n66</w:t>
            </w:r>
          </w:p>
        </w:tc>
        <w:tc>
          <w:tcPr>
            <w:tcW w:w="1488" w:type="dxa"/>
            <w:vAlign w:val="center"/>
          </w:tcPr>
          <w:p w14:paraId="7389603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val="sv-SE" w:eastAsia="ja-JP"/>
              </w:rPr>
              <w:t>0.4</w:t>
            </w:r>
          </w:p>
        </w:tc>
        <w:tc>
          <w:tcPr>
            <w:tcW w:w="1489" w:type="dxa"/>
            <w:vAlign w:val="center"/>
          </w:tcPr>
          <w:p w14:paraId="783DB6E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729DFB41"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rPr>
              <w:t>0.5</w:t>
            </w:r>
          </w:p>
        </w:tc>
        <w:tc>
          <w:tcPr>
            <w:tcW w:w="1403" w:type="dxa"/>
            <w:vAlign w:val="center"/>
          </w:tcPr>
          <w:p w14:paraId="31BCCFE5"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14:paraId="50523AD4" w14:textId="77777777" w:rsidTr="009D757C">
        <w:trPr>
          <w:trHeight w:val="187"/>
          <w:jc w:val="center"/>
        </w:trPr>
        <w:tc>
          <w:tcPr>
            <w:tcW w:w="2155" w:type="dxa"/>
            <w:tcBorders>
              <w:bottom w:val="single" w:sz="4" w:space="0" w:color="auto"/>
            </w:tcBorders>
            <w:shd w:val="clear" w:color="auto" w:fill="auto"/>
          </w:tcPr>
          <w:p w14:paraId="5CC7000B" w14:textId="77777777" w:rsidR="00BC00EB" w:rsidRPr="00BC00EB" w:rsidRDefault="00BC00EB" w:rsidP="00BC00EB">
            <w:pPr>
              <w:keepNext/>
              <w:keepLines/>
              <w:spacing w:after="0"/>
              <w:jc w:val="center"/>
              <w:rPr>
                <w:rFonts w:ascii="Arial" w:eastAsia="宋体" w:hAnsi="Arial"/>
                <w:sz w:val="18"/>
                <w:lang w:eastAsia="sv-SE"/>
              </w:rPr>
            </w:pPr>
            <w:r w:rsidRPr="00BC00EB">
              <w:rPr>
                <w:rFonts w:ascii="Arial" w:eastAsia="宋体" w:hAnsi="Arial"/>
                <w:sz w:val="18"/>
                <w:lang w:eastAsia="sv-SE"/>
              </w:rPr>
              <w:t>DC_2-14-30_n77</w:t>
            </w:r>
          </w:p>
          <w:p w14:paraId="59599F4E" w14:textId="77777777" w:rsidR="00BC00EB" w:rsidRPr="00BC00EB" w:rsidRDefault="00BC00EB" w:rsidP="00BC00EB">
            <w:pPr>
              <w:keepNext/>
              <w:keepLines/>
              <w:spacing w:after="0"/>
              <w:jc w:val="center"/>
              <w:rPr>
                <w:rFonts w:ascii="Arial" w:eastAsia="宋体" w:hAnsi="Arial"/>
                <w:noProof/>
                <w:sz w:val="18"/>
                <w:lang w:eastAsia="zh-CN"/>
              </w:rPr>
            </w:pPr>
            <w:r w:rsidRPr="00BC00EB">
              <w:rPr>
                <w:rFonts w:ascii="Arial" w:eastAsia="宋体" w:hAnsi="Arial"/>
                <w:sz w:val="18"/>
                <w:lang w:eastAsia="sv-SE"/>
              </w:rPr>
              <w:t>DC_2-2-14-30_n77</w:t>
            </w:r>
          </w:p>
        </w:tc>
        <w:tc>
          <w:tcPr>
            <w:tcW w:w="1488" w:type="dxa"/>
            <w:vAlign w:val="center"/>
          </w:tcPr>
          <w:p w14:paraId="5E415018"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lang w:val="fi-FI" w:eastAsia="ja-JP"/>
              </w:rPr>
              <w:t>0.2</w:t>
            </w:r>
          </w:p>
        </w:tc>
        <w:tc>
          <w:tcPr>
            <w:tcW w:w="1489" w:type="dxa"/>
            <w:vAlign w:val="center"/>
          </w:tcPr>
          <w:p w14:paraId="0AAAA3F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4F617FF1" w14:textId="77777777" w:rsidR="00BC00EB" w:rsidRPr="00BC00EB" w:rsidRDefault="00BC00EB" w:rsidP="00BC00EB">
            <w:pPr>
              <w:keepNext/>
              <w:keepLines/>
              <w:spacing w:after="0"/>
              <w:jc w:val="center"/>
              <w:rPr>
                <w:rFonts w:ascii="Arial" w:eastAsia="宋体" w:hAnsi="Arial" w:cs="Arial"/>
                <w:sz w:val="18"/>
                <w:szCs w:val="18"/>
                <w:lang w:eastAsia="sv-SE"/>
              </w:rPr>
            </w:pPr>
            <w:r w:rsidRPr="00BC00EB">
              <w:rPr>
                <w:rFonts w:ascii="Arial" w:eastAsia="Yu Mincho" w:hAnsi="Arial"/>
                <w:sz w:val="18"/>
                <w:lang w:eastAsia="ja-JP"/>
              </w:rPr>
              <w:t>-</w:t>
            </w:r>
          </w:p>
        </w:tc>
        <w:tc>
          <w:tcPr>
            <w:tcW w:w="1403" w:type="dxa"/>
            <w:vAlign w:val="center"/>
          </w:tcPr>
          <w:p w14:paraId="6A761D6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rsidDel="00C538E8" w14:paraId="7C6A7902" w14:textId="77777777" w:rsidTr="009D757C">
        <w:trPr>
          <w:trHeight w:val="187"/>
          <w:jc w:val="center"/>
        </w:trPr>
        <w:tc>
          <w:tcPr>
            <w:tcW w:w="2155" w:type="dxa"/>
            <w:tcBorders>
              <w:bottom w:val="single" w:sz="4" w:space="0" w:color="auto"/>
            </w:tcBorders>
            <w:shd w:val="clear" w:color="auto" w:fill="auto"/>
          </w:tcPr>
          <w:p w14:paraId="7DA7A50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noProof/>
                <w:sz w:val="18"/>
                <w:lang w:eastAsia="zh-CN"/>
              </w:rPr>
              <w:t>DC_</w:t>
            </w:r>
            <w:r w:rsidRPr="00BC00EB">
              <w:rPr>
                <w:rFonts w:ascii="Arial" w:eastAsia="宋体" w:hAnsi="Arial"/>
                <w:sz w:val="18"/>
                <w:lang w:eastAsia="ja-JP"/>
              </w:rPr>
              <w:t>2-14-66_n2</w:t>
            </w:r>
          </w:p>
          <w:p w14:paraId="237267AA"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noProof/>
                <w:sz w:val="18"/>
                <w:lang w:eastAsia="zh-CN"/>
              </w:rPr>
              <w:t>DC_</w:t>
            </w:r>
            <w:r w:rsidRPr="00BC00EB">
              <w:rPr>
                <w:rFonts w:ascii="Arial" w:eastAsia="宋体" w:hAnsi="Arial"/>
                <w:sz w:val="18"/>
                <w:lang w:eastAsia="ja-JP"/>
              </w:rPr>
              <w:t>2-14-66-66_n2</w:t>
            </w:r>
          </w:p>
        </w:tc>
        <w:tc>
          <w:tcPr>
            <w:tcW w:w="1488" w:type="dxa"/>
            <w:vAlign w:val="center"/>
          </w:tcPr>
          <w:p w14:paraId="76FFBD1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zh-CN"/>
              </w:rPr>
              <w:t>0.3</w:t>
            </w:r>
          </w:p>
        </w:tc>
        <w:tc>
          <w:tcPr>
            <w:tcW w:w="1489" w:type="dxa"/>
            <w:vAlign w:val="center"/>
          </w:tcPr>
          <w:p w14:paraId="4C0647D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7FEE257"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sv-SE"/>
              </w:rPr>
              <w:t>0.3</w:t>
            </w:r>
          </w:p>
        </w:tc>
        <w:tc>
          <w:tcPr>
            <w:tcW w:w="1403" w:type="dxa"/>
            <w:vAlign w:val="center"/>
          </w:tcPr>
          <w:p w14:paraId="783DF845"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rsidDel="00C538E8" w14:paraId="2D7765D1" w14:textId="77777777" w:rsidTr="009D757C">
        <w:trPr>
          <w:trHeight w:val="187"/>
          <w:jc w:val="center"/>
        </w:trPr>
        <w:tc>
          <w:tcPr>
            <w:tcW w:w="2155" w:type="dxa"/>
            <w:tcBorders>
              <w:bottom w:val="single" w:sz="4" w:space="0" w:color="auto"/>
            </w:tcBorders>
            <w:shd w:val="clear" w:color="auto" w:fill="auto"/>
          </w:tcPr>
          <w:p w14:paraId="1BB12B0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DC_2-14-66_n30</w:t>
            </w:r>
          </w:p>
          <w:p w14:paraId="76CB80C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DC_2-2-14-66_n30</w:t>
            </w:r>
          </w:p>
          <w:p w14:paraId="78185411"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rPr>
              <w:t>DC_2-14-66-66_n30</w:t>
            </w:r>
          </w:p>
        </w:tc>
        <w:tc>
          <w:tcPr>
            <w:tcW w:w="1488" w:type="dxa"/>
            <w:vAlign w:val="center"/>
          </w:tcPr>
          <w:p w14:paraId="585E011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zh-CN"/>
              </w:rPr>
              <w:t>0.4</w:t>
            </w:r>
          </w:p>
        </w:tc>
        <w:tc>
          <w:tcPr>
            <w:tcW w:w="1489" w:type="dxa"/>
            <w:vAlign w:val="center"/>
          </w:tcPr>
          <w:p w14:paraId="295CC55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670C8435"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sv-SE"/>
              </w:rPr>
              <w:t>0.4</w:t>
            </w:r>
          </w:p>
        </w:tc>
        <w:tc>
          <w:tcPr>
            <w:tcW w:w="1403" w:type="dxa"/>
            <w:vAlign w:val="center"/>
          </w:tcPr>
          <w:p w14:paraId="6638D605"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rsidDel="00C538E8" w14:paraId="0F59E0A8" w14:textId="77777777" w:rsidTr="009D757C">
        <w:trPr>
          <w:trHeight w:val="187"/>
          <w:jc w:val="center"/>
        </w:trPr>
        <w:tc>
          <w:tcPr>
            <w:tcW w:w="2155" w:type="dxa"/>
            <w:tcBorders>
              <w:bottom w:val="single" w:sz="4" w:space="0" w:color="auto"/>
            </w:tcBorders>
            <w:shd w:val="clear" w:color="auto" w:fill="auto"/>
          </w:tcPr>
          <w:p w14:paraId="5889E14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noProof/>
                <w:sz w:val="18"/>
                <w:lang w:eastAsia="zh-CN"/>
              </w:rPr>
              <w:t>DC_</w:t>
            </w:r>
            <w:r w:rsidRPr="00BC00EB">
              <w:rPr>
                <w:rFonts w:ascii="Arial" w:eastAsia="宋体" w:hAnsi="Arial"/>
                <w:sz w:val="18"/>
                <w:lang w:eastAsia="ja-JP"/>
              </w:rPr>
              <w:t>2-14-66_n66</w:t>
            </w:r>
          </w:p>
          <w:p w14:paraId="3C93951E"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noProof/>
                <w:sz w:val="18"/>
                <w:lang w:eastAsia="zh-CN"/>
              </w:rPr>
              <w:t>DC_2-</w:t>
            </w:r>
            <w:r w:rsidRPr="00BC00EB">
              <w:rPr>
                <w:rFonts w:ascii="Arial" w:eastAsia="宋体" w:hAnsi="Arial"/>
                <w:sz w:val="18"/>
                <w:lang w:eastAsia="ja-JP"/>
              </w:rPr>
              <w:t>2-14-66_n66</w:t>
            </w:r>
          </w:p>
        </w:tc>
        <w:tc>
          <w:tcPr>
            <w:tcW w:w="1488" w:type="dxa"/>
            <w:vAlign w:val="center"/>
          </w:tcPr>
          <w:p w14:paraId="04CC683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zh-CN"/>
              </w:rPr>
              <w:t>0.3</w:t>
            </w:r>
          </w:p>
        </w:tc>
        <w:tc>
          <w:tcPr>
            <w:tcW w:w="1489" w:type="dxa"/>
            <w:vAlign w:val="center"/>
          </w:tcPr>
          <w:p w14:paraId="30C6779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48E6E0DA"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rPr>
              <w:t>0.3</w:t>
            </w:r>
          </w:p>
        </w:tc>
        <w:tc>
          <w:tcPr>
            <w:tcW w:w="1403" w:type="dxa"/>
            <w:vAlign w:val="center"/>
          </w:tcPr>
          <w:p w14:paraId="5C4CF4D8"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14F40A89" w14:textId="77777777" w:rsidTr="009D757C">
        <w:trPr>
          <w:trHeight w:val="187"/>
          <w:jc w:val="center"/>
        </w:trPr>
        <w:tc>
          <w:tcPr>
            <w:tcW w:w="2155" w:type="dxa"/>
            <w:tcBorders>
              <w:top w:val="single" w:sz="4" w:space="0" w:color="auto"/>
              <w:bottom w:val="single" w:sz="4" w:space="0" w:color="auto"/>
            </w:tcBorders>
            <w:shd w:val="clear" w:color="auto" w:fill="auto"/>
          </w:tcPr>
          <w:p w14:paraId="060C4CE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DC_2-14-66_n77</w:t>
            </w:r>
          </w:p>
          <w:p w14:paraId="20EDD79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DC_2-2-14-66_n77</w:t>
            </w:r>
          </w:p>
          <w:p w14:paraId="5F736CE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DC_2-14-66-66_n77</w:t>
            </w:r>
          </w:p>
        </w:tc>
        <w:tc>
          <w:tcPr>
            <w:tcW w:w="1488" w:type="dxa"/>
            <w:vAlign w:val="center"/>
          </w:tcPr>
          <w:p w14:paraId="6A25BF9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val="fi-FI" w:eastAsia="ja-JP"/>
              </w:rPr>
              <w:t>0.2</w:t>
            </w:r>
          </w:p>
        </w:tc>
        <w:tc>
          <w:tcPr>
            <w:tcW w:w="1489" w:type="dxa"/>
            <w:vAlign w:val="center"/>
          </w:tcPr>
          <w:p w14:paraId="453416B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7A5844E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Yu Mincho" w:hAnsi="Arial"/>
                <w:sz w:val="18"/>
                <w:lang w:eastAsia="ja-JP"/>
              </w:rPr>
              <w:t>0.5</w:t>
            </w:r>
          </w:p>
        </w:tc>
        <w:tc>
          <w:tcPr>
            <w:tcW w:w="1403" w:type="dxa"/>
            <w:vAlign w:val="center"/>
          </w:tcPr>
          <w:p w14:paraId="2758CE6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25B34A7" w14:textId="77777777" w:rsidTr="009D757C">
        <w:trPr>
          <w:trHeight w:val="187"/>
          <w:jc w:val="center"/>
        </w:trPr>
        <w:tc>
          <w:tcPr>
            <w:tcW w:w="2155" w:type="dxa"/>
            <w:tcBorders>
              <w:top w:val="single" w:sz="4" w:space="0" w:color="auto"/>
              <w:bottom w:val="single" w:sz="4" w:space="0" w:color="auto"/>
            </w:tcBorders>
            <w:shd w:val="clear" w:color="auto" w:fill="auto"/>
          </w:tcPr>
          <w:p w14:paraId="7144E290"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rPr>
              <w:t>DC_2-28-66_n7</w:t>
            </w:r>
          </w:p>
        </w:tc>
        <w:tc>
          <w:tcPr>
            <w:tcW w:w="1488" w:type="dxa"/>
            <w:vAlign w:val="center"/>
          </w:tcPr>
          <w:p w14:paraId="7AB4A260"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lang w:eastAsia="zh-CN"/>
              </w:rPr>
              <w:t>0.3</w:t>
            </w:r>
          </w:p>
        </w:tc>
        <w:tc>
          <w:tcPr>
            <w:tcW w:w="1489" w:type="dxa"/>
            <w:vAlign w:val="center"/>
          </w:tcPr>
          <w:p w14:paraId="7EC624A6"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.2</w:t>
            </w:r>
          </w:p>
        </w:tc>
        <w:tc>
          <w:tcPr>
            <w:tcW w:w="1403" w:type="dxa"/>
            <w:vAlign w:val="center"/>
          </w:tcPr>
          <w:p w14:paraId="1278E42D" w14:textId="77777777" w:rsidR="00BC00EB" w:rsidRPr="00BC00EB" w:rsidRDefault="00BC00EB" w:rsidP="00BC00EB">
            <w:pPr>
              <w:keepNext/>
              <w:keepLines/>
              <w:spacing w:after="0"/>
              <w:jc w:val="center"/>
              <w:rPr>
                <w:rFonts w:ascii="Arial" w:eastAsia="宋体" w:hAnsi="Arial"/>
                <w:sz w:val="18"/>
                <w:szCs w:val="18"/>
              </w:rPr>
            </w:pPr>
            <w:r w:rsidRPr="00BC00EB">
              <w:rPr>
                <w:rFonts w:ascii="Arial" w:eastAsia="宋体" w:hAnsi="Arial"/>
                <w:sz w:val="18"/>
                <w:lang w:eastAsia="zh-CN"/>
              </w:rPr>
              <w:t>0.5</w:t>
            </w:r>
          </w:p>
        </w:tc>
        <w:tc>
          <w:tcPr>
            <w:tcW w:w="1403" w:type="dxa"/>
            <w:vAlign w:val="center"/>
          </w:tcPr>
          <w:p w14:paraId="42D64D2B"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6C28D795" w14:textId="77777777" w:rsidTr="009D757C">
        <w:trPr>
          <w:trHeight w:val="187"/>
          <w:jc w:val="center"/>
        </w:trPr>
        <w:tc>
          <w:tcPr>
            <w:tcW w:w="2155" w:type="dxa"/>
            <w:tcBorders>
              <w:top w:val="single" w:sz="4" w:space="0" w:color="auto"/>
              <w:bottom w:val="single" w:sz="4" w:space="0" w:color="auto"/>
            </w:tcBorders>
            <w:shd w:val="clear" w:color="auto" w:fill="auto"/>
          </w:tcPr>
          <w:p w14:paraId="6FFFAFD3"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rPr>
              <w:t>DC_2-28-66_n66</w:t>
            </w:r>
          </w:p>
        </w:tc>
        <w:tc>
          <w:tcPr>
            <w:tcW w:w="1488" w:type="dxa"/>
            <w:vAlign w:val="center"/>
          </w:tcPr>
          <w:p w14:paraId="3F092498"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lang w:eastAsia="zh-CN"/>
              </w:rPr>
              <w:t>0.3</w:t>
            </w:r>
          </w:p>
        </w:tc>
        <w:tc>
          <w:tcPr>
            <w:tcW w:w="1489" w:type="dxa"/>
            <w:vAlign w:val="center"/>
          </w:tcPr>
          <w:p w14:paraId="5CCDA745"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.2</w:t>
            </w:r>
          </w:p>
        </w:tc>
        <w:tc>
          <w:tcPr>
            <w:tcW w:w="1403" w:type="dxa"/>
            <w:vAlign w:val="center"/>
          </w:tcPr>
          <w:p w14:paraId="5896E9EA" w14:textId="77777777" w:rsidR="00BC00EB" w:rsidRPr="00BC00EB" w:rsidRDefault="00BC00EB" w:rsidP="00BC00EB">
            <w:pPr>
              <w:keepNext/>
              <w:keepLines/>
              <w:spacing w:after="0"/>
              <w:jc w:val="center"/>
              <w:rPr>
                <w:rFonts w:ascii="Arial" w:eastAsia="宋体" w:hAnsi="Arial"/>
                <w:sz w:val="18"/>
                <w:szCs w:val="18"/>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3098ACC5"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.3</w:t>
            </w:r>
          </w:p>
        </w:tc>
      </w:tr>
      <w:tr w:rsidR="00BC00EB" w:rsidRPr="00BC00EB" w:rsidDel="00C538E8" w14:paraId="4FED94D6" w14:textId="77777777" w:rsidTr="009D757C">
        <w:trPr>
          <w:trHeight w:val="187"/>
          <w:jc w:val="center"/>
        </w:trPr>
        <w:tc>
          <w:tcPr>
            <w:tcW w:w="2155" w:type="dxa"/>
            <w:tcBorders>
              <w:bottom w:val="single" w:sz="4" w:space="0" w:color="auto"/>
            </w:tcBorders>
            <w:shd w:val="clear" w:color="auto" w:fill="auto"/>
          </w:tcPr>
          <w:p w14:paraId="75E35D0C"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DC_2-29-30_n2</w:t>
            </w:r>
          </w:p>
        </w:tc>
        <w:tc>
          <w:tcPr>
            <w:tcW w:w="1488" w:type="dxa"/>
            <w:vAlign w:val="center"/>
          </w:tcPr>
          <w:p w14:paraId="2E75812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ja-JP"/>
              </w:rPr>
              <w:t>0.4</w:t>
            </w:r>
          </w:p>
        </w:tc>
        <w:tc>
          <w:tcPr>
            <w:tcW w:w="1489" w:type="dxa"/>
            <w:vAlign w:val="center"/>
          </w:tcPr>
          <w:p w14:paraId="6CE9AA3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5B34A88C"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rPr>
              <w:t>0.5</w:t>
            </w:r>
          </w:p>
        </w:tc>
        <w:tc>
          <w:tcPr>
            <w:tcW w:w="1403" w:type="dxa"/>
            <w:vAlign w:val="center"/>
          </w:tcPr>
          <w:p w14:paraId="0E32DA4E"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rsidDel="00C538E8" w14:paraId="58C1E78D" w14:textId="77777777" w:rsidTr="009D757C">
        <w:trPr>
          <w:trHeight w:val="187"/>
          <w:jc w:val="center"/>
        </w:trPr>
        <w:tc>
          <w:tcPr>
            <w:tcW w:w="2155" w:type="dxa"/>
            <w:tcBorders>
              <w:bottom w:val="single" w:sz="4" w:space="0" w:color="auto"/>
            </w:tcBorders>
            <w:shd w:val="clear" w:color="auto" w:fill="auto"/>
          </w:tcPr>
          <w:p w14:paraId="6873BFEA"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DC_2-29-30_n66</w:t>
            </w:r>
          </w:p>
        </w:tc>
        <w:tc>
          <w:tcPr>
            <w:tcW w:w="1488" w:type="dxa"/>
            <w:vAlign w:val="center"/>
          </w:tcPr>
          <w:p w14:paraId="3B965C9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ja-JP"/>
              </w:rPr>
              <w:t>0.4</w:t>
            </w:r>
          </w:p>
        </w:tc>
        <w:tc>
          <w:tcPr>
            <w:tcW w:w="1489" w:type="dxa"/>
            <w:vAlign w:val="center"/>
          </w:tcPr>
          <w:p w14:paraId="126B960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44675DB7"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rPr>
              <w:t>0.5</w:t>
            </w:r>
          </w:p>
        </w:tc>
        <w:tc>
          <w:tcPr>
            <w:tcW w:w="1403" w:type="dxa"/>
            <w:vAlign w:val="center"/>
          </w:tcPr>
          <w:p w14:paraId="4C8300C8"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14:paraId="6C807237" w14:textId="77777777" w:rsidTr="009D757C">
        <w:trPr>
          <w:trHeight w:val="187"/>
          <w:jc w:val="center"/>
        </w:trPr>
        <w:tc>
          <w:tcPr>
            <w:tcW w:w="2155" w:type="dxa"/>
            <w:tcBorders>
              <w:bottom w:val="single" w:sz="4" w:space="0" w:color="auto"/>
            </w:tcBorders>
            <w:shd w:val="clear" w:color="auto" w:fill="auto"/>
          </w:tcPr>
          <w:p w14:paraId="21DCDF78" w14:textId="77777777" w:rsidR="00BC00EB" w:rsidRPr="00BC00EB" w:rsidRDefault="00BC00EB" w:rsidP="00BC00EB">
            <w:pPr>
              <w:keepNext/>
              <w:keepLines/>
              <w:spacing w:after="0"/>
              <w:jc w:val="center"/>
              <w:rPr>
                <w:rFonts w:ascii="Arial" w:eastAsia="宋体" w:hAnsi="Arial"/>
                <w:sz w:val="18"/>
                <w:lang w:eastAsia="sv-SE"/>
              </w:rPr>
            </w:pPr>
            <w:r w:rsidRPr="00BC00EB">
              <w:rPr>
                <w:rFonts w:ascii="Arial" w:eastAsia="宋体" w:hAnsi="Arial"/>
                <w:sz w:val="18"/>
                <w:lang w:eastAsia="sv-SE"/>
              </w:rPr>
              <w:t>DC_2-29-30_n77</w:t>
            </w:r>
          </w:p>
          <w:p w14:paraId="3175D0D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sv-SE"/>
              </w:rPr>
              <w:t>DC_2-2-29-30_n77</w:t>
            </w:r>
          </w:p>
        </w:tc>
        <w:tc>
          <w:tcPr>
            <w:tcW w:w="1488" w:type="dxa"/>
            <w:vAlign w:val="center"/>
          </w:tcPr>
          <w:p w14:paraId="0FDA9910"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val="fi-FI" w:eastAsia="ja-JP"/>
              </w:rPr>
              <w:t>0.2</w:t>
            </w:r>
          </w:p>
        </w:tc>
        <w:tc>
          <w:tcPr>
            <w:tcW w:w="1489" w:type="dxa"/>
            <w:vAlign w:val="center"/>
          </w:tcPr>
          <w:p w14:paraId="502EA81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8F2894A" w14:textId="77777777" w:rsidR="00BC00EB" w:rsidRPr="00BC00EB" w:rsidRDefault="00BC00EB" w:rsidP="00BC00EB">
            <w:pPr>
              <w:keepNext/>
              <w:keepLines/>
              <w:spacing w:after="0"/>
              <w:jc w:val="center"/>
              <w:rPr>
                <w:rFonts w:ascii="Arial" w:eastAsia="宋体" w:hAnsi="Arial"/>
                <w:sz w:val="18"/>
              </w:rPr>
            </w:pPr>
            <w:r w:rsidRPr="00BC00EB">
              <w:rPr>
                <w:rFonts w:ascii="Arial" w:eastAsia="Yu Mincho" w:hAnsi="Arial"/>
                <w:sz w:val="18"/>
                <w:lang w:eastAsia="ja-JP"/>
              </w:rPr>
              <w:t>-</w:t>
            </w:r>
          </w:p>
        </w:tc>
        <w:tc>
          <w:tcPr>
            <w:tcW w:w="1403" w:type="dxa"/>
            <w:vAlign w:val="center"/>
          </w:tcPr>
          <w:p w14:paraId="7B89B20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rsidDel="00C538E8" w14:paraId="6D477693" w14:textId="77777777" w:rsidTr="009D757C">
        <w:trPr>
          <w:trHeight w:val="187"/>
          <w:jc w:val="center"/>
        </w:trPr>
        <w:tc>
          <w:tcPr>
            <w:tcW w:w="2155" w:type="dxa"/>
            <w:tcBorders>
              <w:bottom w:val="single" w:sz="4" w:space="0" w:color="auto"/>
            </w:tcBorders>
            <w:shd w:val="clear" w:color="auto" w:fill="auto"/>
          </w:tcPr>
          <w:p w14:paraId="16AA8B9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DC_2-29-66_n2</w:t>
            </w:r>
          </w:p>
          <w:p w14:paraId="27B8D63A"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DC_2-29-66-66_n2</w:t>
            </w:r>
          </w:p>
        </w:tc>
        <w:tc>
          <w:tcPr>
            <w:tcW w:w="1488" w:type="dxa"/>
            <w:vAlign w:val="center"/>
          </w:tcPr>
          <w:p w14:paraId="78FF2A6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ja-JP"/>
              </w:rPr>
              <w:t>0.3</w:t>
            </w:r>
          </w:p>
        </w:tc>
        <w:tc>
          <w:tcPr>
            <w:tcW w:w="1489" w:type="dxa"/>
            <w:vAlign w:val="center"/>
          </w:tcPr>
          <w:p w14:paraId="700AF8F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6FFD7763"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rPr>
              <w:t>0.3</w:t>
            </w:r>
          </w:p>
        </w:tc>
        <w:tc>
          <w:tcPr>
            <w:tcW w:w="1403" w:type="dxa"/>
            <w:vAlign w:val="center"/>
          </w:tcPr>
          <w:p w14:paraId="69DA0D92"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rsidDel="00C538E8" w14:paraId="5D334DF5" w14:textId="77777777" w:rsidTr="009D757C">
        <w:trPr>
          <w:trHeight w:val="187"/>
          <w:jc w:val="center"/>
        </w:trPr>
        <w:tc>
          <w:tcPr>
            <w:tcW w:w="2155" w:type="dxa"/>
            <w:tcBorders>
              <w:bottom w:val="single" w:sz="4" w:space="0" w:color="auto"/>
            </w:tcBorders>
            <w:shd w:val="clear" w:color="auto" w:fill="auto"/>
          </w:tcPr>
          <w:p w14:paraId="699CCBC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DC_2-29-66_n30</w:t>
            </w:r>
          </w:p>
          <w:p w14:paraId="3F4189C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DC_2-2-29-66_n30</w:t>
            </w:r>
          </w:p>
          <w:p w14:paraId="504E4E09"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rPr>
              <w:t>DC_2-29-66-66_n30</w:t>
            </w:r>
          </w:p>
        </w:tc>
        <w:tc>
          <w:tcPr>
            <w:tcW w:w="1488" w:type="dxa"/>
            <w:vAlign w:val="center"/>
          </w:tcPr>
          <w:p w14:paraId="67148D7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ja-JP"/>
              </w:rPr>
              <w:t>0.4</w:t>
            </w:r>
          </w:p>
        </w:tc>
        <w:tc>
          <w:tcPr>
            <w:tcW w:w="1489" w:type="dxa"/>
            <w:vAlign w:val="center"/>
          </w:tcPr>
          <w:p w14:paraId="1A83815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4205DD84"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rPr>
              <w:t>0.4</w:t>
            </w:r>
          </w:p>
        </w:tc>
        <w:tc>
          <w:tcPr>
            <w:tcW w:w="1403" w:type="dxa"/>
            <w:vAlign w:val="center"/>
          </w:tcPr>
          <w:p w14:paraId="760FF4E8"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rsidDel="00C538E8" w14:paraId="38DD8896" w14:textId="77777777" w:rsidTr="009D757C">
        <w:trPr>
          <w:trHeight w:val="187"/>
          <w:jc w:val="center"/>
        </w:trPr>
        <w:tc>
          <w:tcPr>
            <w:tcW w:w="2155" w:type="dxa"/>
            <w:tcBorders>
              <w:bottom w:val="single" w:sz="4" w:space="0" w:color="auto"/>
            </w:tcBorders>
            <w:shd w:val="clear" w:color="auto" w:fill="auto"/>
          </w:tcPr>
          <w:p w14:paraId="14429C94"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DC_2-29-66_n66</w:t>
            </w:r>
          </w:p>
        </w:tc>
        <w:tc>
          <w:tcPr>
            <w:tcW w:w="1488" w:type="dxa"/>
            <w:vAlign w:val="center"/>
          </w:tcPr>
          <w:p w14:paraId="5A7D94C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ja-JP"/>
              </w:rPr>
              <w:t>0.3</w:t>
            </w:r>
          </w:p>
        </w:tc>
        <w:tc>
          <w:tcPr>
            <w:tcW w:w="1489" w:type="dxa"/>
            <w:vAlign w:val="center"/>
          </w:tcPr>
          <w:p w14:paraId="1EC2A82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CB8FF83"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0.3</w:t>
            </w:r>
          </w:p>
        </w:tc>
        <w:tc>
          <w:tcPr>
            <w:tcW w:w="1403" w:type="dxa"/>
            <w:vAlign w:val="center"/>
          </w:tcPr>
          <w:p w14:paraId="502F124A"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4D4630F6" w14:textId="77777777" w:rsidTr="009D757C">
        <w:trPr>
          <w:trHeight w:val="187"/>
          <w:jc w:val="center"/>
        </w:trPr>
        <w:tc>
          <w:tcPr>
            <w:tcW w:w="2155" w:type="dxa"/>
            <w:tcBorders>
              <w:bottom w:val="single" w:sz="4" w:space="0" w:color="auto"/>
            </w:tcBorders>
            <w:shd w:val="clear" w:color="auto" w:fill="auto"/>
          </w:tcPr>
          <w:p w14:paraId="25CDA4F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DC_2-29-66_n77</w:t>
            </w:r>
          </w:p>
        </w:tc>
        <w:tc>
          <w:tcPr>
            <w:tcW w:w="1488" w:type="dxa"/>
            <w:vAlign w:val="center"/>
          </w:tcPr>
          <w:p w14:paraId="5D3E02E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val="fi-FI" w:eastAsia="ja-JP"/>
              </w:rPr>
              <w:t>0.2</w:t>
            </w:r>
          </w:p>
        </w:tc>
        <w:tc>
          <w:tcPr>
            <w:tcW w:w="1489" w:type="dxa"/>
            <w:vAlign w:val="center"/>
          </w:tcPr>
          <w:p w14:paraId="2F021EB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7F6191F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Yu Mincho" w:hAnsi="Arial"/>
                <w:sz w:val="18"/>
                <w:lang w:eastAsia="ja-JP"/>
              </w:rPr>
              <w:t>0.5</w:t>
            </w:r>
          </w:p>
        </w:tc>
        <w:tc>
          <w:tcPr>
            <w:tcW w:w="1403" w:type="dxa"/>
            <w:vAlign w:val="center"/>
          </w:tcPr>
          <w:p w14:paraId="5D2AC7F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rsidDel="00C538E8" w14:paraId="7D91AFCD" w14:textId="77777777" w:rsidTr="009D757C">
        <w:trPr>
          <w:trHeight w:val="187"/>
          <w:jc w:val="center"/>
        </w:trPr>
        <w:tc>
          <w:tcPr>
            <w:tcW w:w="2155" w:type="dxa"/>
            <w:tcBorders>
              <w:bottom w:val="single" w:sz="4" w:space="0" w:color="auto"/>
            </w:tcBorders>
            <w:shd w:val="clear" w:color="auto" w:fill="auto"/>
          </w:tcPr>
          <w:p w14:paraId="18D12C3B"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cs="Arial"/>
                <w:sz w:val="18"/>
              </w:rPr>
              <w:t>DC_</w:t>
            </w:r>
            <w:r w:rsidRPr="00BC00EB">
              <w:rPr>
                <w:rFonts w:ascii="Arial" w:eastAsia="宋体" w:hAnsi="Arial" w:cs="Arial" w:hint="eastAsia"/>
                <w:sz w:val="18"/>
                <w:lang w:eastAsia="ja-JP"/>
              </w:rPr>
              <w:t>2-29-66</w:t>
            </w:r>
            <w:r w:rsidRPr="00BC00EB">
              <w:rPr>
                <w:rFonts w:ascii="Arial" w:eastAsia="宋体" w:hAnsi="Arial" w:cs="Arial"/>
                <w:sz w:val="18"/>
                <w:lang w:eastAsia="ja-JP"/>
              </w:rPr>
              <w:t>_</w:t>
            </w:r>
            <w:r w:rsidRPr="00BC00EB">
              <w:rPr>
                <w:rFonts w:ascii="Arial" w:eastAsia="宋体" w:hAnsi="Arial" w:cs="Arial" w:hint="eastAsia"/>
                <w:sz w:val="18"/>
                <w:lang w:eastAsia="ja-JP"/>
              </w:rPr>
              <w:t>n</w:t>
            </w:r>
            <w:r w:rsidRPr="00BC00EB">
              <w:rPr>
                <w:rFonts w:ascii="Arial" w:eastAsia="宋体" w:hAnsi="Arial" w:cs="Arial"/>
                <w:sz w:val="18"/>
                <w:lang w:eastAsia="ja-JP"/>
              </w:rPr>
              <w:t>7</w:t>
            </w:r>
            <w:r w:rsidRPr="00BC00EB">
              <w:rPr>
                <w:rFonts w:ascii="Arial" w:eastAsia="宋体" w:hAnsi="Arial" w:cs="Arial" w:hint="eastAsia"/>
                <w:sz w:val="18"/>
                <w:lang w:eastAsia="ja-JP"/>
              </w:rPr>
              <w:t>8</w:t>
            </w:r>
          </w:p>
        </w:tc>
        <w:tc>
          <w:tcPr>
            <w:tcW w:w="1488" w:type="dxa"/>
            <w:vAlign w:val="center"/>
          </w:tcPr>
          <w:p w14:paraId="2B9A854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9" w:type="dxa"/>
            <w:vAlign w:val="center"/>
          </w:tcPr>
          <w:p w14:paraId="61F72D2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628C6538"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3F1401B1"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3A2FAF0" w14:textId="77777777" w:rsidTr="009D757C">
        <w:trPr>
          <w:trHeight w:val="187"/>
          <w:jc w:val="center"/>
        </w:trPr>
        <w:tc>
          <w:tcPr>
            <w:tcW w:w="2155" w:type="dxa"/>
            <w:tcBorders>
              <w:bottom w:val="single" w:sz="4" w:space="0" w:color="auto"/>
            </w:tcBorders>
            <w:shd w:val="clear" w:color="auto" w:fill="auto"/>
          </w:tcPr>
          <w:p w14:paraId="591236C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DC_2-30-(n)5</w:t>
            </w:r>
          </w:p>
          <w:p w14:paraId="2ACC019A"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rPr>
              <w:t>DC_2-2-30-(n)5</w:t>
            </w:r>
          </w:p>
        </w:tc>
        <w:tc>
          <w:tcPr>
            <w:tcW w:w="1488" w:type="dxa"/>
            <w:vAlign w:val="center"/>
          </w:tcPr>
          <w:p w14:paraId="6F66493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val="fi-FI" w:eastAsia="ja-JP"/>
              </w:rPr>
              <w:t>0.4</w:t>
            </w:r>
          </w:p>
        </w:tc>
        <w:tc>
          <w:tcPr>
            <w:tcW w:w="1489" w:type="dxa"/>
            <w:vAlign w:val="center"/>
          </w:tcPr>
          <w:p w14:paraId="4213756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03" w:type="dxa"/>
            <w:vAlign w:val="center"/>
          </w:tcPr>
          <w:p w14:paraId="7F8BFA0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Yu Mincho" w:hAnsi="Arial"/>
                <w:sz w:val="18"/>
                <w:lang w:eastAsia="ja-JP"/>
              </w:rPr>
              <w:t>0.5</w:t>
            </w:r>
          </w:p>
        </w:tc>
        <w:tc>
          <w:tcPr>
            <w:tcW w:w="1403" w:type="dxa"/>
            <w:vAlign w:val="center"/>
          </w:tcPr>
          <w:p w14:paraId="3805052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rsidDel="00C538E8" w14:paraId="6794DE36" w14:textId="77777777" w:rsidTr="009D757C">
        <w:trPr>
          <w:trHeight w:val="187"/>
          <w:jc w:val="center"/>
        </w:trPr>
        <w:tc>
          <w:tcPr>
            <w:tcW w:w="2155" w:type="dxa"/>
            <w:tcBorders>
              <w:bottom w:val="single" w:sz="4" w:space="0" w:color="auto"/>
            </w:tcBorders>
            <w:shd w:val="clear" w:color="auto" w:fill="auto"/>
          </w:tcPr>
          <w:p w14:paraId="0E81A042"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DC_2-30-66_n2</w:t>
            </w:r>
          </w:p>
          <w:p w14:paraId="1DEDBA01"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DC_2-30-66-66_n2</w:t>
            </w:r>
          </w:p>
        </w:tc>
        <w:tc>
          <w:tcPr>
            <w:tcW w:w="1488" w:type="dxa"/>
            <w:vAlign w:val="center"/>
          </w:tcPr>
          <w:p w14:paraId="44056A6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ja-JP"/>
              </w:rPr>
              <w:t>0.4</w:t>
            </w:r>
          </w:p>
        </w:tc>
        <w:tc>
          <w:tcPr>
            <w:tcW w:w="1489" w:type="dxa"/>
            <w:vAlign w:val="center"/>
          </w:tcPr>
          <w:p w14:paraId="1ED04B3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37E317C3"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fi-FI"/>
              </w:rPr>
              <w:t>0.4</w:t>
            </w:r>
          </w:p>
        </w:tc>
        <w:tc>
          <w:tcPr>
            <w:tcW w:w="1403" w:type="dxa"/>
            <w:vAlign w:val="center"/>
          </w:tcPr>
          <w:p w14:paraId="1E135AF3"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rsidDel="00C538E8" w14:paraId="265869CC" w14:textId="77777777" w:rsidTr="009D757C">
        <w:trPr>
          <w:trHeight w:val="187"/>
          <w:jc w:val="center"/>
        </w:trPr>
        <w:tc>
          <w:tcPr>
            <w:tcW w:w="2155" w:type="dxa"/>
            <w:tcBorders>
              <w:bottom w:val="single" w:sz="4" w:space="0" w:color="auto"/>
            </w:tcBorders>
            <w:shd w:val="clear" w:color="auto" w:fill="auto"/>
          </w:tcPr>
          <w:p w14:paraId="551DB7D3"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sz w:val="18"/>
                <w:lang w:eastAsia="fi-FI"/>
              </w:rPr>
              <w:t>DC_2-30-66_n5</w:t>
            </w:r>
          </w:p>
        </w:tc>
        <w:tc>
          <w:tcPr>
            <w:tcW w:w="1488" w:type="dxa"/>
            <w:vAlign w:val="center"/>
          </w:tcPr>
          <w:p w14:paraId="7021FD4E"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0.4</w:t>
            </w:r>
          </w:p>
        </w:tc>
        <w:tc>
          <w:tcPr>
            <w:tcW w:w="1489" w:type="dxa"/>
            <w:vAlign w:val="center"/>
          </w:tcPr>
          <w:p w14:paraId="62FF8980"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004AF08F" w14:textId="77777777" w:rsidR="00BC00EB" w:rsidRPr="00BC00EB" w:rsidDel="00C538E8"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0.4</w:t>
            </w:r>
          </w:p>
        </w:tc>
        <w:tc>
          <w:tcPr>
            <w:tcW w:w="1403" w:type="dxa"/>
            <w:vAlign w:val="center"/>
          </w:tcPr>
          <w:p w14:paraId="55FB577E" w14:textId="77777777" w:rsidR="00BC00EB" w:rsidRPr="00BC00EB" w:rsidDel="00C538E8"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2DD6634E" w14:textId="77777777" w:rsidTr="009D757C">
        <w:trPr>
          <w:trHeight w:val="187"/>
          <w:jc w:val="center"/>
        </w:trPr>
        <w:tc>
          <w:tcPr>
            <w:tcW w:w="2155" w:type="dxa"/>
            <w:tcBorders>
              <w:bottom w:val="single" w:sz="4" w:space="0" w:color="auto"/>
            </w:tcBorders>
            <w:shd w:val="clear" w:color="auto" w:fill="auto"/>
          </w:tcPr>
          <w:p w14:paraId="28DF83FD"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DC_2-30-66_n66</w:t>
            </w:r>
          </w:p>
        </w:tc>
        <w:tc>
          <w:tcPr>
            <w:tcW w:w="1488" w:type="dxa"/>
            <w:vAlign w:val="center"/>
          </w:tcPr>
          <w:p w14:paraId="21D7425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zh-CN"/>
              </w:rPr>
              <w:t>0.4</w:t>
            </w:r>
          </w:p>
        </w:tc>
        <w:tc>
          <w:tcPr>
            <w:tcW w:w="1489" w:type="dxa"/>
            <w:vAlign w:val="center"/>
          </w:tcPr>
          <w:p w14:paraId="5A18339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6D7FB54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ja-JP"/>
              </w:rPr>
              <w:t>0.4</w:t>
            </w:r>
          </w:p>
        </w:tc>
        <w:tc>
          <w:tcPr>
            <w:tcW w:w="1403" w:type="dxa"/>
            <w:vAlign w:val="center"/>
          </w:tcPr>
          <w:p w14:paraId="5759DF3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14:paraId="07931C2E" w14:textId="77777777" w:rsidTr="009D757C">
        <w:trPr>
          <w:trHeight w:val="187"/>
          <w:jc w:val="center"/>
        </w:trPr>
        <w:tc>
          <w:tcPr>
            <w:tcW w:w="2155" w:type="dxa"/>
            <w:tcBorders>
              <w:bottom w:val="single" w:sz="4" w:space="0" w:color="auto"/>
            </w:tcBorders>
            <w:shd w:val="clear" w:color="auto" w:fill="auto"/>
          </w:tcPr>
          <w:p w14:paraId="14AC8500" w14:textId="77777777" w:rsidR="00BC00EB" w:rsidRPr="00BC00EB" w:rsidRDefault="00BC00EB" w:rsidP="00BC00EB">
            <w:pPr>
              <w:keepNext/>
              <w:keepLines/>
              <w:spacing w:after="0"/>
              <w:jc w:val="center"/>
              <w:rPr>
                <w:rFonts w:ascii="Arial" w:eastAsia="宋体" w:hAnsi="Arial"/>
                <w:sz w:val="18"/>
                <w:lang w:eastAsia="sv-SE"/>
              </w:rPr>
            </w:pPr>
            <w:r w:rsidRPr="00BC00EB">
              <w:rPr>
                <w:rFonts w:ascii="Arial" w:eastAsia="宋体" w:hAnsi="Arial"/>
                <w:sz w:val="18"/>
                <w:lang w:eastAsia="sv-SE"/>
              </w:rPr>
              <w:t>DC_2-30-66_n77</w:t>
            </w:r>
          </w:p>
          <w:p w14:paraId="3977066D" w14:textId="77777777" w:rsidR="00BC00EB" w:rsidRPr="00BC00EB" w:rsidRDefault="00BC00EB" w:rsidP="00BC00EB">
            <w:pPr>
              <w:keepNext/>
              <w:keepLines/>
              <w:spacing w:after="0"/>
              <w:jc w:val="center"/>
              <w:rPr>
                <w:rFonts w:ascii="Arial" w:eastAsia="宋体" w:hAnsi="Arial"/>
                <w:sz w:val="18"/>
                <w:lang w:eastAsia="sv-SE"/>
              </w:rPr>
            </w:pPr>
            <w:r w:rsidRPr="00BC00EB">
              <w:rPr>
                <w:rFonts w:ascii="Arial" w:eastAsia="宋体" w:hAnsi="Arial"/>
                <w:sz w:val="18"/>
                <w:lang w:eastAsia="sv-SE"/>
              </w:rPr>
              <w:t>DC_2-2-30-66_n77</w:t>
            </w:r>
          </w:p>
          <w:p w14:paraId="263E4AA2"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sz w:val="18"/>
                <w:lang w:eastAsia="sv-SE"/>
              </w:rPr>
              <w:t>DC_2-30-66-66_n77</w:t>
            </w:r>
          </w:p>
        </w:tc>
        <w:tc>
          <w:tcPr>
            <w:tcW w:w="1488" w:type="dxa"/>
            <w:vAlign w:val="center"/>
          </w:tcPr>
          <w:p w14:paraId="3EC1E3D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val="fi-FI" w:eastAsia="ja-JP"/>
              </w:rPr>
              <w:t>0.2</w:t>
            </w:r>
          </w:p>
        </w:tc>
        <w:tc>
          <w:tcPr>
            <w:tcW w:w="1489" w:type="dxa"/>
            <w:vAlign w:val="center"/>
          </w:tcPr>
          <w:p w14:paraId="2F4DC74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55E1EBE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Yu Mincho" w:hAnsi="Arial"/>
                <w:sz w:val="18"/>
                <w:lang w:eastAsia="ja-JP"/>
              </w:rPr>
              <w:t>0.4</w:t>
            </w:r>
          </w:p>
        </w:tc>
        <w:tc>
          <w:tcPr>
            <w:tcW w:w="1403" w:type="dxa"/>
            <w:vAlign w:val="center"/>
          </w:tcPr>
          <w:p w14:paraId="57237D8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C3929E7" w14:textId="77777777" w:rsidTr="009D757C">
        <w:trPr>
          <w:trHeight w:val="187"/>
          <w:jc w:val="center"/>
        </w:trPr>
        <w:tc>
          <w:tcPr>
            <w:tcW w:w="2155" w:type="dxa"/>
            <w:tcBorders>
              <w:bottom w:val="single" w:sz="4" w:space="0" w:color="auto"/>
            </w:tcBorders>
            <w:shd w:val="clear" w:color="auto" w:fill="auto"/>
          </w:tcPr>
          <w:p w14:paraId="31ACC16A"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szCs w:val="18"/>
                <w:lang w:eastAsia="ko-KR"/>
              </w:rPr>
              <w:t>DC_2-46_n41-n66</w:t>
            </w:r>
          </w:p>
        </w:tc>
        <w:tc>
          <w:tcPr>
            <w:tcW w:w="1488" w:type="dxa"/>
            <w:vAlign w:val="center"/>
          </w:tcPr>
          <w:p w14:paraId="4B84DBE5"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Malgun Gothic" w:hAnsi="Arial" w:cs="Arial"/>
                <w:sz w:val="18"/>
                <w:szCs w:val="18"/>
                <w:lang w:eastAsia="ko-KR"/>
              </w:rPr>
              <w:t>0.3</w:t>
            </w:r>
          </w:p>
        </w:tc>
        <w:tc>
          <w:tcPr>
            <w:tcW w:w="1489" w:type="dxa"/>
            <w:vAlign w:val="center"/>
          </w:tcPr>
          <w:p w14:paraId="42F4B89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415AF909"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Malgun Gothic" w:hAnsi="Arial" w:cs="Arial"/>
                <w:sz w:val="18"/>
                <w:szCs w:val="18"/>
                <w:lang w:eastAsia="ko-KR"/>
              </w:rPr>
              <w:t>0.5</w:t>
            </w:r>
          </w:p>
        </w:tc>
        <w:tc>
          <w:tcPr>
            <w:tcW w:w="1403" w:type="dxa"/>
            <w:vAlign w:val="center"/>
          </w:tcPr>
          <w:p w14:paraId="5A10A93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511C9D6B" w14:textId="77777777" w:rsidTr="009D757C">
        <w:trPr>
          <w:trHeight w:val="187"/>
          <w:jc w:val="center"/>
        </w:trPr>
        <w:tc>
          <w:tcPr>
            <w:tcW w:w="2155" w:type="dxa"/>
            <w:tcBorders>
              <w:bottom w:val="single" w:sz="4" w:space="0" w:color="auto"/>
            </w:tcBorders>
          </w:tcPr>
          <w:p w14:paraId="48096B38"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6"/>
                <w:lang w:eastAsia="zh-CN"/>
              </w:rPr>
              <w:t>DC_2-46_n41-n71</w:t>
            </w:r>
          </w:p>
        </w:tc>
        <w:tc>
          <w:tcPr>
            <w:tcW w:w="1488" w:type="dxa"/>
            <w:vAlign w:val="center"/>
          </w:tcPr>
          <w:p w14:paraId="2C631731"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Malgun Gothic" w:hAnsi="Arial" w:cs="Arial"/>
                <w:sz w:val="18"/>
                <w:szCs w:val="18"/>
                <w:lang w:eastAsia="ko-KR"/>
              </w:rPr>
              <w:t>-</w:t>
            </w:r>
          </w:p>
        </w:tc>
        <w:tc>
          <w:tcPr>
            <w:tcW w:w="1489" w:type="dxa"/>
            <w:vAlign w:val="center"/>
          </w:tcPr>
          <w:p w14:paraId="707D7017"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17421287"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Malgun Gothic" w:hAnsi="Arial" w:cs="Arial"/>
                <w:sz w:val="18"/>
                <w:szCs w:val="18"/>
                <w:lang w:eastAsia="ko-KR"/>
              </w:rPr>
              <w:t>-</w:t>
            </w:r>
          </w:p>
        </w:tc>
        <w:tc>
          <w:tcPr>
            <w:tcW w:w="1403" w:type="dxa"/>
            <w:vAlign w:val="center"/>
          </w:tcPr>
          <w:p w14:paraId="5CCD755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r>
      <w:tr w:rsidR="00BC00EB" w:rsidRPr="00BC00EB" w14:paraId="1DE9BC9F" w14:textId="77777777" w:rsidTr="009D757C">
        <w:trPr>
          <w:trHeight w:val="187"/>
          <w:jc w:val="center"/>
        </w:trPr>
        <w:tc>
          <w:tcPr>
            <w:tcW w:w="2155" w:type="dxa"/>
            <w:tcBorders>
              <w:bottom w:val="single" w:sz="4" w:space="0" w:color="auto"/>
            </w:tcBorders>
            <w:shd w:val="clear" w:color="auto" w:fill="auto"/>
          </w:tcPr>
          <w:p w14:paraId="51CFFEE4" w14:textId="77777777" w:rsidR="00BC00EB" w:rsidRPr="00BC00EB" w:rsidRDefault="00BC00EB" w:rsidP="00BC00EB">
            <w:pPr>
              <w:keepNext/>
              <w:keepLines/>
              <w:spacing w:after="0"/>
              <w:jc w:val="center"/>
              <w:rPr>
                <w:rFonts w:ascii="Arial" w:eastAsia="宋体" w:hAnsi="Arial" w:cs="Arial"/>
                <w:sz w:val="18"/>
                <w:szCs w:val="16"/>
                <w:lang w:eastAsia="zh-CN"/>
              </w:rPr>
            </w:pPr>
            <w:r w:rsidRPr="00BC00EB">
              <w:rPr>
                <w:rFonts w:ascii="Arial" w:eastAsia="宋体" w:hAnsi="Arial" w:cs="Arial"/>
                <w:sz w:val="18"/>
                <w:lang w:eastAsia="ja-JP"/>
              </w:rPr>
              <w:t>DC_2-46-48_n2</w:t>
            </w:r>
          </w:p>
        </w:tc>
        <w:tc>
          <w:tcPr>
            <w:tcW w:w="1488" w:type="dxa"/>
            <w:vAlign w:val="center"/>
          </w:tcPr>
          <w:p w14:paraId="337255AF"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lang w:eastAsia="zh-CN"/>
              </w:rPr>
              <w:t>0.3</w:t>
            </w:r>
          </w:p>
        </w:tc>
        <w:tc>
          <w:tcPr>
            <w:tcW w:w="1489" w:type="dxa"/>
            <w:vAlign w:val="center"/>
          </w:tcPr>
          <w:p w14:paraId="444DE0C8"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7AB53A0F"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158156C0"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r>
      <w:tr w:rsidR="00BC00EB" w:rsidRPr="00BC00EB" w14:paraId="037D1809" w14:textId="77777777" w:rsidTr="009D757C">
        <w:trPr>
          <w:trHeight w:val="187"/>
          <w:jc w:val="center"/>
        </w:trPr>
        <w:tc>
          <w:tcPr>
            <w:tcW w:w="2155" w:type="dxa"/>
            <w:tcBorders>
              <w:bottom w:val="single" w:sz="4" w:space="0" w:color="auto"/>
            </w:tcBorders>
            <w:shd w:val="clear" w:color="auto" w:fill="auto"/>
          </w:tcPr>
          <w:p w14:paraId="2AF5F46F" w14:textId="77777777" w:rsidR="00BC00EB" w:rsidRPr="00BC00EB" w:rsidRDefault="00BC00EB" w:rsidP="00BC00EB">
            <w:pPr>
              <w:keepNext/>
              <w:keepLines/>
              <w:spacing w:after="0"/>
              <w:jc w:val="center"/>
              <w:rPr>
                <w:rFonts w:ascii="Arial" w:eastAsia="宋体" w:hAnsi="Arial" w:cs="Arial"/>
                <w:sz w:val="18"/>
                <w:szCs w:val="16"/>
                <w:lang w:eastAsia="zh-CN"/>
              </w:rPr>
            </w:pPr>
            <w:r w:rsidRPr="00BC00EB">
              <w:rPr>
                <w:rFonts w:ascii="Arial" w:eastAsia="宋体" w:hAnsi="Arial"/>
                <w:sz w:val="18"/>
                <w:lang w:eastAsia="fi-FI"/>
              </w:rPr>
              <w:t>DC_2-46-48_n5</w:t>
            </w:r>
          </w:p>
        </w:tc>
        <w:tc>
          <w:tcPr>
            <w:tcW w:w="1488" w:type="dxa"/>
            <w:vAlign w:val="center"/>
          </w:tcPr>
          <w:p w14:paraId="38AF038B"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lang w:eastAsia="fi-FI"/>
              </w:rPr>
              <w:t>0.2</w:t>
            </w:r>
          </w:p>
        </w:tc>
        <w:tc>
          <w:tcPr>
            <w:tcW w:w="1489" w:type="dxa"/>
            <w:vAlign w:val="center"/>
          </w:tcPr>
          <w:p w14:paraId="2D27AE55"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6657CD9D"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lang w:eastAsia="fi-FI"/>
              </w:rPr>
              <w:t>0.5</w:t>
            </w:r>
          </w:p>
        </w:tc>
        <w:tc>
          <w:tcPr>
            <w:tcW w:w="1403" w:type="dxa"/>
            <w:vAlign w:val="center"/>
          </w:tcPr>
          <w:p w14:paraId="5177FEF7"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7B9CD9EB" w14:textId="77777777" w:rsidTr="009D757C">
        <w:trPr>
          <w:trHeight w:val="187"/>
          <w:jc w:val="center"/>
        </w:trPr>
        <w:tc>
          <w:tcPr>
            <w:tcW w:w="2155" w:type="dxa"/>
            <w:tcBorders>
              <w:bottom w:val="single" w:sz="4" w:space="0" w:color="auto"/>
            </w:tcBorders>
            <w:shd w:val="clear" w:color="auto" w:fill="auto"/>
          </w:tcPr>
          <w:p w14:paraId="710FBDA0" w14:textId="77777777" w:rsidR="00BC00EB" w:rsidRPr="00BC00EB" w:rsidRDefault="00BC00EB" w:rsidP="00BC00EB">
            <w:pPr>
              <w:keepNext/>
              <w:keepLines/>
              <w:spacing w:after="0"/>
              <w:jc w:val="center"/>
              <w:rPr>
                <w:rFonts w:ascii="Arial" w:eastAsia="宋体" w:hAnsi="Arial" w:cs="Arial"/>
                <w:sz w:val="18"/>
                <w:szCs w:val="16"/>
                <w:lang w:eastAsia="zh-CN"/>
              </w:rPr>
            </w:pPr>
            <w:r w:rsidRPr="00BC00EB">
              <w:rPr>
                <w:rFonts w:ascii="Arial" w:eastAsia="宋体" w:hAnsi="Arial"/>
                <w:sz w:val="18"/>
                <w:lang w:eastAsia="fi-FI"/>
              </w:rPr>
              <w:t>DC_2-46-48_n66</w:t>
            </w:r>
          </w:p>
        </w:tc>
        <w:tc>
          <w:tcPr>
            <w:tcW w:w="1488" w:type="dxa"/>
            <w:vAlign w:val="center"/>
          </w:tcPr>
          <w:p w14:paraId="03EA9159"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rPr>
              <w:t>0.3</w:t>
            </w:r>
          </w:p>
        </w:tc>
        <w:tc>
          <w:tcPr>
            <w:tcW w:w="1489" w:type="dxa"/>
            <w:vAlign w:val="center"/>
          </w:tcPr>
          <w:p w14:paraId="58D6BE4D"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414F67F0"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rPr>
              <w:t>0.5</w:t>
            </w:r>
          </w:p>
        </w:tc>
        <w:tc>
          <w:tcPr>
            <w:tcW w:w="1403" w:type="dxa"/>
            <w:vAlign w:val="center"/>
          </w:tcPr>
          <w:p w14:paraId="1E534578"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r>
      <w:tr w:rsidR="00BC00EB" w:rsidRPr="00BC00EB" w14:paraId="212236AA" w14:textId="77777777" w:rsidTr="009D757C">
        <w:trPr>
          <w:trHeight w:val="187"/>
          <w:jc w:val="center"/>
        </w:trPr>
        <w:tc>
          <w:tcPr>
            <w:tcW w:w="2155" w:type="dxa"/>
            <w:tcBorders>
              <w:bottom w:val="single" w:sz="4" w:space="0" w:color="auto"/>
            </w:tcBorders>
            <w:shd w:val="clear" w:color="auto" w:fill="auto"/>
          </w:tcPr>
          <w:p w14:paraId="4B60F798" w14:textId="77777777" w:rsidR="00BC00EB" w:rsidRPr="00BC00EB" w:rsidRDefault="00BC00EB" w:rsidP="00BC00EB">
            <w:pPr>
              <w:keepNext/>
              <w:keepLines/>
              <w:spacing w:after="0"/>
              <w:jc w:val="center"/>
              <w:rPr>
                <w:rFonts w:ascii="Arial" w:eastAsia="宋体" w:hAnsi="Arial" w:cs="Arial"/>
                <w:sz w:val="18"/>
                <w:szCs w:val="16"/>
                <w:lang w:eastAsia="zh-CN"/>
              </w:rPr>
            </w:pPr>
            <w:r w:rsidRPr="00BC00EB">
              <w:rPr>
                <w:rFonts w:ascii="Arial" w:eastAsia="宋体" w:hAnsi="Arial" w:cs="Arial"/>
                <w:sz w:val="18"/>
                <w:szCs w:val="18"/>
                <w:lang w:val="sv-SE" w:eastAsia="ja-JP"/>
              </w:rPr>
              <w:t>DC_2-46-66_n5</w:t>
            </w:r>
          </w:p>
        </w:tc>
        <w:tc>
          <w:tcPr>
            <w:tcW w:w="1488" w:type="dxa"/>
            <w:vAlign w:val="center"/>
          </w:tcPr>
          <w:p w14:paraId="6207595C"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szCs w:val="18"/>
                <w:lang w:val="sv-SE" w:eastAsia="ja-JP"/>
              </w:rPr>
              <w:t>0.3</w:t>
            </w:r>
          </w:p>
        </w:tc>
        <w:tc>
          <w:tcPr>
            <w:tcW w:w="1489" w:type="dxa"/>
            <w:vAlign w:val="center"/>
          </w:tcPr>
          <w:p w14:paraId="4EFC01C7"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34DD0397"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sz w:val="18"/>
              </w:rPr>
              <w:t>0.3</w:t>
            </w:r>
          </w:p>
        </w:tc>
        <w:tc>
          <w:tcPr>
            <w:tcW w:w="1403" w:type="dxa"/>
            <w:vAlign w:val="center"/>
          </w:tcPr>
          <w:p w14:paraId="1DDF789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6CB9C5C4" w14:textId="77777777" w:rsidTr="009D757C">
        <w:trPr>
          <w:trHeight w:val="187"/>
          <w:jc w:val="center"/>
        </w:trPr>
        <w:tc>
          <w:tcPr>
            <w:tcW w:w="2155" w:type="dxa"/>
            <w:tcBorders>
              <w:bottom w:val="single" w:sz="4" w:space="0" w:color="auto"/>
            </w:tcBorders>
            <w:shd w:val="clear" w:color="auto" w:fill="auto"/>
          </w:tcPr>
          <w:p w14:paraId="3897CA43"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sz w:val="18"/>
              </w:rPr>
              <w:t>DC_2-46-66_n41</w:t>
            </w:r>
          </w:p>
        </w:tc>
        <w:tc>
          <w:tcPr>
            <w:tcW w:w="1488" w:type="dxa"/>
            <w:vAlign w:val="center"/>
          </w:tcPr>
          <w:p w14:paraId="3237302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9" w:type="dxa"/>
            <w:vAlign w:val="center"/>
          </w:tcPr>
          <w:p w14:paraId="0A3F0A6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F7F012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03" w:type="dxa"/>
            <w:vAlign w:val="center"/>
          </w:tcPr>
          <w:p w14:paraId="365B6EE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r w:rsidRPr="00BC00EB">
              <w:rPr>
                <w:rFonts w:ascii="Arial" w:eastAsia="宋体" w:hAnsi="Arial" w:cs="Arial"/>
                <w:sz w:val="18"/>
                <w:vertAlign w:val="superscript"/>
                <w:lang w:eastAsia="zh-CN"/>
              </w:rPr>
              <w:t>1</w:t>
            </w:r>
            <w:r w:rsidRPr="00BC00EB">
              <w:rPr>
                <w:rFonts w:ascii="Arial" w:eastAsia="宋体" w:hAnsi="Arial" w:cs="Arial"/>
                <w:sz w:val="18"/>
                <w:lang w:eastAsia="zh-CN"/>
              </w:rPr>
              <w:t xml:space="preserve"> / 1</w:t>
            </w:r>
            <w:r w:rsidRPr="00BC00EB">
              <w:rPr>
                <w:rFonts w:ascii="Arial" w:eastAsia="宋体" w:hAnsi="Arial" w:cs="Arial"/>
                <w:sz w:val="18"/>
                <w:vertAlign w:val="superscript"/>
                <w:lang w:eastAsia="zh-CN"/>
              </w:rPr>
              <w:t>2</w:t>
            </w:r>
          </w:p>
        </w:tc>
      </w:tr>
      <w:tr w:rsidR="00BC00EB" w:rsidRPr="00BC00EB" w14:paraId="754485E5" w14:textId="77777777" w:rsidTr="009D757C">
        <w:trPr>
          <w:trHeight w:val="187"/>
          <w:jc w:val="center"/>
        </w:trPr>
        <w:tc>
          <w:tcPr>
            <w:tcW w:w="2155" w:type="dxa"/>
            <w:tcBorders>
              <w:bottom w:val="single" w:sz="4" w:space="0" w:color="auto"/>
            </w:tcBorders>
            <w:shd w:val="clear" w:color="auto" w:fill="auto"/>
          </w:tcPr>
          <w:p w14:paraId="2DE4DF19"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DC_2-48_(n)5</w:t>
            </w:r>
          </w:p>
        </w:tc>
        <w:tc>
          <w:tcPr>
            <w:tcW w:w="1488" w:type="dxa"/>
            <w:vAlign w:val="center"/>
          </w:tcPr>
          <w:p w14:paraId="404F955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0.2</w:t>
            </w:r>
          </w:p>
        </w:tc>
        <w:tc>
          <w:tcPr>
            <w:tcW w:w="1489" w:type="dxa"/>
            <w:vAlign w:val="center"/>
          </w:tcPr>
          <w:p w14:paraId="482089C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03" w:type="dxa"/>
            <w:vAlign w:val="center"/>
          </w:tcPr>
          <w:p w14:paraId="2352CEC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fi-FI"/>
              </w:rPr>
              <w:t>0.5</w:t>
            </w:r>
          </w:p>
        </w:tc>
        <w:tc>
          <w:tcPr>
            <w:tcW w:w="1403" w:type="dxa"/>
            <w:vAlign w:val="center"/>
          </w:tcPr>
          <w:p w14:paraId="3AD4155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2A0658D5" w14:textId="77777777" w:rsidTr="009D757C">
        <w:trPr>
          <w:trHeight w:val="187"/>
          <w:jc w:val="center"/>
        </w:trPr>
        <w:tc>
          <w:tcPr>
            <w:tcW w:w="2155" w:type="dxa"/>
            <w:tcBorders>
              <w:top w:val="single" w:sz="4" w:space="0" w:color="auto"/>
              <w:bottom w:val="single" w:sz="4" w:space="0" w:color="auto"/>
            </w:tcBorders>
            <w:shd w:val="clear" w:color="auto" w:fill="auto"/>
          </w:tcPr>
          <w:p w14:paraId="60D19EB8"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DC_2-48_n48-n66</w:t>
            </w:r>
          </w:p>
        </w:tc>
        <w:tc>
          <w:tcPr>
            <w:tcW w:w="1488" w:type="dxa"/>
            <w:vAlign w:val="center"/>
          </w:tcPr>
          <w:p w14:paraId="64C2F4D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0.3</w:t>
            </w:r>
          </w:p>
        </w:tc>
        <w:tc>
          <w:tcPr>
            <w:tcW w:w="1489" w:type="dxa"/>
            <w:vAlign w:val="center"/>
          </w:tcPr>
          <w:p w14:paraId="26381A4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.4</w:t>
            </w:r>
          </w:p>
        </w:tc>
        <w:tc>
          <w:tcPr>
            <w:tcW w:w="1403" w:type="dxa"/>
            <w:vAlign w:val="center"/>
          </w:tcPr>
          <w:p w14:paraId="5154C96B"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ja-JP"/>
              </w:rPr>
              <w:t>0.4</w:t>
            </w:r>
          </w:p>
        </w:tc>
        <w:tc>
          <w:tcPr>
            <w:tcW w:w="1403" w:type="dxa"/>
            <w:vAlign w:val="center"/>
          </w:tcPr>
          <w:p w14:paraId="3CBFED7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r>
      <w:tr w:rsidR="00BC00EB" w:rsidRPr="00BC00EB" w14:paraId="22E65C6B" w14:textId="77777777" w:rsidTr="009D757C">
        <w:trPr>
          <w:trHeight w:val="187"/>
          <w:jc w:val="center"/>
        </w:trPr>
        <w:tc>
          <w:tcPr>
            <w:tcW w:w="2155" w:type="dxa"/>
            <w:tcBorders>
              <w:top w:val="single" w:sz="4" w:space="0" w:color="auto"/>
              <w:bottom w:val="single" w:sz="4" w:space="0" w:color="auto"/>
            </w:tcBorders>
            <w:shd w:val="clear" w:color="auto" w:fill="auto"/>
          </w:tcPr>
          <w:p w14:paraId="508AB25A"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DC_2-48-66_n2</w:t>
            </w:r>
          </w:p>
        </w:tc>
        <w:tc>
          <w:tcPr>
            <w:tcW w:w="1488" w:type="dxa"/>
            <w:vAlign w:val="center"/>
          </w:tcPr>
          <w:p w14:paraId="73E911C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0.3</w:t>
            </w:r>
          </w:p>
        </w:tc>
        <w:tc>
          <w:tcPr>
            <w:tcW w:w="1489" w:type="dxa"/>
            <w:vAlign w:val="center"/>
          </w:tcPr>
          <w:p w14:paraId="4F5B7BB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03A5404C"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75A054E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r>
      <w:tr w:rsidR="00BC00EB" w:rsidRPr="00BC00EB" w14:paraId="5396C859" w14:textId="77777777" w:rsidTr="009D757C">
        <w:trPr>
          <w:trHeight w:val="187"/>
          <w:jc w:val="center"/>
        </w:trPr>
        <w:tc>
          <w:tcPr>
            <w:tcW w:w="2155" w:type="dxa"/>
            <w:tcBorders>
              <w:bottom w:val="single" w:sz="4" w:space="0" w:color="auto"/>
            </w:tcBorders>
            <w:shd w:val="clear" w:color="auto" w:fill="auto"/>
          </w:tcPr>
          <w:p w14:paraId="7A742C64"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DC_2-48-66_n5</w:t>
            </w:r>
          </w:p>
        </w:tc>
        <w:tc>
          <w:tcPr>
            <w:tcW w:w="1488" w:type="dxa"/>
            <w:vAlign w:val="center"/>
          </w:tcPr>
          <w:p w14:paraId="55D7E90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9" w:type="dxa"/>
            <w:vAlign w:val="center"/>
          </w:tcPr>
          <w:p w14:paraId="571345D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196B784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0.3</w:t>
            </w:r>
          </w:p>
        </w:tc>
        <w:tc>
          <w:tcPr>
            <w:tcW w:w="1403" w:type="dxa"/>
            <w:vAlign w:val="center"/>
          </w:tcPr>
          <w:p w14:paraId="4AF27C4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2B142690" w14:textId="77777777" w:rsidTr="009D757C">
        <w:trPr>
          <w:trHeight w:val="187"/>
          <w:jc w:val="center"/>
        </w:trPr>
        <w:tc>
          <w:tcPr>
            <w:tcW w:w="2155" w:type="dxa"/>
            <w:tcBorders>
              <w:bottom w:val="single" w:sz="4" w:space="0" w:color="auto"/>
            </w:tcBorders>
            <w:shd w:val="clear" w:color="auto" w:fill="auto"/>
          </w:tcPr>
          <w:p w14:paraId="5A90D147"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DC_2-48-66_n12</w:t>
            </w:r>
          </w:p>
        </w:tc>
        <w:tc>
          <w:tcPr>
            <w:tcW w:w="1488" w:type="dxa"/>
            <w:vAlign w:val="center"/>
          </w:tcPr>
          <w:p w14:paraId="00B96D8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9" w:type="dxa"/>
            <w:vAlign w:val="center"/>
          </w:tcPr>
          <w:p w14:paraId="64ACB57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50BB01CE"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0.3</w:t>
            </w:r>
          </w:p>
        </w:tc>
        <w:tc>
          <w:tcPr>
            <w:tcW w:w="1403" w:type="dxa"/>
            <w:vAlign w:val="center"/>
          </w:tcPr>
          <w:p w14:paraId="3141242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hint="eastAsia"/>
                <w:sz w:val="18"/>
                <w:lang w:eastAsia="zh-CN"/>
              </w:rPr>
              <w:t>-</w:t>
            </w:r>
          </w:p>
        </w:tc>
      </w:tr>
      <w:tr w:rsidR="00BC00EB" w:rsidRPr="00BC00EB" w14:paraId="1C48B5C3" w14:textId="77777777" w:rsidTr="009D757C">
        <w:trPr>
          <w:trHeight w:val="187"/>
          <w:jc w:val="center"/>
        </w:trPr>
        <w:tc>
          <w:tcPr>
            <w:tcW w:w="2155" w:type="dxa"/>
            <w:tcBorders>
              <w:top w:val="single" w:sz="4" w:space="0" w:color="auto"/>
              <w:bottom w:val="single" w:sz="4" w:space="0" w:color="auto"/>
            </w:tcBorders>
            <w:shd w:val="clear" w:color="auto" w:fill="auto"/>
          </w:tcPr>
          <w:p w14:paraId="3F181F9B"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DC_2-48-66_n66</w:t>
            </w:r>
          </w:p>
        </w:tc>
        <w:tc>
          <w:tcPr>
            <w:tcW w:w="1488" w:type="dxa"/>
            <w:vAlign w:val="center"/>
          </w:tcPr>
          <w:p w14:paraId="1B81471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0.3</w:t>
            </w:r>
          </w:p>
        </w:tc>
        <w:tc>
          <w:tcPr>
            <w:tcW w:w="1489" w:type="dxa"/>
            <w:vAlign w:val="center"/>
          </w:tcPr>
          <w:p w14:paraId="4991FA2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0036831D"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465093F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r>
      <w:tr w:rsidR="00BC00EB" w:rsidRPr="00BC00EB" w14:paraId="5ABEE225" w14:textId="77777777" w:rsidTr="009D757C">
        <w:trPr>
          <w:trHeight w:val="187"/>
          <w:jc w:val="center"/>
        </w:trPr>
        <w:tc>
          <w:tcPr>
            <w:tcW w:w="2155" w:type="dxa"/>
            <w:tcBorders>
              <w:bottom w:val="single" w:sz="4" w:space="0" w:color="auto"/>
            </w:tcBorders>
            <w:shd w:val="clear" w:color="auto" w:fill="auto"/>
          </w:tcPr>
          <w:p w14:paraId="2C71AB98"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DC_2-48-66_n71</w:t>
            </w:r>
          </w:p>
        </w:tc>
        <w:tc>
          <w:tcPr>
            <w:tcW w:w="1488" w:type="dxa"/>
            <w:vAlign w:val="center"/>
          </w:tcPr>
          <w:p w14:paraId="1FD0B11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0.3</w:t>
            </w:r>
          </w:p>
        </w:tc>
        <w:tc>
          <w:tcPr>
            <w:tcW w:w="1489" w:type="dxa"/>
            <w:vAlign w:val="center"/>
          </w:tcPr>
          <w:p w14:paraId="2425EAF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5DB4B18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0.3</w:t>
            </w:r>
          </w:p>
        </w:tc>
        <w:tc>
          <w:tcPr>
            <w:tcW w:w="1403" w:type="dxa"/>
            <w:vAlign w:val="center"/>
          </w:tcPr>
          <w:p w14:paraId="780B0B5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hint="eastAsia"/>
                <w:sz w:val="18"/>
                <w:lang w:eastAsia="zh-CN"/>
              </w:rPr>
              <w:t>-</w:t>
            </w:r>
          </w:p>
        </w:tc>
      </w:tr>
      <w:tr w:rsidR="00BC00EB" w:rsidRPr="00BC00EB" w14:paraId="6807718E" w14:textId="77777777" w:rsidTr="009D757C">
        <w:trPr>
          <w:trHeight w:val="187"/>
          <w:jc w:val="center"/>
        </w:trPr>
        <w:tc>
          <w:tcPr>
            <w:tcW w:w="2155" w:type="dxa"/>
            <w:tcBorders>
              <w:top w:val="single" w:sz="4" w:space="0" w:color="auto"/>
              <w:bottom w:val="single" w:sz="4" w:space="0" w:color="auto"/>
            </w:tcBorders>
            <w:shd w:val="clear" w:color="auto" w:fill="auto"/>
          </w:tcPr>
          <w:p w14:paraId="67F681AD"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sz w:val="18"/>
              </w:rPr>
              <w:t>DC_2-48-66_n77</w:t>
            </w:r>
          </w:p>
        </w:tc>
        <w:tc>
          <w:tcPr>
            <w:tcW w:w="1488" w:type="dxa"/>
            <w:vAlign w:val="center"/>
          </w:tcPr>
          <w:p w14:paraId="76D9BAB0"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zh-CN"/>
              </w:rPr>
              <w:t>0.3</w:t>
            </w:r>
          </w:p>
        </w:tc>
        <w:tc>
          <w:tcPr>
            <w:tcW w:w="1489" w:type="dxa"/>
            <w:vAlign w:val="center"/>
          </w:tcPr>
          <w:p w14:paraId="19DBE0E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234FFE92"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eastAsia="zh-CN"/>
              </w:rPr>
              <w:t>0.3</w:t>
            </w:r>
          </w:p>
        </w:tc>
        <w:tc>
          <w:tcPr>
            <w:tcW w:w="1403" w:type="dxa"/>
            <w:vAlign w:val="center"/>
          </w:tcPr>
          <w:p w14:paraId="4EE5FC28"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eastAsia="zh-CN"/>
              </w:rPr>
              <w:t>0.5</w:t>
            </w:r>
          </w:p>
        </w:tc>
      </w:tr>
      <w:tr w:rsidR="00BC00EB" w:rsidRPr="00BC00EB" w14:paraId="660C43DA"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009C4B6D"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rPr>
              <w:t>DC_2-66_n2-n77</w:t>
            </w:r>
          </w:p>
          <w:p w14:paraId="07064B39"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szCs w:val="18"/>
              </w:rPr>
              <w:t>DC_2-66-66_n2-n77</w:t>
            </w:r>
          </w:p>
        </w:tc>
        <w:tc>
          <w:tcPr>
            <w:tcW w:w="1488" w:type="dxa"/>
            <w:vAlign w:val="center"/>
          </w:tcPr>
          <w:p w14:paraId="17808D2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0.2</w:t>
            </w:r>
          </w:p>
        </w:tc>
        <w:tc>
          <w:tcPr>
            <w:tcW w:w="1489" w:type="dxa"/>
            <w:vAlign w:val="center"/>
          </w:tcPr>
          <w:p w14:paraId="39B395B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3982E0A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0.3</w:t>
            </w:r>
          </w:p>
        </w:tc>
        <w:tc>
          <w:tcPr>
            <w:tcW w:w="1403" w:type="dxa"/>
            <w:vAlign w:val="center"/>
          </w:tcPr>
          <w:p w14:paraId="6CF09EE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24F4D5D8"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7F93F6DB"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66</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88" w:type="dxa"/>
            <w:vAlign w:val="center"/>
          </w:tcPr>
          <w:p w14:paraId="6A7228A4" w14:textId="77777777" w:rsidR="00BC00EB" w:rsidRPr="00BC00EB" w:rsidRDefault="00BC00EB" w:rsidP="00BC00EB">
            <w:pPr>
              <w:keepNext/>
              <w:keepLines/>
              <w:spacing w:after="0"/>
              <w:jc w:val="center"/>
              <w:rPr>
                <w:rFonts w:ascii="Arial" w:eastAsia="宋体" w:hAnsi="Arial"/>
                <w:sz w:val="18"/>
                <w:lang w:val="sv-SE"/>
              </w:rPr>
            </w:pPr>
            <w:r w:rsidRPr="00BC00EB">
              <w:rPr>
                <w:rFonts w:ascii="Arial" w:eastAsia="宋体" w:hAnsi="Arial"/>
                <w:sz w:val="18"/>
                <w:lang w:val="sv-SE"/>
              </w:rPr>
              <w:t>0.3</w:t>
            </w:r>
          </w:p>
        </w:tc>
        <w:tc>
          <w:tcPr>
            <w:tcW w:w="1489" w:type="dxa"/>
            <w:vAlign w:val="center"/>
          </w:tcPr>
          <w:p w14:paraId="388E09C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3C1AB85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val="x-none" w:eastAsia="ja-JP"/>
              </w:rPr>
              <w:t>0.</w:t>
            </w:r>
            <w:r w:rsidRPr="00BC00EB">
              <w:rPr>
                <w:rFonts w:ascii="Arial" w:eastAsia="宋体" w:hAnsi="Arial" w:cs="Arial"/>
                <w:sz w:val="18"/>
                <w:lang w:val="sv-SE" w:eastAsia="zh-CN"/>
              </w:rPr>
              <w:t>3</w:t>
            </w:r>
          </w:p>
        </w:tc>
        <w:tc>
          <w:tcPr>
            <w:tcW w:w="1403" w:type="dxa"/>
            <w:vAlign w:val="center"/>
          </w:tcPr>
          <w:p w14:paraId="681FBF2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47B5B2DB" w14:textId="77777777" w:rsidTr="009D757C">
        <w:trPr>
          <w:trHeight w:val="187"/>
          <w:jc w:val="center"/>
        </w:trPr>
        <w:tc>
          <w:tcPr>
            <w:tcW w:w="2155" w:type="dxa"/>
            <w:tcBorders>
              <w:bottom w:val="single" w:sz="4" w:space="0" w:color="auto"/>
            </w:tcBorders>
            <w:shd w:val="clear" w:color="auto" w:fill="auto"/>
          </w:tcPr>
          <w:p w14:paraId="5FBC8C6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DC_2-66_(n)5</w:t>
            </w:r>
          </w:p>
          <w:p w14:paraId="5F63D39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DC_2-2-66_(n)5</w:t>
            </w:r>
          </w:p>
          <w:p w14:paraId="13BA19B6"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sz w:val="18"/>
              </w:rPr>
              <w:t>DC_2-66-66_(n)5</w:t>
            </w:r>
          </w:p>
        </w:tc>
        <w:tc>
          <w:tcPr>
            <w:tcW w:w="1488" w:type="dxa"/>
            <w:vAlign w:val="center"/>
          </w:tcPr>
          <w:p w14:paraId="65790F4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89" w:type="dxa"/>
            <w:vAlign w:val="center"/>
          </w:tcPr>
          <w:p w14:paraId="704B8DB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03" w:type="dxa"/>
            <w:vAlign w:val="center"/>
          </w:tcPr>
          <w:p w14:paraId="1D88F33C"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eastAsia="fi-FI"/>
              </w:rPr>
              <w:t>0.3</w:t>
            </w:r>
          </w:p>
        </w:tc>
        <w:tc>
          <w:tcPr>
            <w:tcW w:w="1403" w:type="dxa"/>
            <w:vAlign w:val="center"/>
          </w:tcPr>
          <w:p w14:paraId="29E8168C"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1B9873FA" w14:textId="77777777" w:rsidTr="009D757C">
        <w:trPr>
          <w:trHeight w:val="187"/>
          <w:jc w:val="center"/>
        </w:trPr>
        <w:tc>
          <w:tcPr>
            <w:tcW w:w="2155" w:type="dxa"/>
            <w:tcBorders>
              <w:top w:val="single" w:sz="4" w:space="0" w:color="auto"/>
              <w:bottom w:val="single" w:sz="4" w:space="0" w:color="auto"/>
            </w:tcBorders>
            <w:shd w:val="clear" w:color="auto" w:fill="auto"/>
          </w:tcPr>
          <w:p w14:paraId="209B45AA"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rPr>
              <w:t>DC_2-66_n5-n77</w:t>
            </w:r>
          </w:p>
        </w:tc>
        <w:tc>
          <w:tcPr>
            <w:tcW w:w="1488" w:type="dxa"/>
            <w:vAlign w:val="center"/>
          </w:tcPr>
          <w:p w14:paraId="7FCC56E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0.3</w:t>
            </w:r>
          </w:p>
        </w:tc>
        <w:tc>
          <w:tcPr>
            <w:tcW w:w="1489" w:type="dxa"/>
            <w:vAlign w:val="center"/>
          </w:tcPr>
          <w:p w14:paraId="5D2E0AE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4A65CC16" w14:textId="77777777" w:rsidR="00BC00EB" w:rsidRPr="00BC00EB" w:rsidRDefault="00BC00EB" w:rsidP="00BC00EB">
            <w:pPr>
              <w:keepNext/>
              <w:keepLines/>
              <w:spacing w:after="0"/>
              <w:jc w:val="center"/>
              <w:rPr>
                <w:rFonts w:ascii="Arial" w:eastAsia="宋体" w:hAnsi="Arial"/>
                <w:sz w:val="18"/>
                <w:lang w:eastAsia="fi-FI"/>
              </w:rPr>
            </w:pPr>
            <w:r w:rsidRPr="00BC00EB">
              <w:rPr>
                <w:rFonts w:ascii="Arial" w:eastAsia="宋体" w:hAnsi="Arial"/>
                <w:sz w:val="18"/>
                <w:lang w:eastAsia="zh-CN"/>
              </w:rPr>
              <w:t>-</w:t>
            </w:r>
          </w:p>
        </w:tc>
        <w:tc>
          <w:tcPr>
            <w:tcW w:w="1403" w:type="dxa"/>
            <w:vAlign w:val="center"/>
          </w:tcPr>
          <w:p w14:paraId="3E53455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5402E20B" w14:textId="77777777" w:rsidTr="009D757C">
        <w:trPr>
          <w:trHeight w:val="187"/>
          <w:jc w:val="center"/>
        </w:trPr>
        <w:tc>
          <w:tcPr>
            <w:tcW w:w="2155" w:type="dxa"/>
            <w:tcBorders>
              <w:bottom w:val="single" w:sz="4" w:space="0" w:color="auto"/>
            </w:tcBorders>
            <w:shd w:val="clear" w:color="auto" w:fill="auto"/>
          </w:tcPr>
          <w:p w14:paraId="42A5EEF9" w14:textId="77777777" w:rsidR="00BC00EB" w:rsidRPr="00BC00EB" w:rsidRDefault="00BC00EB" w:rsidP="00BC00EB">
            <w:pPr>
              <w:keepNext/>
              <w:keepLines/>
              <w:spacing w:after="0"/>
              <w:jc w:val="center"/>
              <w:rPr>
                <w:rFonts w:ascii="Arial" w:eastAsia="宋体" w:hAnsi="Arial" w:cs="Arial"/>
                <w:bCs/>
                <w:sz w:val="18"/>
                <w:szCs w:val="18"/>
              </w:rPr>
            </w:pPr>
            <w:r w:rsidRPr="00BC00EB">
              <w:rPr>
                <w:rFonts w:ascii="Arial" w:eastAsia="宋体" w:hAnsi="Arial" w:cs="Arial"/>
                <w:sz w:val="18"/>
                <w:lang w:eastAsia="ja-JP"/>
              </w:rPr>
              <w:t>DC_2-66_n25-n66</w:t>
            </w:r>
          </w:p>
        </w:tc>
        <w:tc>
          <w:tcPr>
            <w:tcW w:w="1488" w:type="dxa"/>
            <w:vAlign w:val="center"/>
          </w:tcPr>
          <w:p w14:paraId="72CDA64A" w14:textId="77777777" w:rsidR="00BC00EB" w:rsidRPr="00BC00EB" w:rsidRDefault="00BC00EB" w:rsidP="00BC00EB">
            <w:pPr>
              <w:keepNext/>
              <w:keepLines/>
              <w:spacing w:after="0"/>
              <w:jc w:val="center"/>
              <w:rPr>
                <w:rFonts w:ascii="Arial" w:eastAsia="宋体" w:hAnsi="Arial" w:cs="Arial"/>
                <w:bCs/>
                <w:sz w:val="18"/>
                <w:szCs w:val="18"/>
              </w:rPr>
            </w:pPr>
            <w:r w:rsidRPr="00BC00EB">
              <w:rPr>
                <w:rFonts w:ascii="Arial" w:eastAsia="宋体" w:hAnsi="Arial"/>
                <w:sz w:val="18"/>
                <w:lang w:val="sv-SE"/>
              </w:rPr>
              <w:t>0.3</w:t>
            </w:r>
          </w:p>
        </w:tc>
        <w:tc>
          <w:tcPr>
            <w:tcW w:w="1489" w:type="dxa"/>
            <w:vAlign w:val="center"/>
          </w:tcPr>
          <w:p w14:paraId="56714AEF"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lang w:eastAsia="zh-CN"/>
              </w:rPr>
              <w:t>.3</w:t>
            </w:r>
          </w:p>
        </w:tc>
        <w:tc>
          <w:tcPr>
            <w:tcW w:w="1403" w:type="dxa"/>
            <w:vAlign w:val="center"/>
          </w:tcPr>
          <w:p w14:paraId="53549BF3" w14:textId="77777777" w:rsidR="00BC00EB" w:rsidRPr="00BC00EB" w:rsidRDefault="00BC00EB" w:rsidP="00BC00EB">
            <w:pPr>
              <w:keepNext/>
              <w:keepLines/>
              <w:spacing w:after="0"/>
              <w:jc w:val="center"/>
              <w:rPr>
                <w:rFonts w:ascii="Arial" w:eastAsia="宋体" w:hAnsi="Arial" w:cs="Arial"/>
                <w:bCs/>
                <w:sz w:val="18"/>
                <w:szCs w:val="18"/>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3</w:t>
            </w:r>
          </w:p>
        </w:tc>
        <w:tc>
          <w:tcPr>
            <w:tcW w:w="1403" w:type="dxa"/>
            <w:vAlign w:val="center"/>
          </w:tcPr>
          <w:p w14:paraId="6FEF8D0B"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lang w:eastAsia="zh-CN"/>
              </w:rPr>
              <w:t>.3</w:t>
            </w:r>
          </w:p>
        </w:tc>
      </w:tr>
      <w:tr w:rsidR="00BC00EB" w:rsidRPr="00BC00EB" w14:paraId="5C73CCBE" w14:textId="77777777" w:rsidTr="009D757C">
        <w:trPr>
          <w:trHeight w:val="187"/>
          <w:jc w:val="center"/>
        </w:trPr>
        <w:tc>
          <w:tcPr>
            <w:tcW w:w="2155" w:type="dxa"/>
            <w:tcBorders>
              <w:bottom w:val="single" w:sz="4" w:space="0" w:color="auto"/>
            </w:tcBorders>
            <w:shd w:val="clear" w:color="auto" w:fill="auto"/>
          </w:tcPr>
          <w:p w14:paraId="0DA6B45D"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bCs/>
                <w:sz w:val="18"/>
                <w:szCs w:val="18"/>
              </w:rPr>
              <w:t>DC_2-66_n38-n78</w:t>
            </w:r>
          </w:p>
        </w:tc>
        <w:tc>
          <w:tcPr>
            <w:tcW w:w="1488" w:type="dxa"/>
            <w:vAlign w:val="center"/>
          </w:tcPr>
          <w:p w14:paraId="4F620AA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bCs/>
                <w:sz w:val="18"/>
                <w:szCs w:val="18"/>
              </w:rPr>
              <w:t>0.5</w:t>
            </w:r>
          </w:p>
        </w:tc>
        <w:tc>
          <w:tcPr>
            <w:tcW w:w="1489" w:type="dxa"/>
            <w:vAlign w:val="center"/>
          </w:tcPr>
          <w:p w14:paraId="7F3EC130"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vAlign w:val="center"/>
          </w:tcPr>
          <w:p w14:paraId="25865490"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bCs/>
                <w:sz w:val="18"/>
                <w:szCs w:val="18"/>
              </w:rPr>
              <w:t>0.5</w:t>
            </w:r>
          </w:p>
        </w:tc>
        <w:tc>
          <w:tcPr>
            <w:tcW w:w="1403" w:type="dxa"/>
            <w:vAlign w:val="center"/>
          </w:tcPr>
          <w:p w14:paraId="2D66D12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27AADD71" w14:textId="77777777" w:rsidTr="009D757C">
        <w:trPr>
          <w:trHeight w:val="187"/>
          <w:jc w:val="center"/>
        </w:trPr>
        <w:tc>
          <w:tcPr>
            <w:tcW w:w="2155" w:type="dxa"/>
            <w:tcBorders>
              <w:bottom w:val="single" w:sz="4" w:space="0" w:color="auto"/>
            </w:tcBorders>
            <w:shd w:val="clear" w:color="auto" w:fill="auto"/>
          </w:tcPr>
          <w:p w14:paraId="6182789A" w14:textId="77777777" w:rsidR="00BC00EB" w:rsidRPr="00BC00EB" w:rsidRDefault="00BC00EB" w:rsidP="00BC00EB">
            <w:pPr>
              <w:keepNext/>
              <w:keepLines/>
              <w:spacing w:after="0"/>
              <w:jc w:val="center"/>
              <w:rPr>
                <w:rFonts w:ascii="Arial" w:eastAsia="宋体" w:hAnsi="Arial" w:cs="Arial"/>
                <w:noProof/>
                <w:sz w:val="18"/>
                <w:szCs w:val="18"/>
                <w:lang w:eastAsia="zh-CN"/>
              </w:rPr>
            </w:pPr>
            <w:r w:rsidRPr="00BC00EB">
              <w:rPr>
                <w:rFonts w:ascii="Arial" w:eastAsia="Malgun Gothic" w:hAnsi="Arial" w:cs="Arial"/>
                <w:sz w:val="18"/>
                <w:szCs w:val="18"/>
                <w:lang w:eastAsia="ko-KR"/>
              </w:rPr>
              <w:t>DC_2-66_n41-n71</w:t>
            </w:r>
          </w:p>
        </w:tc>
        <w:tc>
          <w:tcPr>
            <w:tcW w:w="1488" w:type="dxa"/>
            <w:vAlign w:val="center"/>
          </w:tcPr>
          <w:p w14:paraId="65599525"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Malgun Gothic" w:hAnsi="Arial" w:cs="Arial"/>
                <w:sz w:val="18"/>
                <w:szCs w:val="18"/>
                <w:lang w:eastAsia="ko-KR"/>
              </w:rPr>
              <w:t>0.3</w:t>
            </w:r>
          </w:p>
        </w:tc>
        <w:tc>
          <w:tcPr>
            <w:tcW w:w="1489" w:type="dxa"/>
            <w:vAlign w:val="center"/>
          </w:tcPr>
          <w:p w14:paraId="38BB872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c>
          <w:tcPr>
            <w:tcW w:w="1403" w:type="dxa"/>
            <w:vAlign w:val="center"/>
          </w:tcPr>
          <w:p w14:paraId="0D3DC848"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r w:rsidRPr="00BC00EB">
              <w:rPr>
                <w:rFonts w:ascii="Arial" w:eastAsia="宋体" w:hAnsi="Arial" w:cs="Arial"/>
                <w:sz w:val="18"/>
                <w:vertAlign w:val="superscript"/>
                <w:lang w:eastAsia="zh-CN"/>
              </w:rPr>
              <w:t>1</w:t>
            </w:r>
            <w:r w:rsidRPr="00BC00EB">
              <w:rPr>
                <w:rFonts w:ascii="Arial" w:eastAsia="宋体" w:hAnsi="Arial" w:cs="Arial"/>
                <w:sz w:val="18"/>
                <w:lang w:eastAsia="zh-CN"/>
              </w:rPr>
              <w:t xml:space="preserve"> / 1</w:t>
            </w:r>
            <w:r w:rsidRPr="00BC00EB">
              <w:rPr>
                <w:rFonts w:ascii="Arial" w:eastAsia="宋体" w:hAnsi="Arial" w:cs="Arial"/>
                <w:sz w:val="18"/>
                <w:vertAlign w:val="superscript"/>
                <w:lang w:eastAsia="zh-CN"/>
              </w:rPr>
              <w:t>2</w:t>
            </w:r>
          </w:p>
        </w:tc>
        <w:tc>
          <w:tcPr>
            <w:tcW w:w="1403" w:type="dxa"/>
            <w:vAlign w:val="center"/>
          </w:tcPr>
          <w:p w14:paraId="16391A1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2B2BE271" w14:textId="77777777" w:rsidTr="009D757C">
        <w:trPr>
          <w:trHeight w:val="187"/>
          <w:jc w:val="center"/>
        </w:trPr>
        <w:tc>
          <w:tcPr>
            <w:tcW w:w="2155" w:type="dxa"/>
            <w:tcBorders>
              <w:bottom w:val="single" w:sz="4" w:space="0" w:color="auto"/>
            </w:tcBorders>
            <w:shd w:val="clear" w:color="auto" w:fill="auto"/>
          </w:tcPr>
          <w:p w14:paraId="60FDFFE8" w14:textId="77777777" w:rsidR="00BC00EB" w:rsidRPr="00BC00EB" w:rsidRDefault="00BC00EB" w:rsidP="00BC00EB">
            <w:pPr>
              <w:keepNext/>
              <w:keepLines/>
              <w:spacing w:after="0"/>
              <w:jc w:val="center"/>
              <w:rPr>
                <w:rFonts w:ascii="Arial" w:eastAsia="MS Mincho" w:hAnsi="Arial" w:cs="Arial"/>
                <w:sz w:val="18"/>
                <w:szCs w:val="18"/>
                <w:lang w:eastAsia="ja-JP"/>
              </w:rPr>
            </w:pPr>
            <w:r w:rsidRPr="00BC00EB">
              <w:rPr>
                <w:rFonts w:ascii="Arial" w:eastAsia="宋体" w:hAnsi="Arial" w:cs="Arial"/>
                <w:noProof/>
                <w:sz w:val="18"/>
                <w:szCs w:val="18"/>
                <w:lang w:eastAsia="zh-CN"/>
              </w:rPr>
              <w:t>DC_</w:t>
            </w:r>
            <w:r w:rsidRPr="00BC00EB">
              <w:rPr>
                <w:rFonts w:ascii="Arial" w:eastAsia="MS Mincho" w:hAnsi="Arial" w:cs="Arial"/>
                <w:sz w:val="18"/>
                <w:szCs w:val="18"/>
                <w:lang w:eastAsia="ja-JP"/>
              </w:rPr>
              <w:t>2-66-71_n38</w:t>
            </w:r>
          </w:p>
          <w:p w14:paraId="0B4F488B"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noProof/>
                <w:sz w:val="18"/>
                <w:szCs w:val="18"/>
                <w:lang w:eastAsia="zh-CN"/>
              </w:rPr>
              <w:t>DC_2-</w:t>
            </w:r>
            <w:r w:rsidRPr="00BC00EB">
              <w:rPr>
                <w:rFonts w:ascii="Arial" w:eastAsia="MS Mincho" w:hAnsi="Arial" w:cs="Arial"/>
                <w:sz w:val="18"/>
                <w:szCs w:val="18"/>
                <w:lang w:eastAsia="ja-JP"/>
              </w:rPr>
              <w:t>2-66-71_n38</w:t>
            </w:r>
          </w:p>
        </w:tc>
        <w:tc>
          <w:tcPr>
            <w:tcW w:w="1488" w:type="dxa"/>
            <w:vAlign w:val="center"/>
          </w:tcPr>
          <w:p w14:paraId="7B9EA72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zh-CN"/>
              </w:rPr>
              <w:t>0.3</w:t>
            </w:r>
          </w:p>
        </w:tc>
        <w:tc>
          <w:tcPr>
            <w:tcW w:w="1489" w:type="dxa"/>
            <w:vAlign w:val="center"/>
          </w:tcPr>
          <w:p w14:paraId="107E846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60A9BD47"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rPr>
              <w:t>-</w:t>
            </w:r>
          </w:p>
        </w:tc>
        <w:tc>
          <w:tcPr>
            <w:tcW w:w="1403" w:type="dxa"/>
            <w:vAlign w:val="center"/>
          </w:tcPr>
          <w:p w14:paraId="6ACF3B8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3560F25" w14:textId="77777777" w:rsidTr="009D757C">
        <w:trPr>
          <w:trHeight w:val="187"/>
          <w:jc w:val="center"/>
        </w:trPr>
        <w:tc>
          <w:tcPr>
            <w:tcW w:w="2155" w:type="dxa"/>
            <w:tcBorders>
              <w:bottom w:val="single" w:sz="4" w:space="0" w:color="auto"/>
            </w:tcBorders>
            <w:shd w:val="clear" w:color="auto" w:fill="auto"/>
          </w:tcPr>
          <w:p w14:paraId="4D9AE3A3"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val="sv-SE" w:eastAsia="ja-JP"/>
              </w:rPr>
              <w:lastRenderedPageBreak/>
              <w:t>DC_2-66-71_n41</w:t>
            </w:r>
            <w:r w:rsidRPr="00BC00EB">
              <w:rPr>
                <w:rFonts w:ascii="Arial" w:eastAsia="宋体" w:hAnsi="Arial" w:cs="Arial"/>
                <w:sz w:val="18"/>
                <w:szCs w:val="18"/>
                <w:lang w:val="sv-SE" w:eastAsia="ja-JP"/>
              </w:rPr>
              <w:br/>
            </w:r>
            <w:r w:rsidRPr="00BC00EB">
              <w:rPr>
                <w:rFonts w:ascii="Arial" w:eastAsia="宋体" w:hAnsi="Arial"/>
                <w:color w:val="000000"/>
                <w:sz w:val="18"/>
              </w:rPr>
              <w:t>DC_2-2-66-71_n41</w:t>
            </w:r>
          </w:p>
        </w:tc>
        <w:tc>
          <w:tcPr>
            <w:tcW w:w="1488" w:type="dxa"/>
            <w:vAlign w:val="center"/>
          </w:tcPr>
          <w:p w14:paraId="4A1BD53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val="sv-SE" w:eastAsia="ja-JP"/>
              </w:rPr>
              <w:t>0.3</w:t>
            </w:r>
          </w:p>
        </w:tc>
        <w:tc>
          <w:tcPr>
            <w:tcW w:w="1489" w:type="dxa"/>
            <w:vAlign w:val="center"/>
          </w:tcPr>
          <w:p w14:paraId="28CF28C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2E5CEC15"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0.5</w:t>
            </w:r>
          </w:p>
        </w:tc>
        <w:tc>
          <w:tcPr>
            <w:tcW w:w="1403" w:type="dxa"/>
            <w:vAlign w:val="center"/>
          </w:tcPr>
          <w:p w14:paraId="3DD9B087"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r w:rsidRPr="00BC00EB">
              <w:rPr>
                <w:rFonts w:ascii="Arial" w:eastAsia="宋体" w:hAnsi="Arial" w:cs="Arial"/>
                <w:sz w:val="18"/>
                <w:vertAlign w:val="superscript"/>
                <w:lang w:eastAsia="zh-CN"/>
              </w:rPr>
              <w:t>1</w:t>
            </w:r>
            <w:r w:rsidRPr="00BC00EB">
              <w:rPr>
                <w:rFonts w:ascii="Arial" w:eastAsia="宋体" w:hAnsi="Arial" w:cs="Arial"/>
                <w:sz w:val="18"/>
                <w:lang w:eastAsia="zh-CN"/>
              </w:rPr>
              <w:t xml:space="preserve"> / 1</w:t>
            </w:r>
            <w:r w:rsidRPr="00BC00EB">
              <w:rPr>
                <w:rFonts w:ascii="Arial" w:eastAsia="宋体" w:hAnsi="Arial" w:cs="Arial"/>
                <w:sz w:val="18"/>
                <w:vertAlign w:val="superscript"/>
                <w:lang w:eastAsia="zh-CN"/>
              </w:rPr>
              <w:t>2</w:t>
            </w:r>
          </w:p>
        </w:tc>
      </w:tr>
      <w:tr w:rsidR="00BC00EB" w:rsidRPr="00BC00EB" w14:paraId="494E97E2" w14:textId="77777777" w:rsidTr="009D757C">
        <w:trPr>
          <w:trHeight w:val="187"/>
          <w:jc w:val="center"/>
        </w:trPr>
        <w:tc>
          <w:tcPr>
            <w:tcW w:w="2155" w:type="dxa"/>
            <w:tcBorders>
              <w:bottom w:val="single" w:sz="4" w:space="0" w:color="auto"/>
            </w:tcBorders>
            <w:shd w:val="clear" w:color="auto" w:fill="auto"/>
          </w:tcPr>
          <w:p w14:paraId="778FF20D"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noProof/>
                <w:sz w:val="18"/>
                <w:szCs w:val="18"/>
                <w:lang w:eastAsia="zh-CN"/>
              </w:rPr>
              <w:t>DC_</w:t>
            </w:r>
            <w:r w:rsidRPr="00BC00EB">
              <w:rPr>
                <w:rFonts w:ascii="Arial" w:eastAsia="MS Mincho" w:hAnsi="Arial" w:cs="Arial"/>
                <w:sz w:val="18"/>
                <w:szCs w:val="18"/>
                <w:lang w:eastAsia="ja-JP"/>
              </w:rPr>
              <w:t>2-66-71_n66</w:t>
            </w:r>
          </w:p>
        </w:tc>
        <w:tc>
          <w:tcPr>
            <w:tcW w:w="1488" w:type="dxa"/>
            <w:vAlign w:val="center"/>
          </w:tcPr>
          <w:p w14:paraId="6845E75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zh-CN"/>
              </w:rPr>
              <w:t>0.3</w:t>
            </w:r>
          </w:p>
        </w:tc>
        <w:tc>
          <w:tcPr>
            <w:tcW w:w="1489" w:type="dxa"/>
            <w:vAlign w:val="center"/>
          </w:tcPr>
          <w:p w14:paraId="5CC8CFF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1EDE3A80"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rPr>
              <w:t>-</w:t>
            </w:r>
          </w:p>
        </w:tc>
        <w:tc>
          <w:tcPr>
            <w:tcW w:w="1403" w:type="dxa"/>
            <w:vAlign w:val="center"/>
          </w:tcPr>
          <w:p w14:paraId="4E77143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1A50CBDA" w14:textId="77777777" w:rsidTr="009D757C">
        <w:trPr>
          <w:trHeight w:val="187"/>
          <w:jc w:val="center"/>
        </w:trPr>
        <w:tc>
          <w:tcPr>
            <w:tcW w:w="2155" w:type="dxa"/>
            <w:tcBorders>
              <w:top w:val="single" w:sz="4" w:space="0" w:color="auto"/>
              <w:bottom w:val="single" w:sz="4" w:space="0" w:color="auto"/>
            </w:tcBorders>
            <w:shd w:val="clear" w:color="auto" w:fill="auto"/>
          </w:tcPr>
          <w:p w14:paraId="67258B2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DC_2-66-(n)71</w:t>
            </w:r>
          </w:p>
        </w:tc>
        <w:tc>
          <w:tcPr>
            <w:tcW w:w="1488" w:type="dxa"/>
            <w:vAlign w:val="center"/>
          </w:tcPr>
          <w:p w14:paraId="265806A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0.3</w:t>
            </w:r>
          </w:p>
        </w:tc>
        <w:tc>
          <w:tcPr>
            <w:tcW w:w="1489" w:type="dxa"/>
            <w:vAlign w:val="center"/>
          </w:tcPr>
          <w:p w14:paraId="1A04D47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4657CD38"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rPr>
              <w:t>-</w:t>
            </w:r>
          </w:p>
        </w:tc>
        <w:tc>
          <w:tcPr>
            <w:tcW w:w="1403" w:type="dxa"/>
            <w:vAlign w:val="center"/>
          </w:tcPr>
          <w:p w14:paraId="3168BE14"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3E77443A" w14:textId="77777777" w:rsidTr="009D757C">
        <w:trPr>
          <w:trHeight w:val="187"/>
          <w:jc w:val="center"/>
        </w:trPr>
        <w:tc>
          <w:tcPr>
            <w:tcW w:w="2155" w:type="dxa"/>
            <w:tcBorders>
              <w:top w:val="single" w:sz="4" w:space="0" w:color="auto"/>
              <w:bottom w:val="single" w:sz="4" w:space="0" w:color="auto"/>
            </w:tcBorders>
            <w:shd w:val="clear" w:color="auto" w:fill="auto"/>
          </w:tcPr>
          <w:p w14:paraId="28A921B8"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sz w:val="18"/>
              </w:rPr>
              <w:t>DC_2-66-71_n71</w:t>
            </w:r>
          </w:p>
        </w:tc>
        <w:tc>
          <w:tcPr>
            <w:tcW w:w="1488" w:type="dxa"/>
            <w:vAlign w:val="center"/>
          </w:tcPr>
          <w:p w14:paraId="7B7F5A2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rPr>
              <w:t>0.3</w:t>
            </w:r>
          </w:p>
        </w:tc>
        <w:tc>
          <w:tcPr>
            <w:tcW w:w="1489" w:type="dxa"/>
            <w:vAlign w:val="center"/>
          </w:tcPr>
          <w:p w14:paraId="5FB32B04"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c>
          <w:tcPr>
            <w:tcW w:w="1403" w:type="dxa"/>
            <w:vAlign w:val="center"/>
          </w:tcPr>
          <w:p w14:paraId="77861AFB"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szCs w:val="18"/>
              </w:rPr>
              <w:t>-</w:t>
            </w:r>
          </w:p>
        </w:tc>
        <w:tc>
          <w:tcPr>
            <w:tcW w:w="1403" w:type="dxa"/>
            <w:vAlign w:val="center"/>
          </w:tcPr>
          <w:p w14:paraId="6EC609E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29EC1BE0" w14:textId="77777777" w:rsidTr="009D757C">
        <w:trPr>
          <w:trHeight w:val="187"/>
          <w:jc w:val="center"/>
        </w:trPr>
        <w:tc>
          <w:tcPr>
            <w:tcW w:w="2155" w:type="dxa"/>
            <w:tcBorders>
              <w:bottom w:val="single" w:sz="4" w:space="0" w:color="auto"/>
            </w:tcBorders>
            <w:shd w:val="clear" w:color="auto" w:fill="auto"/>
          </w:tcPr>
          <w:p w14:paraId="00814668" w14:textId="77777777" w:rsidR="00BC00EB" w:rsidRPr="00BC00EB" w:rsidRDefault="00BC00EB" w:rsidP="00BC00EB">
            <w:pPr>
              <w:keepNext/>
              <w:keepLines/>
              <w:spacing w:after="0"/>
              <w:jc w:val="center"/>
              <w:rPr>
                <w:rFonts w:ascii="Arial" w:eastAsia="MS Mincho" w:hAnsi="Arial" w:cs="Arial"/>
                <w:sz w:val="18"/>
                <w:szCs w:val="18"/>
                <w:lang w:eastAsia="ja-JP"/>
              </w:rPr>
            </w:pPr>
            <w:r w:rsidRPr="00BC00EB">
              <w:rPr>
                <w:rFonts w:ascii="Arial" w:eastAsia="宋体" w:hAnsi="Arial" w:cs="Arial"/>
                <w:noProof/>
                <w:sz w:val="18"/>
                <w:szCs w:val="18"/>
                <w:lang w:eastAsia="zh-CN"/>
              </w:rPr>
              <w:t>DC_</w:t>
            </w:r>
            <w:r w:rsidRPr="00BC00EB">
              <w:rPr>
                <w:rFonts w:ascii="Arial" w:eastAsia="MS Mincho" w:hAnsi="Arial" w:cs="Arial"/>
                <w:sz w:val="18"/>
                <w:szCs w:val="18"/>
                <w:lang w:eastAsia="ja-JP"/>
              </w:rPr>
              <w:t>2-66-71_n78</w:t>
            </w:r>
          </w:p>
          <w:p w14:paraId="7A76B561"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noProof/>
                <w:sz w:val="18"/>
                <w:szCs w:val="18"/>
                <w:lang w:eastAsia="zh-CN"/>
              </w:rPr>
              <w:t>DC_2-</w:t>
            </w:r>
            <w:r w:rsidRPr="00BC00EB">
              <w:rPr>
                <w:rFonts w:ascii="Arial" w:eastAsia="MS Mincho" w:hAnsi="Arial" w:cs="Arial"/>
                <w:sz w:val="18"/>
                <w:szCs w:val="18"/>
                <w:lang w:eastAsia="ja-JP"/>
              </w:rPr>
              <w:t>2-66-71_n78</w:t>
            </w:r>
          </w:p>
        </w:tc>
        <w:tc>
          <w:tcPr>
            <w:tcW w:w="1488" w:type="dxa"/>
            <w:vAlign w:val="center"/>
          </w:tcPr>
          <w:p w14:paraId="371953E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zh-CN"/>
              </w:rPr>
              <w:t>0.3</w:t>
            </w:r>
          </w:p>
        </w:tc>
        <w:tc>
          <w:tcPr>
            <w:tcW w:w="1489" w:type="dxa"/>
            <w:vAlign w:val="center"/>
          </w:tcPr>
          <w:p w14:paraId="61B3DE0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4C5A16C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rPr>
              <w:t>-</w:t>
            </w:r>
          </w:p>
        </w:tc>
        <w:tc>
          <w:tcPr>
            <w:tcW w:w="1403" w:type="dxa"/>
            <w:vAlign w:val="center"/>
          </w:tcPr>
          <w:p w14:paraId="37288E6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31EB2B8" w14:textId="77777777" w:rsidTr="009D757C">
        <w:trPr>
          <w:trHeight w:val="187"/>
          <w:jc w:val="center"/>
        </w:trPr>
        <w:tc>
          <w:tcPr>
            <w:tcW w:w="2155" w:type="dxa"/>
            <w:tcBorders>
              <w:top w:val="single" w:sz="4" w:space="0" w:color="auto"/>
              <w:bottom w:val="single" w:sz="4" w:space="0" w:color="auto"/>
            </w:tcBorders>
            <w:shd w:val="clear" w:color="auto" w:fill="auto"/>
          </w:tcPr>
          <w:p w14:paraId="61F63006"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DC_</w:t>
            </w:r>
            <w:r w:rsidRPr="00BC00EB">
              <w:rPr>
                <w:rFonts w:ascii="Arial" w:eastAsia="宋体" w:hAnsi="Arial" w:cs="Arial"/>
                <w:sz w:val="18"/>
                <w:lang w:val="sv-SE" w:eastAsia="ja-JP"/>
              </w:rPr>
              <w:t>2</w:t>
            </w:r>
            <w:r w:rsidRPr="00BC00EB">
              <w:rPr>
                <w:rFonts w:ascii="Arial" w:eastAsia="宋体" w:hAnsi="Arial" w:cs="Arial"/>
                <w:sz w:val="18"/>
                <w:lang w:eastAsia="ja-JP"/>
              </w:rPr>
              <w:t>-</w:t>
            </w:r>
            <w:r w:rsidRPr="00BC00EB">
              <w:rPr>
                <w:rFonts w:ascii="Arial" w:eastAsia="宋体" w:hAnsi="Arial" w:cs="Arial"/>
                <w:sz w:val="18"/>
                <w:lang w:val="sv-SE" w:eastAsia="ja-JP"/>
              </w:rPr>
              <w:t>66</w:t>
            </w:r>
            <w:r w:rsidRPr="00BC00EB">
              <w:rPr>
                <w:rFonts w:ascii="Arial" w:eastAsia="宋体" w:hAnsi="Arial" w:cs="Arial"/>
                <w:sz w:val="18"/>
                <w:lang w:eastAsia="ja-JP"/>
              </w:rPr>
              <w:t>_n</w:t>
            </w:r>
            <w:r w:rsidRPr="00BC00EB">
              <w:rPr>
                <w:rFonts w:ascii="Arial" w:eastAsia="宋体" w:hAnsi="Arial" w:cs="Arial"/>
                <w:sz w:val="18"/>
                <w:lang w:val="sv-SE" w:eastAsia="ja-JP"/>
              </w:rPr>
              <w:t>71</w:t>
            </w:r>
            <w:r w:rsidRPr="00BC00EB">
              <w:rPr>
                <w:rFonts w:ascii="Arial" w:eastAsia="宋体" w:hAnsi="Arial" w:cs="Arial"/>
                <w:sz w:val="18"/>
                <w:lang w:eastAsia="ja-JP"/>
              </w:rPr>
              <w:t>-n</w:t>
            </w:r>
            <w:r w:rsidRPr="00BC00EB">
              <w:rPr>
                <w:rFonts w:ascii="Arial" w:eastAsia="宋体" w:hAnsi="Arial" w:cs="Arial"/>
                <w:sz w:val="18"/>
                <w:lang w:val="sv-SE" w:eastAsia="ja-JP"/>
              </w:rPr>
              <w:t>78</w:t>
            </w:r>
          </w:p>
        </w:tc>
        <w:tc>
          <w:tcPr>
            <w:tcW w:w="1488" w:type="dxa"/>
            <w:vAlign w:val="center"/>
          </w:tcPr>
          <w:p w14:paraId="3C9D333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lang w:val="sv-SE"/>
              </w:rPr>
              <w:t>0.3</w:t>
            </w:r>
          </w:p>
        </w:tc>
        <w:tc>
          <w:tcPr>
            <w:tcW w:w="1489" w:type="dxa"/>
            <w:vAlign w:val="center"/>
          </w:tcPr>
          <w:p w14:paraId="75C39BED"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vAlign w:val="center"/>
          </w:tcPr>
          <w:p w14:paraId="6C41BB19"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rPr>
              <w:t>-</w:t>
            </w:r>
          </w:p>
        </w:tc>
        <w:tc>
          <w:tcPr>
            <w:tcW w:w="1403" w:type="dxa"/>
            <w:vAlign w:val="center"/>
          </w:tcPr>
          <w:p w14:paraId="30B38C6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24EB6E53" w14:textId="77777777" w:rsidTr="009D757C">
        <w:trPr>
          <w:trHeight w:val="187"/>
          <w:jc w:val="center"/>
        </w:trPr>
        <w:tc>
          <w:tcPr>
            <w:tcW w:w="2155" w:type="dxa"/>
            <w:tcBorders>
              <w:top w:val="single" w:sz="4" w:space="0" w:color="auto"/>
              <w:bottom w:val="single" w:sz="4" w:space="0" w:color="auto"/>
            </w:tcBorders>
            <w:shd w:val="clear" w:color="auto" w:fill="auto"/>
          </w:tcPr>
          <w:p w14:paraId="7BBB327A" w14:textId="77777777" w:rsidR="00BC00EB" w:rsidRPr="00BC00EB" w:rsidDel="00C538E8"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CN"/>
              </w:rPr>
              <w:t>2-66</w:t>
            </w:r>
            <w:r w:rsidRPr="00BC00EB">
              <w:rPr>
                <w:rFonts w:ascii="Arial" w:eastAsia="宋体" w:hAnsi="Arial"/>
                <w:sz w:val="18"/>
              </w:rPr>
              <w:t>_n</w:t>
            </w:r>
            <w:r w:rsidRPr="00BC00EB">
              <w:rPr>
                <w:rFonts w:ascii="Arial" w:eastAsia="宋体" w:hAnsi="Arial"/>
                <w:sz w:val="18"/>
                <w:lang w:eastAsia="zh-CN"/>
              </w:rPr>
              <w:t>66</w:t>
            </w:r>
            <w:r w:rsidRPr="00BC00EB">
              <w:rPr>
                <w:rFonts w:ascii="Arial" w:eastAsia="宋体" w:hAnsi="Arial"/>
                <w:sz w:val="18"/>
              </w:rPr>
              <w:t>-n77</w:t>
            </w:r>
          </w:p>
        </w:tc>
        <w:tc>
          <w:tcPr>
            <w:tcW w:w="1488" w:type="dxa"/>
            <w:vAlign w:val="center"/>
          </w:tcPr>
          <w:p w14:paraId="578C796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0.3</w:t>
            </w:r>
          </w:p>
        </w:tc>
        <w:tc>
          <w:tcPr>
            <w:tcW w:w="1489" w:type="dxa"/>
            <w:vAlign w:val="center"/>
          </w:tcPr>
          <w:p w14:paraId="431AC48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74F253E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c>
          <w:tcPr>
            <w:tcW w:w="1403" w:type="dxa"/>
            <w:vAlign w:val="center"/>
          </w:tcPr>
          <w:p w14:paraId="0F8964C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18344F33" w14:textId="77777777" w:rsidTr="009D757C">
        <w:trPr>
          <w:trHeight w:val="187"/>
          <w:jc w:val="center"/>
        </w:trPr>
        <w:tc>
          <w:tcPr>
            <w:tcW w:w="2155" w:type="dxa"/>
            <w:tcBorders>
              <w:bottom w:val="single" w:sz="4" w:space="0" w:color="auto"/>
            </w:tcBorders>
            <w:shd w:val="clear" w:color="auto" w:fill="auto"/>
          </w:tcPr>
          <w:p w14:paraId="76F425B0"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w:t>
            </w:r>
            <w:r w:rsidRPr="00BC00EB">
              <w:rPr>
                <w:rFonts w:ascii="Arial" w:eastAsia="宋体" w:hAnsi="Arial" w:cs="Arial"/>
                <w:bCs/>
                <w:sz w:val="18"/>
                <w:szCs w:val="18"/>
                <w:lang w:eastAsia="zh-CN"/>
              </w:rPr>
              <w:t>2-66</w:t>
            </w:r>
            <w:r w:rsidRPr="00BC00EB">
              <w:rPr>
                <w:rFonts w:ascii="Arial" w:eastAsia="MS Mincho" w:hAnsi="Arial" w:cs="Arial"/>
                <w:bCs/>
                <w:sz w:val="18"/>
                <w:szCs w:val="18"/>
              </w:rPr>
              <w:t>_n</w:t>
            </w:r>
            <w:r w:rsidRPr="00BC00EB">
              <w:rPr>
                <w:rFonts w:ascii="Arial" w:eastAsia="宋体" w:hAnsi="Arial" w:cs="Arial"/>
                <w:bCs/>
                <w:sz w:val="18"/>
                <w:szCs w:val="18"/>
                <w:lang w:eastAsia="zh-CN"/>
              </w:rPr>
              <w:t>66</w:t>
            </w:r>
            <w:r w:rsidRPr="00BC00EB">
              <w:rPr>
                <w:rFonts w:ascii="Arial" w:eastAsia="MS Mincho" w:hAnsi="Arial" w:cs="Arial"/>
                <w:bCs/>
                <w:sz w:val="18"/>
                <w:szCs w:val="18"/>
              </w:rPr>
              <w:t>-n78</w:t>
            </w:r>
          </w:p>
        </w:tc>
        <w:tc>
          <w:tcPr>
            <w:tcW w:w="1488" w:type="dxa"/>
            <w:vAlign w:val="center"/>
          </w:tcPr>
          <w:p w14:paraId="0F56D258"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lang w:eastAsia="zh-CN"/>
              </w:rPr>
              <w:t>0.3</w:t>
            </w:r>
          </w:p>
        </w:tc>
        <w:tc>
          <w:tcPr>
            <w:tcW w:w="1489" w:type="dxa"/>
            <w:vAlign w:val="center"/>
          </w:tcPr>
          <w:p w14:paraId="10D021C2"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1BABD44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lang w:eastAsia="zh-CN"/>
              </w:rPr>
              <w:t>0.3</w:t>
            </w:r>
          </w:p>
        </w:tc>
        <w:tc>
          <w:tcPr>
            <w:tcW w:w="1403" w:type="dxa"/>
            <w:vAlign w:val="center"/>
          </w:tcPr>
          <w:p w14:paraId="29FADE71"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10359B2E" w14:textId="77777777" w:rsidTr="009D757C">
        <w:trPr>
          <w:trHeight w:val="187"/>
          <w:jc w:val="center"/>
        </w:trPr>
        <w:tc>
          <w:tcPr>
            <w:tcW w:w="2155" w:type="dxa"/>
            <w:tcBorders>
              <w:bottom w:val="single" w:sz="4" w:space="0" w:color="auto"/>
            </w:tcBorders>
            <w:shd w:val="clear" w:color="auto" w:fill="auto"/>
          </w:tcPr>
          <w:p w14:paraId="29CF0935"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val="sv-SE" w:eastAsia="ja-JP"/>
              </w:rPr>
              <w:t>DC_2-66-71_n2</w:t>
            </w:r>
          </w:p>
        </w:tc>
        <w:tc>
          <w:tcPr>
            <w:tcW w:w="1488" w:type="dxa"/>
            <w:vAlign w:val="center"/>
          </w:tcPr>
          <w:p w14:paraId="06A0FA25"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val="sv-SE" w:eastAsia="ja-JP"/>
              </w:rPr>
              <w:t>0.3</w:t>
            </w:r>
          </w:p>
        </w:tc>
        <w:tc>
          <w:tcPr>
            <w:tcW w:w="1489" w:type="dxa"/>
            <w:vAlign w:val="center"/>
          </w:tcPr>
          <w:p w14:paraId="68A90048"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c>
          <w:tcPr>
            <w:tcW w:w="1403" w:type="dxa"/>
            <w:vAlign w:val="center"/>
          </w:tcPr>
          <w:p w14:paraId="367CB5C1"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lang w:eastAsia="zh-CN"/>
              </w:rPr>
              <w:t>-</w:t>
            </w:r>
          </w:p>
        </w:tc>
        <w:tc>
          <w:tcPr>
            <w:tcW w:w="1403" w:type="dxa"/>
            <w:vAlign w:val="center"/>
          </w:tcPr>
          <w:p w14:paraId="695580A8"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r>
      <w:tr w:rsidR="00BC00EB" w:rsidRPr="00BC00EB" w14:paraId="4F74CDE1" w14:textId="77777777" w:rsidTr="009D757C">
        <w:trPr>
          <w:trHeight w:val="187"/>
          <w:jc w:val="center"/>
        </w:trPr>
        <w:tc>
          <w:tcPr>
            <w:tcW w:w="2155" w:type="dxa"/>
            <w:tcBorders>
              <w:top w:val="single" w:sz="4" w:space="0" w:color="auto"/>
              <w:bottom w:val="single" w:sz="4" w:space="0" w:color="auto"/>
            </w:tcBorders>
            <w:shd w:val="clear" w:color="auto" w:fill="auto"/>
          </w:tcPr>
          <w:p w14:paraId="738EE7A2"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2</w:t>
            </w:r>
            <w:r w:rsidRPr="00BC00EB">
              <w:rPr>
                <w:rFonts w:ascii="Arial" w:eastAsia="宋体" w:hAnsi="Arial" w:cs="Arial"/>
                <w:sz w:val="18"/>
                <w:lang w:val="x-none" w:eastAsia="ja-JP"/>
              </w:rPr>
              <w:t>-</w:t>
            </w:r>
            <w:r w:rsidRPr="00BC00EB">
              <w:rPr>
                <w:rFonts w:ascii="Arial" w:eastAsia="宋体" w:hAnsi="Arial" w:cs="Arial"/>
                <w:sz w:val="18"/>
                <w:lang w:val="sv-SE" w:eastAsia="ja-JP"/>
              </w:rPr>
              <w:t>71</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88" w:type="dxa"/>
            <w:vAlign w:val="center"/>
          </w:tcPr>
          <w:p w14:paraId="4C592D55"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sz w:val="18"/>
                <w:lang w:val="sv-SE"/>
              </w:rPr>
              <w:t>0.2</w:t>
            </w:r>
          </w:p>
        </w:tc>
        <w:tc>
          <w:tcPr>
            <w:tcW w:w="1489" w:type="dxa"/>
            <w:vAlign w:val="center"/>
          </w:tcPr>
          <w:p w14:paraId="142CFCE9" w14:textId="77777777" w:rsidR="00BC00EB" w:rsidRPr="00BC00EB" w:rsidRDefault="00BC00EB" w:rsidP="00BC00EB">
            <w:pPr>
              <w:keepNext/>
              <w:keepLines/>
              <w:spacing w:after="0"/>
              <w:jc w:val="center"/>
              <w:rPr>
                <w:rFonts w:ascii="Arial" w:eastAsia="宋体" w:hAnsi="Arial" w:cs="Arial"/>
                <w:sz w:val="18"/>
                <w:szCs w:val="18"/>
                <w:lang w:val="sv-SE" w:eastAsia="zh-CN"/>
              </w:rPr>
            </w:pPr>
            <w:r w:rsidRPr="00BC00EB">
              <w:rPr>
                <w:rFonts w:ascii="Arial" w:eastAsia="宋体" w:hAnsi="Arial" w:cs="Arial" w:hint="eastAsia"/>
                <w:sz w:val="18"/>
                <w:szCs w:val="18"/>
                <w:lang w:val="sv-SE" w:eastAsia="zh-CN"/>
              </w:rPr>
              <w:t>0</w:t>
            </w:r>
            <w:r w:rsidRPr="00BC00EB">
              <w:rPr>
                <w:rFonts w:ascii="Arial" w:eastAsia="宋体" w:hAnsi="Arial" w:cs="Arial"/>
                <w:sz w:val="18"/>
                <w:szCs w:val="18"/>
                <w:lang w:val="sv-SE" w:eastAsia="zh-CN"/>
              </w:rPr>
              <w:t>.2</w:t>
            </w:r>
          </w:p>
        </w:tc>
        <w:tc>
          <w:tcPr>
            <w:tcW w:w="1403" w:type="dxa"/>
            <w:vAlign w:val="center"/>
          </w:tcPr>
          <w:p w14:paraId="1CEF20C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0.</w:t>
            </w:r>
            <w:r w:rsidRPr="00BC00EB">
              <w:rPr>
                <w:rFonts w:ascii="Arial" w:eastAsia="宋体" w:hAnsi="Arial" w:cs="Arial"/>
                <w:sz w:val="18"/>
                <w:lang w:val="sv-SE"/>
              </w:rPr>
              <w:t>2</w:t>
            </w:r>
          </w:p>
        </w:tc>
        <w:tc>
          <w:tcPr>
            <w:tcW w:w="1403" w:type="dxa"/>
            <w:vAlign w:val="center"/>
          </w:tcPr>
          <w:p w14:paraId="1CC8691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5AB27EF4" w14:textId="77777777" w:rsidTr="009D757C">
        <w:trPr>
          <w:trHeight w:val="187"/>
          <w:jc w:val="center"/>
        </w:trPr>
        <w:tc>
          <w:tcPr>
            <w:tcW w:w="2155" w:type="dxa"/>
            <w:tcBorders>
              <w:bottom w:val="single" w:sz="4" w:space="0" w:color="auto"/>
            </w:tcBorders>
            <w:shd w:val="clear" w:color="auto" w:fill="auto"/>
          </w:tcPr>
          <w:p w14:paraId="4F0B1CDC"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DC_</w:t>
            </w:r>
            <w:r w:rsidRPr="00BC00EB">
              <w:rPr>
                <w:rFonts w:ascii="Arial" w:eastAsia="宋体" w:hAnsi="Arial" w:cs="Arial"/>
                <w:sz w:val="18"/>
                <w:lang w:val="sv-SE" w:eastAsia="ja-JP"/>
              </w:rPr>
              <w:t>2</w:t>
            </w:r>
            <w:r w:rsidRPr="00BC00EB">
              <w:rPr>
                <w:rFonts w:ascii="Arial" w:eastAsia="宋体" w:hAnsi="Arial" w:cs="Arial"/>
                <w:sz w:val="18"/>
                <w:lang w:eastAsia="ja-JP"/>
              </w:rPr>
              <w:t>-</w:t>
            </w:r>
            <w:r w:rsidRPr="00BC00EB">
              <w:rPr>
                <w:rFonts w:ascii="Arial" w:eastAsia="宋体" w:hAnsi="Arial" w:cs="Arial"/>
                <w:sz w:val="18"/>
                <w:lang w:val="sv-SE" w:eastAsia="ja-JP"/>
              </w:rPr>
              <w:t>71</w:t>
            </w:r>
            <w:r w:rsidRPr="00BC00EB">
              <w:rPr>
                <w:rFonts w:ascii="Arial" w:eastAsia="宋体" w:hAnsi="Arial" w:cs="Arial"/>
                <w:sz w:val="18"/>
                <w:lang w:eastAsia="ja-JP"/>
              </w:rPr>
              <w:t>_n</w:t>
            </w:r>
            <w:r w:rsidRPr="00BC00EB">
              <w:rPr>
                <w:rFonts w:ascii="Arial" w:eastAsia="宋体" w:hAnsi="Arial" w:cs="Arial"/>
                <w:sz w:val="18"/>
                <w:lang w:val="sv-SE" w:eastAsia="ja-JP"/>
              </w:rPr>
              <w:t>66</w:t>
            </w:r>
            <w:r w:rsidRPr="00BC00EB">
              <w:rPr>
                <w:rFonts w:ascii="Arial" w:eastAsia="宋体" w:hAnsi="Arial" w:cs="Arial"/>
                <w:sz w:val="18"/>
                <w:lang w:eastAsia="ja-JP"/>
              </w:rPr>
              <w:t>-n</w:t>
            </w:r>
            <w:r w:rsidRPr="00BC00EB">
              <w:rPr>
                <w:rFonts w:ascii="Arial" w:eastAsia="宋体" w:hAnsi="Arial" w:cs="Arial"/>
                <w:sz w:val="18"/>
                <w:lang w:val="sv-SE" w:eastAsia="ja-JP"/>
              </w:rPr>
              <w:t>78</w:t>
            </w:r>
          </w:p>
        </w:tc>
        <w:tc>
          <w:tcPr>
            <w:tcW w:w="1488" w:type="dxa"/>
            <w:vAlign w:val="center"/>
          </w:tcPr>
          <w:p w14:paraId="785F01E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0.3</w:t>
            </w:r>
          </w:p>
        </w:tc>
        <w:tc>
          <w:tcPr>
            <w:tcW w:w="1489" w:type="dxa"/>
            <w:vAlign w:val="center"/>
          </w:tcPr>
          <w:p w14:paraId="6FD80C6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4E60820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0.</w:t>
            </w:r>
            <w:r w:rsidRPr="00BC00EB">
              <w:rPr>
                <w:rFonts w:ascii="Arial" w:eastAsia="宋体" w:hAnsi="Arial" w:cs="Arial"/>
                <w:sz w:val="18"/>
                <w:lang w:val="sv-SE"/>
              </w:rPr>
              <w:t>5</w:t>
            </w:r>
          </w:p>
        </w:tc>
        <w:tc>
          <w:tcPr>
            <w:tcW w:w="1403" w:type="dxa"/>
            <w:vAlign w:val="center"/>
          </w:tcPr>
          <w:p w14:paraId="6769A38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46B62AE0" w14:textId="77777777" w:rsidTr="009D757C">
        <w:trPr>
          <w:trHeight w:val="187"/>
          <w:jc w:val="center"/>
        </w:trPr>
        <w:tc>
          <w:tcPr>
            <w:tcW w:w="2155" w:type="dxa"/>
            <w:tcBorders>
              <w:bottom w:val="single" w:sz="4" w:space="0" w:color="auto"/>
            </w:tcBorders>
            <w:shd w:val="clear" w:color="auto" w:fill="auto"/>
            <w:vAlign w:val="center"/>
          </w:tcPr>
          <w:p w14:paraId="0CBD307C" w14:textId="77777777" w:rsidR="00BC00EB" w:rsidRPr="00BC00EB" w:rsidDel="00C538E8"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DC_3_n1-n40-n78</w:t>
            </w:r>
          </w:p>
        </w:tc>
        <w:tc>
          <w:tcPr>
            <w:tcW w:w="1488" w:type="dxa"/>
            <w:vAlign w:val="center"/>
          </w:tcPr>
          <w:p w14:paraId="50F9B05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15EF6C7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1D20460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ja-JP"/>
              </w:rPr>
              <w:t>0</w:t>
            </w:r>
            <w:r w:rsidRPr="00BC00EB">
              <w:rPr>
                <w:rFonts w:ascii="Arial" w:eastAsia="宋体" w:hAnsi="Arial"/>
                <w:sz w:val="18"/>
                <w:lang w:eastAsia="ja-JP"/>
              </w:rPr>
              <w:t>.4</w:t>
            </w:r>
            <w:r w:rsidRPr="00BC00EB">
              <w:rPr>
                <w:rFonts w:ascii="Arial" w:eastAsia="宋体" w:hAnsi="Arial"/>
                <w:sz w:val="18"/>
                <w:vertAlign w:val="superscript"/>
                <w:lang w:eastAsia="ja-JP"/>
              </w:rPr>
              <w:t>8</w:t>
            </w:r>
          </w:p>
        </w:tc>
        <w:tc>
          <w:tcPr>
            <w:tcW w:w="1403" w:type="dxa"/>
            <w:vAlign w:val="center"/>
          </w:tcPr>
          <w:p w14:paraId="7A2A601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56B6CBF1" w14:textId="77777777" w:rsidTr="009D757C">
        <w:trPr>
          <w:trHeight w:val="187"/>
          <w:jc w:val="center"/>
        </w:trPr>
        <w:tc>
          <w:tcPr>
            <w:tcW w:w="2155" w:type="dxa"/>
            <w:tcBorders>
              <w:top w:val="single" w:sz="4" w:space="0" w:color="auto"/>
              <w:bottom w:val="nil"/>
            </w:tcBorders>
            <w:shd w:val="clear" w:color="auto" w:fill="auto"/>
            <w:vAlign w:val="center"/>
          </w:tcPr>
          <w:p w14:paraId="5597B46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val="en-US"/>
              </w:rPr>
              <w:t>DC_3_n1-</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vAlign w:val="center"/>
          </w:tcPr>
          <w:p w14:paraId="37F0DC3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2E3DDD9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1669A92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6E8A9D0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638F8592" w14:textId="77777777" w:rsidTr="009D757C">
        <w:trPr>
          <w:trHeight w:val="187"/>
          <w:jc w:val="center"/>
        </w:trPr>
        <w:tc>
          <w:tcPr>
            <w:tcW w:w="2155" w:type="dxa"/>
            <w:tcBorders>
              <w:top w:val="single" w:sz="4" w:space="0" w:color="auto"/>
              <w:bottom w:val="nil"/>
            </w:tcBorders>
            <w:shd w:val="clear" w:color="auto" w:fill="auto"/>
            <w:vAlign w:val="center"/>
          </w:tcPr>
          <w:p w14:paraId="3DBAB198" w14:textId="77777777" w:rsidR="00BC00EB" w:rsidRPr="00BC00EB" w:rsidRDefault="00BC00EB" w:rsidP="00BC00EB">
            <w:pPr>
              <w:keepNext/>
              <w:keepLines/>
              <w:spacing w:after="0"/>
              <w:jc w:val="center"/>
              <w:rPr>
                <w:rFonts w:ascii="Arial" w:eastAsia="宋体" w:hAnsi="Arial"/>
                <w:sz w:val="18"/>
                <w:lang w:val="en-US"/>
              </w:rPr>
            </w:pPr>
            <w:r w:rsidRPr="00BC00EB">
              <w:rPr>
                <w:rFonts w:ascii="Arial" w:eastAsia="宋体" w:hAnsi="Arial"/>
                <w:sz w:val="18"/>
                <w:lang w:val="en-US"/>
              </w:rPr>
              <w:t>DC_3_n1-</w:t>
            </w:r>
            <w:r w:rsidRPr="00BC00EB">
              <w:rPr>
                <w:rFonts w:ascii="Arial" w:eastAsia="宋体" w:hAnsi="Arial"/>
                <w:sz w:val="18"/>
                <w:lang w:val="en-US" w:eastAsia="ja-JP"/>
              </w:rPr>
              <w:t>n78</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vAlign w:val="center"/>
          </w:tcPr>
          <w:p w14:paraId="3E3BF44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1D171C6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1AA8DE9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5B6F9AB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7C047163" w14:textId="77777777" w:rsidTr="009D757C">
        <w:trPr>
          <w:trHeight w:val="187"/>
          <w:jc w:val="center"/>
        </w:trPr>
        <w:tc>
          <w:tcPr>
            <w:tcW w:w="2155" w:type="dxa"/>
            <w:tcBorders>
              <w:bottom w:val="nil"/>
            </w:tcBorders>
            <w:shd w:val="clear" w:color="auto" w:fill="auto"/>
          </w:tcPr>
          <w:p w14:paraId="14040E2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cs="Arial"/>
                <w:sz w:val="18"/>
                <w:lang w:val="en-US" w:eastAsia="ja-JP"/>
              </w:rPr>
              <w:t>DC_3-5-7_n77</w:t>
            </w:r>
          </w:p>
        </w:tc>
        <w:tc>
          <w:tcPr>
            <w:tcW w:w="1488" w:type="dxa"/>
            <w:vAlign w:val="center"/>
          </w:tcPr>
          <w:p w14:paraId="7A9EC48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0.2</w:t>
            </w:r>
          </w:p>
        </w:tc>
        <w:tc>
          <w:tcPr>
            <w:tcW w:w="1489" w:type="dxa"/>
            <w:vAlign w:val="center"/>
          </w:tcPr>
          <w:p w14:paraId="37E6664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CEDA52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3E5A55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E38364E" w14:textId="77777777" w:rsidTr="009D757C">
        <w:trPr>
          <w:trHeight w:val="187"/>
          <w:jc w:val="center"/>
        </w:trPr>
        <w:tc>
          <w:tcPr>
            <w:tcW w:w="2155" w:type="dxa"/>
            <w:tcBorders>
              <w:bottom w:val="nil"/>
            </w:tcBorders>
            <w:shd w:val="clear" w:color="auto" w:fill="auto"/>
          </w:tcPr>
          <w:p w14:paraId="517ED60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Malgun Gothic" w:hAnsi="Arial" w:cs="Arial"/>
                <w:sz w:val="18"/>
                <w:lang w:eastAsia="ko-KR"/>
              </w:rPr>
              <w:t>3</w:t>
            </w:r>
            <w:r w:rsidRPr="00BC00EB">
              <w:rPr>
                <w:rFonts w:ascii="Arial" w:eastAsia="宋体" w:hAnsi="Arial" w:cs="Arial"/>
                <w:sz w:val="18"/>
              </w:rPr>
              <w:t>-</w:t>
            </w:r>
            <w:r w:rsidRPr="00BC00EB">
              <w:rPr>
                <w:rFonts w:ascii="Arial" w:eastAsia="Malgun Gothic" w:hAnsi="Arial" w:cs="Arial"/>
                <w:sz w:val="18"/>
                <w:lang w:eastAsia="ko-KR"/>
              </w:rPr>
              <w:t>5-7_</w:t>
            </w:r>
            <w:r w:rsidRPr="00BC00EB">
              <w:rPr>
                <w:rFonts w:ascii="Arial" w:eastAsia="宋体" w:hAnsi="Arial" w:cs="Arial"/>
                <w:sz w:val="18"/>
                <w:lang w:eastAsia="ja-JP"/>
              </w:rPr>
              <w:t>n</w:t>
            </w:r>
            <w:r w:rsidRPr="00BC00EB">
              <w:rPr>
                <w:rFonts w:ascii="Arial" w:eastAsia="Malgun Gothic" w:hAnsi="Arial" w:cs="Arial"/>
                <w:sz w:val="18"/>
                <w:lang w:eastAsia="ko-KR"/>
              </w:rPr>
              <w:t>78</w:t>
            </w:r>
          </w:p>
          <w:p w14:paraId="09E6B0E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w:t>
            </w:r>
            <w:r w:rsidRPr="00BC00EB">
              <w:rPr>
                <w:rFonts w:ascii="Arial" w:eastAsia="Malgun Gothic" w:hAnsi="Arial"/>
                <w:sz w:val="18"/>
                <w:lang w:eastAsia="ko-KR"/>
              </w:rPr>
              <w:t>3</w:t>
            </w:r>
            <w:r w:rsidRPr="00BC00EB">
              <w:rPr>
                <w:rFonts w:ascii="Arial" w:eastAsia="宋体" w:hAnsi="Arial"/>
                <w:sz w:val="18"/>
              </w:rPr>
              <w:t>-</w:t>
            </w:r>
            <w:r w:rsidRPr="00BC00EB">
              <w:rPr>
                <w:rFonts w:ascii="Arial" w:eastAsia="Malgun Gothic" w:hAnsi="Arial"/>
                <w:sz w:val="18"/>
                <w:lang w:eastAsia="ko-KR"/>
              </w:rPr>
              <w:t>5-7-7_n78</w:t>
            </w:r>
          </w:p>
        </w:tc>
        <w:tc>
          <w:tcPr>
            <w:tcW w:w="1488" w:type="dxa"/>
            <w:vAlign w:val="center"/>
          </w:tcPr>
          <w:p w14:paraId="721E45C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0.2</w:t>
            </w:r>
          </w:p>
        </w:tc>
        <w:tc>
          <w:tcPr>
            <w:tcW w:w="1489" w:type="dxa"/>
            <w:vAlign w:val="center"/>
          </w:tcPr>
          <w:p w14:paraId="0E676FF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13ED84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2FCFB0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D0C1267" w14:textId="77777777" w:rsidTr="009D757C">
        <w:trPr>
          <w:trHeight w:val="187"/>
          <w:jc w:val="center"/>
        </w:trPr>
        <w:tc>
          <w:tcPr>
            <w:tcW w:w="2155" w:type="dxa"/>
            <w:tcBorders>
              <w:top w:val="single" w:sz="4" w:space="0" w:color="auto"/>
              <w:bottom w:val="nil"/>
            </w:tcBorders>
            <w:shd w:val="clear" w:color="auto" w:fill="auto"/>
            <w:vAlign w:val="center"/>
          </w:tcPr>
          <w:p w14:paraId="5D882F9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DC_3_n5-n40-n78</w:t>
            </w:r>
          </w:p>
        </w:tc>
        <w:tc>
          <w:tcPr>
            <w:tcW w:w="1488" w:type="dxa"/>
            <w:vAlign w:val="center"/>
          </w:tcPr>
          <w:p w14:paraId="4C96AB37"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rPr>
              <w:t>0.2</w:t>
            </w:r>
          </w:p>
        </w:tc>
        <w:tc>
          <w:tcPr>
            <w:tcW w:w="1489" w:type="dxa"/>
            <w:vAlign w:val="center"/>
          </w:tcPr>
          <w:p w14:paraId="4B33446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08D3308E"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hint="eastAsia"/>
                <w:sz w:val="18"/>
                <w:lang w:eastAsia="ja-JP"/>
              </w:rPr>
              <w:t>0</w:t>
            </w:r>
            <w:r w:rsidRPr="00BC00EB">
              <w:rPr>
                <w:rFonts w:ascii="Arial" w:eastAsia="宋体" w:hAnsi="Arial"/>
                <w:sz w:val="18"/>
                <w:lang w:eastAsia="ja-JP"/>
              </w:rPr>
              <w:t>.4</w:t>
            </w:r>
            <w:r w:rsidRPr="00BC00EB">
              <w:rPr>
                <w:rFonts w:ascii="Arial" w:eastAsia="宋体" w:hAnsi="Arial"/>
                <w:sz w:val="18"/>
                <w:vertAlign w:val="superscript"/>
                <w:lang w:eastAsia="ja-JP"/>
              </w:rPr>
              <w:t>8</w:t>
            </w:r>
          </w:p>
        </w:tc>
        <w:tc>
          <w:tcPr>
            <w:tcW w:w="1403" w:type="dxa"/>
            <w:vAlign w:val="center"/>
          </w:tcPr>
          <w:p w14:paraId="28FA7FF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39D3B35" w14:textId="77777777" w:rsidTr="009D757C">
        <w:trPr>
          <w:trHeight w:val="187"/>
          <w:jc w:val="center"/>
        </w:trPr>
        <w:tc>
          <w:tcPr>
            <w:tcW w:w="2155" w:type="dxa"/>
            <w:tcBorders>
              <w:bottom w:val="single" w:sz="4" w:space="0" w:color="auto"/>
            </w:tcBorders>
          </w:tcPr>
          <w:p w14:paraId="432AD3E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DC_3-5-41_n79</w:t>
            </w:r>
          </w:p>
        </w:tc>
        <w:tc>
          <w:tcPr>
            <w:tcW w:w="1488" w:type="dxa"/>
            <w:vAlign w:val="center"/>
          </w:tcPr>
          <w:p w14:paraId="5D113B7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89" w:type="dxa"/>
            <w:vAlign w:val="center"/>
          </w:tcPr>
          <w:p w14:paraId="7923DEB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7023BDB6"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cs="Arial"/>
                <w:sz w:val="18"/>
                <w:lang w:eastAsia="zh-CN"/>
              </w:rPr>
              <w:t xml:space="preserve">/ </w:t>
            </w:r>
            <w:r w:rsidRPr="00BC00EB">
              <w:rPr>
                <w:rFonts w:ascii="Arial" w:eastAsia="宋体" w:hAnsi="Arial"/>
                <w:sz w:val="18"/>
                <w:lang w:eastAsia="zh-CN"/>
              </w:rPr>
              <w:t>0.5</w:t>
            </w:r>
            <w:r w:rsidRPr="00BC00EB">
              <w:rPr>
                <w:rFonts w:ascii="Arial" w:eastAsia="宋体" w:hAnsi="Arial"/>
                <w:sz w:val="18"/>
                <w:vertAlign w:val="superscript"/>
                <w:lang w:eastAsia="zh-CN"/>
              </w:rPr>
              <w:t>4</w:t>
            </w:r>
          </w:p>
        </w:tc>
        <w:tc>
          <w:tcPr>
            <w:tcW w:w="1403" w:type="dxa"/>
            <w:vAlign w:val="center"/>
          </w:tcPr>
          <w:p w14:paraId="2631E7F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4632C316" w14:textId="77777777" w:rsidTr="009D757C">
        <w:trPr>
          <w:trHeight w:val="187"/>
          <w:jc w:val="center"/>
        </w:trPr>
        <w:tc>
          <w:tcPr>
            <w:tcW w:w="2155" w:type="dxa"/>
            <w:tcBorders>
              <w:bottom w:val="single" w:sz="4" w:space="0" w:color="auto"/>
            </w:tcBorders>
            <w:vAlign w:val="center"/>
          </w:tcPr>
          <w:p w14:paraId="21F554D8" w14:textId="77777777" w:rsidR="00BC00EB" w:rsidRPr="00BC00EB" w:rsidRDefault="00BC00EB" w:rsidP="00BC00EB">
            <w:pPr>
              <w:keepNext/>
              <w:keepLines/>
              <w:spacing w:after="0"/>
              <w:jc w:val="center"/>
              <w:rPr>
                <w:rFonts w:ascii="Arial" w:eastAsia="宋体" w:hAnsi="Arial" w:cs="Arial"/>
                <w:sz w:val="18"/>
                <w:lang w:val="x-none"/>
              </w:rPr>
            </w:pPr>
            <w:r w:rsidRPr="00BC00EB">
              <w:rPr>
                <w:rFonts w:ascii="Arial" w:eastAsia="宋体" w:hAnsi="Arial" w:cs="Arial"/>
                <w:sz w:val="18"/>
                <w:lang w:val="x-none"/>
              </w:rPr>
              <w:t>DC_3-7_n1-n8</w:t>
            </w:r>
          </w:p>
          <w:p w14:paraId="5BC4AE38" w14:textId="77777777" w:rsidR="00BC00EB" w:rsidRPr="00BC00EB" w:rsidRDefault="00BC00EB" w:rsidP="00BC00EB">
            <w:pPr>
              <w:keepNext/>
              <w:keepLines/>
              <w:spacing w:after="0"/>
              <w:jc w:val="center"/>
              <w:rPr>
                <w:rFonts w:ascii="Arial" w:eastAsia="宋体" w:hAnsi="Arial" w:cs="Arial"/>
                <w:sz w:val="18"/>
                <w:lang w:val="x-none"/>
              </w:rPr>
            </w:pPr>
            <w:r w:rsidRPr="00BC00EB">
              <w:rPr>
                <w:rFonts w:ascii="Arial" w:eastAsia="宋体" w:hAnsi="Arial" w:cs="Arial"/>
                <w:sz w:val="18"/>
                <w:lang w:val="x-none"/>
              </w:rPr>
              <w:t>DC_3-3-7_n1-n8</w:t>
            </w:r>
          </w:p>
          <w:p w14:paraId="235C8CB0" w14:textId="77777777" w:rsidR="00BC00EB" w:rsidRPr="00BC00EB" w:rsidRDefault="00BC00EB" w:rsidP="00BC00EB">
            <w:pPr>
              <w:keepNext/>
              <w:keepLines/>
              <w:spacing w:after="0"/>
              <w:jc w:val="center"/>
              <w:rPr>
                <w:rFonts w:ascii="Arial" w:eastAsia="宋体" w:hAnsi="Arial" w:cs="Arial"/>
                <w:sz w:val="18"/>
                <w:lang w:val="x-none"/>
              </w:rPr>
            </w:pPr>
            <w:r w:rsidRPr="00BC00EB">
              <w:rPr>
                <w:rFonts w:ascii="Arial" w:eastAsia="宋体" w:hAnsi="Arial" w:cs="Arial"/>
                <w:sz w:val="18"/>
                <w:lang w:val="x-none"/>
              </w:rPr>
              <w:t>DC_3-7-7_n1-n8</w:t>
            </w:r>
          </w:p>
          <w:p w14:paraId="308DF675" w14:textId="77777777" w:rsidR="00BC00EB" w:rsidRPr="00BC00EB" w:rsidRDefault="00BC00EB" w:rsidP="00BC00EB">
            <w:pPr>
              <w:keepNext/>
              <w:keepLines/>
              <w:spacing w:after="0"/>
              <w:jc w:val="center"/>
              <w:rPr>
                <w:rFonts w:ascii="Arial" w:eastAsia="宋体" w:hAnsi="Arial"/>
                <w:sz w:val="18"/>
                <w:lang w:val="fr-FR" w:eastAsia="ko-KR"/>
              </w:rPr>
            </w:pPr>
            <w:r w:rsidRPr="00BC00EB">
              <w:rPr>
                <w:rFonts w:ascii="Arial" w:eastAsia="宋体" w:hAnsi="Arial" w:cs="Arial"/>
                <w:sz w:val="18"/>
                <w:lang w:val="x-none"/>
              </w:rPr>
              <w:t>DC_3-3-7-7_n1-n8</w:t>
            </w:r>
          </w:p>
        </w:tc>
        <w:tc>
          <w:tcPr>
            <w:tcW w:w="1488" w:type="dxa"/>
            <w:vAlign w:val="center"/>
          </w:tcPr>
          <w:p w14:paraId="5134BB06"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cs="Arial"/>
                <w:sz w:val="18"/>
                <w:lang w:val="x-none" w:eastAsia="zh-TW"/>
              </w:rPr>
              <w:t>-</w:t>
            </w:r>
          </w:p>
        </w:tc>
        <w:tc>
          <w:tcPr>
            <w:tcW w:w="1489" w:type="dxa"/>
            <w:vAlign w:val="center"/>
          </w:tcPr>
          <w:p w14:paraId="6EF7AAD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2E612BB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w:t>
            </w:r>
          </w:p>
        </w:tc>
        <w:tc>
          <w:tcPr>
            <w:tcW w:w="1403" w:type="dxa"/>
            <w:vAlign w:val="center"/>
          </w:tcPr>
          <w:p w14:paraId="60D77F1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r>
      <w:tr w:rsidR="00BC00EB" w:rsidRPr="00BC00EB" w14:paraId="10FB6158" w14:textId="77777777" w:rsidTr="009D757C">
        <w:trPr>
          <w:trHeight w:val="187"/>
          <w:jc w:val="center"/>
        </w:trPr>
        <w:tc>
          <w:tcPr>
            <w:tcW w:w="2155" w:type="dxa"/>
            <w:tcBorders>
              <w:bottom w:val="single" w:sz="4" w:space="0" w:color="auto"/>
            </w:tcBorders>
          </w:tcPr>
          <w:p w14:paraId="2472EBE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DC_3-7_n1-n40</w:t>
            </w:r>
          </w:p>
        </w:tc>
        <w:tc>
          <w:tcPr>
            <w:tcW w:w="1488" w:type="dxa"/>
            <w:vAlign w:val="center"/>
          </w:tcPr>
          <w:p w14:paraId="67D0A64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TW"/>
              </w:rPr>
              <w:t>-</w:t>
            </w:r>
          </w:p>
        </w:tc>
        <w:tc>
          <w:tcPr>
            <w:tcW w:w="1489" w:type="dxa"/>
            <w:vAlign w:val="center"/>
          </w:tcPr>
          <w:p w14:paraId="4A87D5D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5822C5E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ja-JP"/>
              </w:rPr>
              <w:t>-</w:t>
            </w:r>
          </w:p>
        </w:tc>
        <w:tc>
          <w:tcPr>
            <w:tcW w:w="1403" w:type="dxa"/>
            <w:vAlign w:val="center"/>
          </w:tcPr>
          <w:p w14:paraId="49104A3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.8</w:t>
            </w:r>
          </w:p>
        </w:tc>
      </w:tr>
      <w:tr w:rsidR="00BC00EB" w:rsidRPr="00BC00EB" w14:paraId="4B8F936F" w14:textId="77777777" w:rsidTr="009D757C">
        <w:trPr>
          <w:trHeight w:val="187"/>
          <w:jc w:val="center"/>
        </w:trPr>
        <w:tc>
          <w:tcPr>
            <w:tcW w:w="2155" w:type="dxa"/>
            <w:tcBorders>
              <w:bottom w:val="single" w:sz="4" w:space="0" w:color="auto"/>
            </w:tcBorders>
            <w:shd w:val="clear" w:color="auto" w:fill="auto"/>
          </w:tcPr>
          <w:p w14:paraId="16D2262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DC_3-7_n1-n78</w:t>
            </w:r>
          </w:p>
        </w:tc>
        <w:tc>
          <w:tcPr>
            <w:tcW w:w="1488" w:type="dxa"/>
            <w:vAlign w:val="center"/>
          </w:tcPr>
          <w:p w14:paraId="170DFD4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0.3</w:t>
            </w:r>
          </w:p>
        </w:tc>
        <w:tc>
          <w:tcPr>
            <w:tcW w:w="1489" w:type="dxa"/>
            <w:vAlign w:val="center"/>
          </w:tcPr>
          <w:p w14:paraId="0EB9A01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023EBD3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0.3</w:t>
            </w:r>
          </w:p>
        </w:tc>
        <w:tc>
          <w:tcPr>
            <w:tcW w:w="1403" w:type="dxa"/>
            <w:vAlign w:val="center"/>
          </w:tcPr>
          <w:p w14:paraId="3BEE99D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1E83A38" w14:textId="77777777" w:rsidTr="009D757C">
        <w:trPr>
          <w:trHeight w:val="187"/>
          <w:jc w:val="center"/>
        </w:trPr>
        <w:tc>
          <w:tcPr>
            <w:tcW w:w="2155" w:type="dxa"/>
            <w:tcBorders>
              <w:top w:val="single" w:sz="4" w:space="0" w:color="auto"/>
              <w:bottom w:val="single" w:sz="4" w:space="0" w:color="auto"/>
            </w:tcBorders>
            <w:shd w:val="clear" w:color="auto" w:fill="auto"/>
          </w:tcPr>
          <w:p w14:paraId="5E17F61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DC_3-7_n3-n78</w:t>
            </w:r>
          </w:p>
        </w:tc>
        <w:tc>
          <w:tcPr>
            <w:tcW w:w="1488" w:type="dxa"/>
            <w:vAlign w:val="center"/>
          </w:tcPr>
          <w:p w14:paraId="5849D336"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sz w:val="18"/>
                <w:lang w:val="sv-SE"/>
              </w:rPr>
              <w:t>0.2</w:t>
            </w:r>
          </w:p>
        </w:tc>
        <w:tc>
          <w:tcPr>
            <w:tcW w:w="1489" w:type="dxa"/>
            <w:vAlign w:val="center"/>
          </w:tcPr>
          <w:p w14:paraId="23389131"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lang w:eastAsia="zh-CN"/>
              </w:rPr>
              <w:t>.2</w:t>
            </w:r>
          </w:p>
        </w:tc>
        <w:tc>
          <w:tcPr>
            <w:tcW w:w="1403" w:type="dxa"/>
            <w:vAlign w:val="center"/>
          </w:tcPr>
          <w:p w14:paraId="4C26BEB8"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Malgun Gothic" w:hAnsi="Arial" w:cs="Arial"/>
                <w:sz w:val="18"/>
                <w:szCs w:val="18"/>
                <w:lang w:eastAsia="ko-KR"/>
              </w:rPr>
              <w:t>0.2</w:t>
            </w:r>
          </w:p>
        </w:tc>
        <w:tc>
          <w:tcPr>
            <w:tcW w:w="1403" w:type="dxa"/>
            <w:vAlign w:val="center"/>
          </w:tcPr>
          <w:p w14:paraId="056F8259"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lang w:eastAsia="zh-CN"/>
              </w:rPr>
              <w:t>.5</w:t>
            </w:r>
          </w:p>
        </w:tc>
      </w:tr>
      <w:tr w:rsidR="00BC00EB" w:rsidRPr="00BC00EB" w14:paraId="56C4C3B0" w14:textId="77777777" w:rsidTr="009D757C">
        <w:trPr>
          <w:trHeight w:val="187"/>
          <w:jc w:val="center"/>
        </w:trPr>
        <w:tc>
          <w:tcPr>
            <w:tcW w:w="2155" w:type="dxa"/>
            <w:tcBorders>
              <w:bottom w:val="single" w:sz="4" w:space="0" w:color="auto"/>
            </w:tcBorders>
            <w:shd w:val="clear" w:color="auto" w:fill="auto"/>
          </w:tcPr>
          <w:p w14:paraId="650E3E6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Malgun Gothic" w:hAnsi="Arial" w:cs="Arial"/>
                <w:sz w:val="18"/>
                <w:lang w:eastAsia="ko-KR"/>
              </w:rPr>
              <w:t>3</w:t>
            </w:r>
            <w:r w:rsidRPr="00BC00EB">
              <w:rPr>
                <w:rFonts w:ascii="Arial" w:eastAsia="宋体" w:hAnsi="Arial" w:cs="Arial"/>
                <w:sz w:val="18"/>
              </w:rPr>
              <w:t>-</w:t>
            </w:r>
            <w:r w:rsidRPr="00BC00EB">
              <w:rPr>
                <w:rFonts w:ascii="Arial" w:eastAsia="Malgun Gothic" w:hAnsi="Arial" w:cs="Arial"/>
                <w:sz w:val="18"/>
                <w:lang w:eastAsia="ko-KR"/>
              </w:rPr>
              <w:t>7-7_</w:t>
            </w:r>
            <w:r w:rsidRPr="00BC00EB">
              <w:rPr>
                <w:rFonts w:ascii="Arial" w:eastAsia="宋体" w:hAnsi="Arial" w:cs="Arial"/>
                <w:sz w:val="18"/>
                <w:lang w:eastAsia="ja-JP"/>
              </w:rPr>
              <w:t>n</w:t>
            </w:r>
            <w:r w:rsidRPr="00BC00EB">
              <w:rPr>
                <w:rFonts w:ascii="Arial" w:eastAsia="Malgun Gothic" w:hAnsi="Arial" w:cs="Arial"/>
                <w:sz w:val="18"/>
                <w:lang w:eastAsia="ko-KR"/>
              </w:rPr>
              <w:t>78</w:t>
            </w:r>
          </w:p>
        </w:tc>
        <w:tc>
          <w:tcPr>
            <w:tcW w:w="1488" w:type="dxa"/>
            <w:vAlign w:val="center"/>
          </w:tcPr>
          <w:p w14:paraId="6E7DAB6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lang w:eastAsia="ko-KR"/>
              </w:rPr>
              <w:t>0.2</w:t>
            </w:r>
          </w:p>
        </w:tc>
        <w:tc>
          <w:tcPr>
            <w:tcW w:w="1489" w:type="dxa"/>
            <w:vAlign w:val="center"/>
          </w:tcPr>
          <w:p w14:paraId="66252CB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B30447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lang w:eastAsia="ko-KR"/>
              </w:rPr>
              <w:t>0.2</w:t>
            </w:r>
          </w:p>
        </w:tc>
        <w:tc>
          <w:tcPr>
            <w:tcW w:w="1403" w:type="dxa"/>
            <w:vAlign w:val="center"/>
          </w:tcPr>
          <w:p w14:paraId="45BF4B9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615304C" w14:textId="77777777" w:rsidTr="009D757C">
        <w:trPr>
          <w:trHeight w:val="187"/>
          <w:jc w:val="center"/>
        </w:trPr>
        <w:tc>
          <w:tcPr>
            <w:tcW w:w="2155" w:type="dxa"/>
            <w:tcBorders>
              <w:bottom w:val="single" w:sz="4" w:space="0" w:color="auto"/>
            </w:tcBorders>
          </w:tcPr>
          <w:p w14:paraId="5594283A" w14:textId="77777777" w:rsidR="00BC00EB" w:rsidRPr="00BC00EB" w:rsidRDefault="00BC00EB" w:rsidP="00BC00EB">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DC_3-7-8_n1</w:t>
            </w:r>
          </w:p>
          <w:p w14:paraId="2FD82B7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DC_3-3-7-8_n1</w:t>
            </w:r>
          </w:p>
          <w:p w14:paraId="13091BE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DC_3-7-7-8_n1</w:t>
            </w:r>
          </w:p>
          <w:p w14:paraId="5F8016F3" w14:textId="77777777" w:rsidR="00BC00EB" w:rsidRPr="00BC00EB" w:rsidRDefault="00BC00EB" w:rsidP="00BC00EB">
            <w:pPr>
              <w:keepNext/>
              <w:keepLines/>
              <w:spacing w:after="0"/>
              <w:jc w:val="center"/>
              <w:rPr>
                <w:rFonts w:ascii="Arial" w:eastAsia="宋体" w:hAnsi="Arial" w:cs="Arial"/>
                <w:sz w:val="18"/>
                <w:lang w:eastAsia="zh-TW"/>
              </w:rPr>
            </w:pPr>
            <w:r w:rsidRPr="00BC00EB">
              <w:rPr>
                <w:rFonts w:ascii="Arial" w:eastAsia="宋体" w:hAnsi="Arial"/>
                <w:sz w:val="18"/>
              </w:rPr>
              <w:t>DC_3-3-7-7-8_n1</w:t>
            </w:r>
          </w:p>
        </w:tc>
        <w:tc>
          <w:tcPr>
            <w:tcW w:w="1488" w:type="dxa"/>
            <w:vAlign w:val="center"/>
          </w:tcPr>
          <w:p w14:paraId="4FFD64A8" w14:textId="77777777" w:rsidR="00BC00EB" w:rsidRPr="00BC00EB" w:rsidRDefault="00BC00EB" w:rsidP="00BC00EB">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w:t>
            </w:r>
          </w:p>
        </w:tc>
        <w:tc>
          <w:tcPr>
            <w:tcW w:w="1489" w:type="dxa"/>
            <w:vAlign w:val="center"/>
          </w:tcPr>
          <w:p w14:paraId="470B6EF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1CAC4C07" w14:textId="77777777" w:rsidR="00BC00EB" w:rsidRPr="00BC00EB" w:rsidRDefault="00BC00EB" w:rsidP="00BC00EB">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0.2</w:t>
            </w:r>
          </w:p>
        </w:tc>
        <w:tc>
          <w:tcPr>
            <w:tcW w:w="1403" w:type="dxa"/>
            <w:vAlign w:val="center"/>
          </w:tcPr>
          <w:p w14:paraId="18ED63A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5C8D2AF9" w14:textId="77777777" w:rsidTr="009D757C">
        <w:trPr>
          <w:trHeight w:val="187"/>
          <w:jc w:val="center"/>
        </w:trPr>
        <w:tc>
          <w:tcPr>
            <w:tcW w:w="2155" w:type="dxa"/>
            <w:tcBorders>
              <w:bottom w:val="single" w:sz="4" w:space="0" w:color="auto"/>
            </w:tcBorders>
            <w:shd w:val="clear" w:color="auto" w:fill="auto"/>
          </w:tcPr>
          <w:p w14:paraId="55EAAEA5"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DC_3-7-8_n28</w:t>
            </w:r>
          </w:p>
        </w:tc>
        <w:tc>
          <w:tcPr>
            <w:tcW w:w="1488" w:type="dxa"/>
            <w:vAlign w:val="center"/>
          </w:tcPr>
          <w:p w14:paraId="273AE462"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w:t>
            </w:r>
          </w:p>
        </w:tc>
        <w:tc>
          <w:tcPr>
            <w:tcW w:w="1489" w:type="dxa"/>
            <w:vAlign w:val="center"/>
          </w:tcPr>
          <w:p w14:paraId="1958416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69D27A17"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0.2</w:t>
            </w:r>
          </w:p>
        </w:tc>
        <w:tc>
          <w:tcPr>
            <w:tcW w:w="1403" w:type="dxa"/>
            <w:vAlign w:val="center"/>
          </w:tcPr>
          <w:p w14:paraId="4AA2A47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.1</w:t>
            </w:r>
          </w:p>
        </w:tc>
      </w:tr>
      <w:tr w:rsidR="00BC00EB" w:rsidRPr="00BC00EB" w14:paraId="643D530C" w14:textId="77777777" w:rsidTr="009D757C">
        <w:trPr>
          <w:trHeight w:val="187"/>
          <w:jc w:val="center"/>
        </w:trPr>
        <w:tc>
          <w:tcPr>
            <w:tcW w:w="2155" w:type="dxa"/>
            <w:tcBorders>
              <w:top w:val="single" w:sz="4" w:space="0" w:color="auto"/>
              <w:bottom w:val="single" w:sz="4" w:space="0" w:color="auto"/>
            </w:tcBorders>
            <w:shd w:val="clear" w:color="auto" w:fill="auto"/>
          </w:tcPr>
          <w:p w14:paraId="2EB66AF3"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DC_3-7-8_n40</w:t>
            </w:r>
          </w:p>
        </w:tc>
        <w:tc>
          <w:tcPr>
            <w:tcW w:w="1488" w:type="dxa"/>
            <w:vAlign w:val="center"/>
          </w:tcPr>
          <w:p w14:paraId="2731B39C"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w:t>
            </w:r>
          </w:p>
        </w:tc>
        <w:tc>
          <w:tcPr>
            <w:tcW w:w="1489" w:type="dxa"/>
            <w:vAlign w:val="center"/>
          </w:tcPr>
          <w:p w14:paraId="38C43E8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5B9F156F"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szCs w:val="18"/>
                <w:lang w:eastAsia="ja-JP"/>
              </w:rPr>
              <w:t>0.2</w:t>
            </w:r>
          </w:p>
        </w:tc>
        <w:tc>
          <w:tcPr>
            <w:tcW w:w="1403" w:type="dxa"/>
            <w:vAlign w:val="center"/>
          </w:tcPr>
          <w:p w14:paraId="0106281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6681DE14" w14:textId="77777777" w:rsidTr="009D757C">
        <w:trPr>
          <w:trHeight w:val="187"/>
          <w:jc w:val="center"/>
        </w:trPr>
        <w:tc>
          <w:tcPr>
            <w:tcW w:w="2155" w:type="dxa"/>
            <w:tcBorders>
              <w:top w:val="single" w:sz="4" w:space="0" w:color="auto"/>
              <w:bottom w:val="single" w:sz="4" w:space="0" w:color="auto"/>
            </w:tcBorders>
            <w:shd w:val="clear" w:color="auto" w:fill="auto"/>
          </w:tcPr>
          <w:p w14:paraId="1FA7D8E4"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DC_3-7-8_n77</w:t>
            </w:r>
          </w:p>
        </w:tc>
        <w:tc>
          <w:tcPr>
            <w:tcW w:w="1488" w:type="dxa"/>
            <w:vAlign w:val="center"/>
          </w:tcPr>
          <w:p w14:paraId="0538667E"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0.2</w:t>
            </w:r>
          </w:p>
        </w:tc>
        <w:tc>
          <w:tcPr>
            <w:tcW w:w="1489" w:type="dxa"/>
            <w:vAlign w:val="center"/>
          </w:tcPr>
          <w:p w14:paraId="5FC0A41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7C633E7F"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0.2</w:t>
            </w:r>
          </w:p>
        </w:tc>
        <w:tc>
          <w:tcPr>
            <w:tcW w:w="1403" w:type="dxa"/>
            <w:vAlign w:val="center"/>
          </w:tcPr>
          <w:p w14:paraId="066186E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208FD5EA" w14:textId="77777777" w:rsidTr="009D757C">
        <w:trPr>
          <w:trHeight w:val="187"/>
          <w:jc w:val="center"/>
        </w:trPr>
        <w:tc>
          <w:tcPr>
            <w:tcW w:w="2155" w:type="dxa"/>
            <w:tcBorders>
              <w:top w:val="single" w:sz="4" w:space="0" w:color="auto"/>
              <w:bottom w:val="single" w:sz="4" w:space="0" w:color="auto"/>
            </w:tcBorders>
            <w:shd w:val="clear" w:color="auto" w:fill="auto"/>
          </w:tcPr>
          <w:p w14:paraId="1F319702" w14:textId="77777777" w:rsidR="00BC00EB" w:rsidRPr="00BC00EB" w:rsidRDefault="00BC00EB" w:rsidP="00BC00EB">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DC_3-7-8_n78</w:t>
            </w:r>
          </w:p>
          <w:p w14:paraId="4C7AF73A" w14:textId="77777777" w:rsidR="00BC00EB" w:rsidRPr="00BC00EB" w:rsidRDefault="00BC00EB" w:rsidP="00BC00EB">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DC_3-3-7-8_n78</w:t>
            </w:r>
          </w:p>
          <w:p w14:paraId="246B3B32" w14:textId="77777777" w:rsidR="00BC00EB" w:rsidRPr="00BC00EB" w:rsidRDefault="00BC00EB" w:rsidP="00BC00EB">
            <w:pPr>
              <w:keepNext/>
              <w:keepLines/>
              <w:spacing w:after="0"/>
              <w:jc w:val="center"/>
              <w:rPr>
                <w:rFonts w:ascii="Arial" w:eastAsia="宋体" w:hAnsi="Arial" w:cs="Arial"/>
                <w:sz w:val="18"/>
                <w:lang w:eastAsia="zh-TW"/>
              </w:rPr>
            </w:pPr>
            <w:r w:rsidRPr="00BC00EB">
              <w:rPr>
                <w:rFonts w:ascii="Arial" w:eastAsia="宋体" w:hAnsi="Arial" w:cs="Arial"/>
                <w:sz w:val="18"/>
                <w:lang w:eastAsia="zh-TW"/>
              </w:rPr>
              <w:t>DC_3-7-7-8_n78</w:t>
            </w:r>
          </w:p>
          <w:p w14:paraId="40CABFCF"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cs="Arial"/>
                <w:sz w:val="18"/>
                <w:lang w:eastAsia="zh-TW"/>
              </w:rPr>
              <w:t>DC_3-3-7-7-8_n78</w:t>
            </w:r>
          </w:p>
        </w:tc>
        <w:tc>
          <w:tcPr>
            <w:tcW w:w="1488" w:type="dxa"/>
            <w:vAlign w:val="center"/>
          </w:tcPr>
          <w:p w14:paraId="3D2D4F7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89" w:type="dxa"/>
            <w:vAlign w:val="center"/>
          </w:tcPr>
          <w:p w14:paraId="0E4DD42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5AD0D32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18416A1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151AA6CC" w14:textId="77777777" w:rsidTr="009D757C">
        <w:trPr>
          <w:trHeight w:val="187"/>
          <w:jc w:val="center"/>
        </w:trPr>
        <w:tc>
          <w:tcPr>
            <w:tcW w:w="2155" w:type="dxa"/>
            <w:tcBorders>
              <w:top w:val="single" w:sz="4" w:space="0" w:color="auto"/>
              <w:bottom w:val="single" w:sz="4" w:space="0" w:color="auto"/>
            </w:tcBorders>
            <w:shd w:val="clear" w:color="auto" w:fill="auto"/>
          </w:tcPr>
          <w:p w14:paraId="490E3884" w14:textId="77777777" w:rsidR="00BC00EB" w:rsidRPr="00BC00EB" w:rsidRDefault="00BC00EB" w:rsidP="00BC00EB">
            <w:pPr>
              <w:keepNext/>
              <w:keepLines/>
              <w:spacing w:after="0"/>
              <w:jc w:val="center"/>
              <w:rPr>
                <w:rFonts w:ascii="Arial" w:eastAsia="宋体" w:hAnsi="Arial" w:cs="Arial"/>
                <w:sz w:val="18"/>
                <w:lang w:val="x-none"/>
              </w:rPr>
            </w:pPr>
            <w:r w:rsidRPr="00BC00EB">
              <w:rPr>
                <w:rFonts w:ascii="Arial" w:eastAsia="宋体" w:hAnsi="Arial" w:cs="Arial"/>
                <w:sz w:val="18"/>
                <w:lang w:val="x-none"/>
              </w:rPr>
              <w:t>DC_3-7_n8-n78,</w:t>
            </w:r>
          </w:p>
          <w:p w14:paraId="419AF6DF" w14:textId="77777777" w:rsidR="00BC00EB" w:rsidRPr="00BC00EB" w:rsidRDefault="00BC00EB" w:rsidP="00BC00EB">
            <w:pPr>
              <w:keepNext/>
              <w:keepLines/>
              <w:spacing w:after="0"/>
              <w:jc w:val="center"/>
              <w:rPr>
                <w:rFonts w:ascii="Arial" w:eastAsia="宋体" w:hAnsi="Arial" w:cs="Arial"/>
                <w:sz w:val="18"/>
                <w:lang w:val="x-none"/>
              </w:rPr>
            </w:pPr>
            <w:r w:rsidRPr="00BC00EB">
              <w:rPr>
                <w:rFonts w:ascii="Arial" w:eastAsia="宋体" w:hAnsi="Arial" w:cs="Arial"/>
                <w:sz w:val="18"/>
                <w:lang w:val="x-none"/>
              </w:rPr>
              <w:t xml:space="preserve">DC_3-3-7_n8-n78, </w:t>
            </w:r>
          </w:p>
          <w:p w14:paraId="70FD9775" w14:textId="77777777" w:rsidR="00BC00EB" w:rsidRPr="00BC00EB" w:rsidRDefault="00BC00EB" w:rsidP="00BC00EB">
            <w:pPr>
              <w:keepNext/>
              <w:keepLines/>
              <w:spacing w:after="0"/>
              <w:jc w:val="center"/>
              <w:rPr>
                <w:rFonts w:ascii="Arial" w:eastAsia="宋体" w:hAnsi="Arial" w:cs="Arial"/>
                <w:sz w:val="18"/>
                <w:lang w:val="x-none"/>
              </w:rPr>
            </w:pPr>
            <w:r w:rsidRPr="00BC00EB">
              <w:rPr>
                <w:rFonts w:ascii="Arial" w:eastAsia="宋体" w:hAnsi="Arial" w:cs="Arial"/>
                <w:sz w:val="18"/>
                <w:lang w:val="x-none"/>
              </w:rPr>
              <w:t xml:space="preserve">DC_3-7-7_n8-n78, </w:t>
            </w:r>
          </w:p>
          <w:p w14:paraId="4BA86A86" w14:textId="77777777" w:rsidR="00BC00EB" w:rsidRPr="00BC00EB" w:rsidRDefault="00BC00EB" w:rsidP="00BC00EB">
            <w:pPr>
              <w:keepNext/>
              <w:keepLines/>
              <w:spacing w:after="0"/>
              <w:jc w:val="center"/>
              <w:rPr>
                <w:rFonts w:ascii="Arial" w:eastAsia="宋体" w:hAnsi="Arial" w:cs="Arial"/>
                <w:sz w:val="18"/>
                <w:lang w:eastAsia="zh-TW"/>
              </w:rPr>
            </w:pPr>
            <w:r w:rsidRPr="00BC00EB">
              <w:rPr>
                <w:rFonts w:ascii="Arial" w:eastAsia="宋体" w:hAnsi="Arial" w:cs="Arial"/>
                <w:sz w:val="18"/>
                <w:lang w:val="x-none"/>
              </w:rPr>
              <w:t>DC_3-3-7-7_n8-n78</w:t>
            </w:r>
          </w:p>
        </w:tc>
        <w:tc>
          <w:tcPr>
            <w:tcW w:w="1488" w:type="dxa"/>
            <w:vAlign w:val="center"/>
          </w:tcPr>
          <w:p w14:paraId="170B7CC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89" w:type="dxa"/>
            <w:vAlign w:val="center"/>
          </w:tcPr>
          <w:p w14:paraId="2EBFDAC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1138EC5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4FD0B77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2E722DB1" w14:textId="77777777" w:rsidTr="009D757C">
        <w:trPr>
          <w:trHeight w:val="187"/>
          <w:jc w:val="center"/>
        </w:trPr>
        <w:tc>
          <w:tcPr>
            <w:tcW w:w="2155" w:type="dxa"/>
            <w:tcBorders>
              <w:bottom w:val="single" w:sz="4" w:space="0" w:color="auto"/>
            </w:tcBorders>
            <w:shd w:val="clear" w:color="auto" w:fill="auto"/>
          </w:tcPr>
          <w:p w14:paraId="3A7DA8C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szCs w:val="18"/>
                <w:lang w:eastAsia="ko-KR"/>
              </w:rPr>
              <w:t>DC_3-7_n7-n78</w:t>
            </w:r>
          </w:p>
        </w:tc>
        <w:tc>
          <w:tcPr>
            <w:tcW w:w="1488" w:type="dxa"/>
            <w:vAlign w:val="center"/>
          </w:tcPr>
          <w:p w14:paraId="01C12E92" w14:textId="77777777" w:rsidR="00BC00EB" w:rsidRPr="00BC00EB" w:rsidRDefault="00BC00EB" w:rsidP="00BC00EB">
            <w:pPr>
              <w:keepNext/>
              <w:keepLines/>
              <w:spacing w:after="0"/>
              <w:jc w:val="center"/>
              <w:rPr>
                <w:rFonts w:ascii="Arial" w:eastAsia="宋体" w:hAnsi="Arial" w:cs="Arial"/>
                <w:sz w:val="18"/>
                <w:lang w:eastAsia="zh-TW"/>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89" w:type="dxa"/>
            <w:vAlign w:val="center"/>
          </w:tcPr>
          <w:p w14:paraId="6B243AB4" w14:textId="77777777" w:rsidR="00BC00EB" w:rsidRPr="00BC00EB" w:rsidRDefault="00BC00EB" w:rsidP="00BC00EB">
            <w:pPr>
              <w:keepNext/>
              <w:keepLines/>
              <w:spacing w:after="0"/>
              <w:jc w:val="center"/>
              <w:rPr>
                <w:rFonts w:ascii="Arial" w:eastAsia="宋体" w:hAnsi="Arial" w:cs="Arial"/>
                <w:sz w:val="18"/>
                <w:lang w:eastAsia="zh-TW"/>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67ECF6EA" w14:textId="77777777" w:rsidR="00BC00EB" w:rsidRPr="00BC00EB" w:rsidRDefault="00BC00EB" w:rsidP="00BC00EB">
            <w:pPr>
              <w:keepNext/>
              <w:keepLines/>
              <w:spacing w:after="0"/>
              <w:jc w:val="center"/>
              <w:rPr>
                <w:rFonts w:ascii="Arial" w:eastAsia="宋体" w:hAnsi="Arial" w:cs="Arial"/>
                <w:sz w:val="18"/>
                <w:lang w:eastAsia="zh-TW"/>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08C95297" w14:textId="77777777" w:rsidR="00BC00EB" w:rsidRPr="00BC00EB" w:rsidRDefault="00BC00EB" w:rsidP="00BC00EB">
            <w:pPr>
              <w:keepNext/>
              <w:keepLines/>
              <w:spacing w:after="0"/>
              <w:jc w:val="center"/>
              <w:rPr>
                <w:rFonts w:ascii="Arial" w:eastAsia="宋体" w:hAnsi="Arial" w:cs="Arial"/>
                <w:sz w:val="18"/>
                <w:lang w:eastAsia="zh-TW"/>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1FC8E9F" w14:textId="77777777" w:rsidTr="009D757C">
        <w:trPr>
          <w:trHeight w:val="187"/>
          <w:jc w:val="center"/>
        </w:trPr>
        <w:tc>
          <w:tcPr>
            <w:tcW w:w="2155" w:type="dxa"/>
            <w:tcBorders>
              <w:bottom w:val="single" w:sz="4" w:space="0" w:color="auto"/>
            </w:tcBorders>
            <w:shd w:val="clear" w:color="auto" w:fill="auto"/>
          </w:tcPr>
          <w:p w14:paraId="6D4FBA0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DC_3-7-20_n28</w:t>
            </w:r>
          </w:p>
        </w:tc>
        <w:tc>
          <w:tcPr>
            <w:tcW w:w="1488" w:type="dxa"/>
            <w:vAlign w:val="center"/>
          </w:tcPr>
          <w:p w14:paraId="26A0EA3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TW"/>
              </w:rPr>
              <w:t>-</w:t>
            </w:r>
          </w:p>
        </w:tc>
        <w:tc>
          <w:tcPr>
            <w:tcW w:w="1489" w:type="dxa"/>
            <w:vAlign w:val="center"/>
          </w:tcPr>
          <w:p w14:paraId="064574F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1A57B7B"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0.2</w:t>
            </w:r>
          </w:p>
        </w:tc>
        <w:tc>
          <w:tcPr>
            <w:tcW w:w="1403" w:type="dxa"/>
            <w:vAlign w:val="center"/>
          </w:tcPr>
          <w:p w14:paraId="347EDD4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.1</w:t>
            </w:r>
          </w:p>
        </w:tc>
      </w:tr>
      <w:tr w:rsidR="00BC00EB" w:rsidRPr="00BC00EB" w14:paraId="64D298B6" w14:textId="77777777" w:rsidTr="009D757C">
        <w:trPr>
          <w:trHeight w:val="187"/>
          <w:jc w:val="center"/>
        </w:trPr>
        <w:tc>
          <w:tcPr>
            <w:tcW w:w="2155" w:type="dxa"/>
            <w:tcBorders>
              <w:bottom w:val="single" w:sz="4" w:space="0" w:color="auto"/>
            </w:tcBorders>
            <w:shd w:val="clear" w:color="auto" w:fill="auto"/>
          </w:tcPr>
          <w:p w14:paraId="50F80D5A"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hint="cs"/>
                <w:color w:val="000000"/>
                <w:sz w:val="18"/>
                <w:szCs w:val="18"/>
                <w:lang w:val="en-US" w:eastAsia="zh-CN" w:bidi="ar"/>
              </w:rPr>
              <w:t>DC_</w:t>
            </w:r>
            <w:r w:rsidRPr="00BC00EB">
              <w:rPr>
                <w:rFonts w:ascii="Arial" w:eastAsia="宋体" w:hAnsi="Arial"/>
                <w:color w:val="000000"/>
                <w:sz w:val="18"/>
                <w:szCs w:val="18"/>
                <w:lang w:val="en-US" w:eastAsia="zh-CN" w:bidi="ar"/>
              </w:rPr>
              <w:t>3</w:t>
            </w:r>
            <w:r w:rsidRPr="00BC00EB">
              <w:rPr>
                <w:rFonts w:ascii="Arial" w:eastAsia="宋体" w:hAnsi="Arial" w:hint="cs"/>
                <w:color w:val="000000"/>
                <w:sz w:val="18"/>
                <w:szCs w:val="18"/>
                <w:lang w:val="en-US" w:eastAsia="zh-CN" w:bidi="ar"/>
              </w:rPr>
              <w:t>-7-20_n38</w:t>
            </w:r>
          </w:p>
        </w:tc>
        <w:tc>
          <w:tcPr>
            <w:tcW w:w="1488" w:type="dxa"/>
            <w:vAlign w:val="center"/>
          </w:tcPr>
          <w:p w14:paraId="57251A40"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sz w:val="18"/>
                <w:lang w:val="fi-FI"/>
              </w:rPr>
              <w:t>-</w:t>
            </w:r>
          </w:p>
        </w:tc>
        <w:tc>
          <w:tcPr>
            <w:tcW w:w="1489" w:type="dxa"/>
            <w:vAlign w:val="center"/>
          </w:tcPr>
          <w:p w14:paraId="456CF0F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7F648319"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sz w:val="18"/>
                <w:szCs w:val="18"/>
              </w:rPr>
              <w:t>-</w:t>
            </w:r>
          </w:p>
        </w:tc>
        <w:tc>
          <w:tcPr>
            <w:tcW w:w="1403" w:type="dxa"/>
            <w:vAlign w:val="center"/>
          </w:tcPr>
          <w:p w14:paraId="4E065AB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3EEEDD43" w14:textId="77777777" w:rsidTr="009D757C">
        <w:trPr>
          <w:trHeight w:val="187"/>
          <w:jc w:val="center"/>
        </w:trPr>
        <w:tc>
          <w:tcPr>
            <w:tcW w:w="2155" w:type="dxa"/>
            <w:tcBorders>
              <w:bottom w:val="single" w:sz="4" w:space="0" w:color="auto"/>
            </w:tcBorders>
            <w:shd w:val="clear" w:color="auto" w:fill="auto"/>
          </w:tcPr>
          <w:p w14:paraId="7E39587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3-7-20_n78</w:t>
            </w:r>
          </w:p>
        </w:tc>
        <w:tc>
          <w:tcPr>
            <w:tcW w:w="1488" w:type="dxa"/>
            <w:vAlign w:val="center"/>
          </w:tcPr>
          <w:p w14:paraId="790442C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S Mincho" w:hAnsi="Arial" w:cs="Arial"/>
                <w:sz w:val="18"/>
                <w:lang w:eastAsia="ja-JP"/>
              </w:rPr>
              <w:t>0.2</w:t>
            </w:r>
          </w:p>
        </w:tc>
        <w:tc>
          <w:tcPr>
            <w:tcW w:w="1489" w:type="dxa"/>
            <w:vAlign w:val="center"/>
          </w:tcPr>
          <w:p w14:paraId="3382628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C0B6CC0"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S Mincho" w:hAnsi="Arial" w:cs="Arial"/>
                <w:sz w:val="18"/>
                <w:lang w:eastAsia="ja-JP"/>
              </w:rPr>
              <w:t>-</w:t>
            </w:r>
          </w:p>
        </w:tc>
        <w:tc>
          <w:tcPr>
            <w:tcW w:w="1403" w:type="dxa"/>
            <w:vAlign w:val="center"/>
          </w:tcPr>
          <w:p w14:paraId="4D57DE1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800CE59" w14:textId="77777777" w:rsidTr="009D757C">
        <w:trPr>
          <w:trHeight w:val="187"/>
          <w:jc w:val="center"/>
        </w:trPr>
        <w:tc>
          <w:tcPr>
            <w:tcW w:w="2155" w:type="dxa"/>
            <w:tcBorders>
              <w:bottom w:val="single" w:sz="4" w:space="0" w:color="auto"/>
            </w:tcBorders>
            <w:shd w:val="clear" w:color="auto" w:fill="auto"/>
          </w:tcPr>
          <w:p w14:paraId="6CAB17D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DC_3-7_n26-n78</w:t>
            </w:r>
          </w:p>
        </w:tc>
        <w:tc>
          <w:tcPr>
            <w:tcW w:w="1488" w:type="dxa"/>
            <w:vAlign w:val="center"/>
          </w:tcPr>
          <w:p w14:paraId="7ABDD43D"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0.2</w:t>
            </w:r>
          </w:p>
        </w:tc>
        <w:tc>
          <w:tcPr>
            <w:tcW w:w="1489" w:type="dxa"/>
            <w:vAlign w:val="center"/>
          </w:tcPr>
          <w:p w14:paraId="5F84193A"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0.2</w:t>
            </w:r>
          </w:p>
        </w:tc>
        <w:tc>
          <w:tcPr>
            <w:tcW w:w="1403" w:type="dxa"/>
            <w:vAlign w:val="center"/>
          </w:tcPr>
          <w:p w14:paraId="69C8A3A7"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0.2</w:t>
            </w:r>
          </w:p>
        </w:tc>
        <w:tc>
          <w:tcPr>
            <w:tcW w:w="1403" w:type="dxa"/>
            <w:vAlign w:val="center"/>
          </w:tcPr>
          <w:p w14:paraId="513B38D9"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0.5</w:t>
            </w:r>
          </w:p>
        </w:tc>
      </w:tr>
      <w:tr w:rsidR="00BC00EB" w:rsidRPr="00BC00EB" w14:paraId="0BBACC4A" w14:textId="77777777" w:rsidTr="009D757C">
        <w:trPr>
          <w:trHeight w:val="187"/>
          <w:jc w:val="center"/>
        </w:trPr>
        <w:tc>
          <w:tcPr>
            <w:tcW w:w="2155" w:type="dxa"/>
            <w:tcBorders>
              <w:bottom w:val="single" w:sz="4" w:space="0" w:color="auto"/>
            </w:tcBorders>
            <w:shd w:val="clear" w:color="auto" w:fill="auto"/>
          </w:tcPr>
          <w:p w14:paraId="01F90D4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DC_3-7-26_n78</w:t>
            </w:r>
          </w:p>
        </w:tc>
        <w:tc>
          <w:tcPr>
            <w:tcW w:w="1488" w:type="dxa"/>
            <w:vAlign w:val="center"/>
          </w:tcPr>
          <w:p w14:paraId="4A7FAB5F"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MS Mincho" w:hAnsi="Arial" w:cs="Arial"/>
                <w:sz w:val="18"/>
                <w:lang w:eastAsia="ja-JP"/>
              </w:rPr>
              <w:t>0.2</w:t>
            </w:r>
          </w:p>
        </w:tc>
        <w:tc>
          <w:tcPr>
            <w:tcW w:w="1489" w:type="dxa"/>
            <w:vAlign w:val="center"/>
          </w:tcPr>
          <w:p w14:paraId="1EDE2D0A"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sz w:val="18"/>
                <w:lang w:eastAsia="zh-CN"/>
              </w:rPr>
              <w:t>0.2</w:t>
            </w:r>
          </w:p>
        </w:tc>
        <w:tc>
          <w:tcPr>
            <w:tcW w:w="1403" w:type="dxa"/>
            <w:vAlign w:val="center"/>
          </w:tcPr>
          <w:p w14:paraId="4C7294BA"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MS Mincho" w:hAnsi="Arial" w:cs="Arial"/>
                <w:sz w:val="18"/>
                <w:lang w:eastAsia="ja-JP"/>
              </w:rPr>
              <w:t>0.2</w:t>
            </w:r>
          </w:p>
        </w:tc>
        <w:tc>
          <w:tcPr>
            <w:tcW w:w="1403" w:type="dxa"/>
            <w:vAlign w:val="center"/>
          </w:tcPr>
          <w:p w14:paraId="62C070F8"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sz w:val="18"/>
                <w:lang w:eastAsia="zh-CN"/>
              </w:rPr>
              <w:t>0.5</w:t>
            </w:r>
          </w:p>
        </w:tc>
      </w:tr>
      <w:tr w:rsidR="00BC00EB" w:rsidRPr="00BC00EB" w14:paraId="772E3904" w14:textId="77777777" w:rsidTr="009D757C">
        <w:trPr>
          <w:trHeight w:val="187"/>
          <w:jc w:val="center"/>
        </w:trPr>
        <w:tc>
          <w:tcPr>
            <w:tcW w:w="2155" w:type="dxa"/>
            <w:tcBorders>
              <w:top w:val="single" w:sz="4" w:space="0" w:color="auto"/>
              <w:bottom w:val="single" w:sz="4" w:space="0" w:color="auto"/>
            </w:tcBorders>
            <w:shd w:val="clear" w:color="auto" w:fill="auto"/>
          </w:tcPr>
          <w:p w14:paraId="183BDF7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DC_3-7-28_n1</w:t>
            </w:r>
          </w:p>
          <w:p w14:paraId="4BF8B4F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DC_3-7-7-28_n1</w:t>
            </w:r>
          </w:p>
        </w:tc>
        <w:tc>
          <w:tcPr>
            <w:tcW w:w="1488" w:type="dxa"/>
            <w:vAlign w:val="center"/>
          </w:tcPr>
          <w:p w14:paraId="1F44492B"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sz w:val="18"/>
              </w:rPr>
              <w:t>-</w:t>
            </w:r>
          </w:p>
        </w:tc>
        <w:tc>
          <w:tcPr>
            <w:tcW w:w="1489" w:type="dxa"/>
            <w:vAlign w:val="center"/>
          </w:tcPr>
          <w:p w14:paraId="19B7C8B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A9CFDDC"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szCs w:val="18"/>
                <w:lang w:eastAsia="ja-JP"/>
              </w:rPr>
              <w:t>0.2</w:t>
            </w:r>
          </w:p>
        </w:tc>
        <w:tc>
          <w:tcPr>
            <w:tcW w:w="1403" w:type="dxa"/>
            <w:vAlign w:val="center"/>
          </w:tcPr>
          <w:p w14:paraId="33C3BCC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06C7E954" w14:textId="77777777" w:rsidTr="009D757C">
        <w:trPr>
          <w:trHeight w:val="187"/>
          <w:jc w:val="center"/>
        </w:trPr>
        <w:tc>
          <w:tcPr>
            <w:tcW w:w="2155" w:type="dxa"/>
            <w:tcBorders>
              <w:bottom w:val="single" w:sz="4" w:space="0" w:color="auto"/>
            </w:tcBorders>
            <w:shd w:val="clear" w:color="auto" w:fill="auto"/>
          </w:tcPr>
          <w:p w14:paraId="434E520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sz w:val="18"/>
                <w:lang w:eastAsia="ko-KR"/>
              </w:rPr>
              <w:t>DC_3-7-28_n40</w:t>
            </w:r>
          </w:p>
        </w:tc>
        <w:tc>
          <w:tcPr>
            <w:tcW w:w="1488" w:type="dxa"/>
            <w:vAlign w:val="center"/>
          </w:tcPr>
          <w:p w14:paraId="2EADAEE3"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lang w:eastAsia="fi-FI"/>
              </w:rPr>
              <w:t>-</w:t>
            </w:r>
          </w:p>
        </w:tc>
        <w:tc>
          <w:tcPr>
            <w:tcW w:w="1489" w:type="dxa"/>
            <w:vAlign w:val="center"/>
          </w:tcPr>
          <w:p w14:paraId="581AF3D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1D0A1E02"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rPr>
              <w:t>-</w:t>
            </w:r>
          </w:p>
        </w:tc>
        <w:tc>
          <w:tcPr>
            <w:tcW w:w="1403" w:type="dxa"/>
            <w:vAlign w:val="center"/>
          </w:tcPr>
          <w:p w14:paraId="282DF97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.8</w:t>
            </w:r>
          </w:p>
        </w:tc>
      </w:tr>
      <w:tr w:rsidR="00BC00EB" w:rsidRPr="00BC00EB" w14:paraId="187AB4E9" w14:textId="77777777" w:rsidTr="009D757C">
        <w:trPr>
          <w:trHeight w:val="187"/>
          <w:jc w:val="center"/>
        </w:trPr>
        <w:tc>
          <w:tcPr>
            <w:tcW w:w="2155" w:type="dxa"/>
            <w:tcBorders>
              <w:bottom w:val="single" w:sz="4" w:space="0" w:color="auto"/>
            </w:tcBorders>
            <w:shd w:val="clear" w:color="auto" w:fill="auto"/>
          </w:tcPr>
          <w:p w14:paraId="3E4EFD9A"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rPr>
              <w:t>DC_</w:t>
            </w:r>
            <w:r w:rsidRPr="00BC00EB">
              <w:rPr>
                <w:rFonts w:ascii="Arial" w:eastAsia="Malgun Gothic" w:hAnsi="Arial" w:cs="Arial"/>
                <w:sz w:val="18"/>
                <w:lang w:eastAsia="ko-KR"/>
              </w:rPr>
              <w:t>3</w:t>
            </w:r>
            <w:r w:rsidRPr="00BC00EB">
              <w:rPr>
                <w:rFonts w:ascii="Arial" w:eastAsia="宋体" w:hAnsi="Arial" w:cs="Arial"/>
                <w:sz w:val="18"/>
              </w:rPr>
              <w:t>-</w:t>
            </w:r>
            <w:r w:rsidRPr="00BC00EB">
              <w:rPr>
                <w:rFonts w:ascii="Arial" w:eastAsia="Malgun Gothic" w:hAnsi="Arial" w:cs="Arial"/>
                <w:sz w:val="18"/>
                <w:lang w:eastAsia="ko-KR"/>
              </w:rPr>
              <w:t>7-28_</w:t>
            </w:r>
            <w:r w:rsidRPr="00BC00EB">
              <w:rPr>
                <w:rFonts w:ascii="Arial" w:eastAsia="宋体" w:hAnsi="Arial" w:cs="Arial"/>
                <w:sz w:val="18"/>
                <w:lang w:eastAsia="ja-JP"/>
              </w:rPr>
              <w:t>n</w:t>
            </w:r>
            <w:r w:rsidRPr="00BC00EB">
              <w:rPr>
                <w:rFonts w:ascii="Arial" w:eastAsia="Malgun Gothic" w:hAnsi="Arial" w:cs="Arial"/>
                <w:sz w:val="18"/>
                <w:lang w:eastAsia="ko-KR"/>
              </w:rPr>
              <w:t>78</w:t>
            </w:r>
          </w:p>
        </w:tc>
        <w:tc>
          <w:tcPr>
            <w:tcW w:w="1488" w:type="dxa"/>
            <w:vAlign w:val="center"/>
          </w:tcPr>
          <w:p w14:paraId="7763DEB9" w14:textId="77777777" w:rsidR="00BC00EB" w:rsidRPr="00BC00EB" w:rsidRDefault="00BC00EB" w:rsidP="00BC00EB">
            <w:pPr>
              <w:keepNext/>
              <w:keepLines/>
              <w:spacing w:after="0"/>
              <w:jc w:val="center"/>
              <w:rPr>
                <w:rFonts w:ascii="Arial" w:eastAsia="宋体" w:hAnsi="Arial" w:cs="Arial"/>
                <w:sz w:val="18"/>
                <w:lang w:eastAsia="fi-FI"/>
              </w:rPr>
            </w:pPr>
            <w:r w:rsidRPr="00BC00EB">
              <w:rPr>
                <w:rFonts w:ascii="Arial" w:eastAsia="宋体" w:hAnsi="Arial" w:cs="Arial"/>
                <w:sz w:val="18"/>
                <w:lang w:eastAsia="ja-JP"/>
              </w:rPr>
              <w:t>0.2</w:t>
            </w:r>
          </w:p>
        </w:tc>
        <w:tc>
          <w:tcPr>
            <w:tcW w:w="1489" w:type="dxa"/>
            <w:vAlign w:val="center"/>
          </w:tcPr>
          <w:p w14:paraId="4D6460F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EE96E1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lang w:eastAsia="ko-KR"/>
              </w:rPr>
              <w:t>0.2</w:t>
            </w:r>
          </w:p>
        </w:tc>
        <w:tc>
          <w:tcPr>
            <w:tcW w:w="1403" w:type="dxa"/>
            <w:vAlign w:val="center"/>
          </w:tcPr>
          <w:p w14:paraId="7C31AB0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3784BD6" w14:textId="77777777" w:rsidTr="009D757C">
        <w:trPr>
          <w:trHeight w:val="187"/>
          <w:jc w:val="center"/>
        </w:trPr>
        <w:tc>
          <w:tcPr>
            <w:tcW w:w="2155" w:type="dxa"/>
            <w:tcBorders>
              <w:bottom w:val="single" w:sz="4" w:space="0" w:color="auto"/>
            </w:tcBorders>
            <w:shd w:val="clear" w:color="auto" w:fill="auto"/>
          </w:tcPr>
          <w:p w14:paraId="367B1D3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Malgun Gothic" w:hAnsi="Arial" w:cs="Arial"/>
                <w:sz w:val="18"/>
                <w:lang w:eastAsia="ko-KR"/>
              </w:rPr>
              <w:t>3</w:t>
            </w:r>
            <w:r w:rsidRPr="00BC00EB">
              <w:rPr>
                <w:rFonts w:ascii="Arial" w:eastAsia="宋体" w:hAnsi="Arial" w:cs="Arial"/>
                <w:sz w:val="18"/>
              </w:rPr>
              <w:t>-</w:t>
            </w:r>
            <w:r w:rsidRPr="00BC00EB">
              <w:rPr>
                <w:rFonts w:ascii="Arial" w:eastAsia="Malgun Gothic" w:hAnsi="Arial" w:cs="Arial"/>
                <w:sz w:val="18"/>
                <w:lang w:eastAsia="ko-KR"/>
              </w:rPr>
              <w:t>7_n28-</w:t>
            </w:r>
            <w:r w:rsidRPr="00BC00EB">
              <w:rPr>
                <w:rFonts w:ascii="Arial" w:eastAsia="宋体" w:hAnsi="Arial" w:cs="Arial"/>
                <w:sz w:val="18"/>
                <w:lang w:eastAsia="ja-JP"/>
              </w:rPr>
              <w:t>n</w:t>
            </w:r>
            <w:r w:rsidRPr="00BC00EB">
              <w:rPr>
                <w:rFonts w:ascii="Arial" w:eastAsia="Malgun Gothic" w:hAnsi="Arial" w:cs="Arial"/>
                <w:sz w:val="18"/>
                <w:lang w:eastAsia="ko-KR"/>
              </w:rPr>
              <w:t>78</w:t>
            </w:r>
          </w:p>
        </w:tc>
        <w:tc>
          <w:tcPr>
            <w:tcW w:w="1488" w:type="dxa"/>
            <w:vAlign w:val="center"/>
          </w:tcPr>
          <w:p w14:paraId="2C1DC21E"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0.2</w:t>
            </w:r>
          </w:p>
        </w:tc>
        <w:tc>
          <w:tcPr>
            <w:tcW w:w="1489" w:type="dxa"/>
            <w:vAlign w:val="center"/>
          </w:tcPr>
          <w:p w14:paraId="0CACD6A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DB2E79B"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0.2</w:t>
            </w:r>
          </w:p>
        </w:tc>
        <w:tc>
          <w:tcPr>
            <w:tcW w:w="1403" w:type="dxa"/>
            <w:vAlign w:val="center"/>
          </w:tcPr>
          <w:p w14:paraId="336C0E9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36F4571" w14:textId="77777777" w:rsidTr="009D757C">
        <w:trPr>
          <w:trHeight w:val="187"/>
          <w:jc w:val="center"/>
        </w:trPr>
        <w:tc>
          <w:tcPr>
            <w:tcW w:w="2155" w:type="dxa"/>
            <w:tcBorders>
              <w:bottom w:val="single" w:sz="4" w:space="0" w:color="auto"/>
            </w:tcBorders>
            <w:shd w:val="clear" w:color="auto" w:fill="auto"/>
          </w:tcPr>
          <w:p w14:paraId="4902253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DC_3-7-32_n28</w:t>
            </w:r>
          </w:p>
        </w:tc>
        <w:tc>
          <w:tcPr>
            <w:tcW w:w="1488" w:type="dxa"/>
            <w:vAlign w:val="center"/>
          </w:tcPr>
          <w:p w14:paraId="7259711C"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lang w:eastAsia="zh-CN"/>
              </w:rPr>
              <w:t>0.5</w:t>
            </w:r>
          </w:p>
        </w:tc>
        <w:tc>
          <w:tcPr>
            <w:tcW w:w="1489" w:type="dxa"/>
            <w:vAlign w:val="center"/>
          </w:tcPr>
          <w:p w14:paraId="6C5534B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1BD4E9FD" w14:textId="77777777" w:rsidR="00BC00EB" w:rsidRPr="00BC00EB" w:rsidRDefault="00BC00EB" w:rsidP="00BC00EB">
            <w:pPr>
              <w:keepNext/>
              <w:keepLines/>
              <w:spacing w:after="0"/>
              <w:jc w:val="center"/>
              <w:rPr>
                <w:rFonts w:ascii="Arial" w:eastAsia="MS Mincho" w:hAnsi="Arial" w:cs="Arial"/>
                <w:sz w:val="18"/>
                <w:lang w:eastAsia="ja-JP"/>
              </w:rPr>
            </w:pPr>
            <w:r w:rsidRPr="00BC00EB">
              <w:rPr>
                <w:rFonts w:ascii="Arial" w:eastAsia="宋体" w:hAnsi="Arial" w:cs="Arial"/>
                <w:sz w:val="18"/>
                <w:lang w:eastAsia="zh-CN"/>
              </w:rPr>
              <w:t>-</w:t>
            </w:r>
          </w:p>
        </w:tc>
        <w:tc>
          <w:tcPr>
            <w:tcW w:w="1403" w:type="dxa"/>
            <w:vAlign w:val="center"/>
          </w:tcPr>
          <w:p w14:paraId="522152B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2006DC3" w14:textId="77777777" w:rsidTr="009D757C">
        <w:trPr>
          <w:trHeight w:val="187"/>
          <w:jc w:val="center"/>
        </w:trPr>
        <w:tc>
          <w:tcPr>
            <w:tcW w:w="2155" w:type="dxa"/>
            <w:tcBorders>
              <w:top w:val="single" w:sz="4" w:space="0" w:color="auto"/>
              <w:bottom w:val="single" w:sz="4" w:space="0" w:color="auto"/>
            </w:tcBorders>
            <w:shd w:val="clear" w:color="auto" w:fill="auto"/>
          </w:tcPr>
          <w:p w14:paraId="3EC7EFC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DC_3-7-32_n78</w:t>
            </w:r>
          </w:p>
        </w:tc>
        <w:tc>
          <w:tcPr>
            <w:tcW w:w="1488" w:type="dxa"/>
            <w:vAlign w:val="center"/>
          </w:tcPr>
          <w:p w14:paraId="17462BB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0.2</w:t>
            </w:r>
          </w:p>
        </w:tc>
        <w:tc>
          <w:tcPr>
            <w:tcW w:w="1489" w:type="dxa"/>
            <w:vAlign w:val="center"/>
          </w:tcPr>
          <w:p w14:paraId="7A08BCF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C46184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w:t>
            </w:r>
          </w:p>
        </w:tc>
        <w:tc>
          <w:tcPr>
            <w:tcW w:w="1403" w:type="dxa"/>
            <w:vAlign w:val="center"/>
          </w:tcPr>
          <w:p w14:paraId="681D959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F2CBE06" w14:textId="77777777" w:rsidTr="009D757C">
        <w:trPr>
          <w:trHeight w:val="187"/>
          <w:jc w:val="center"/>
        </w:trPr>
        <w:tc>
          <w:tcPr>
            <w:tcW w:w="2155" w:type="dxa"/>
            <w:tcBorders>
              <w:bottom w:val="single" w:sz="4" w:space="0" w:color="auto"/>
            </w:tcBorders>
            <w:shd w:val="clear" w:color="auto" w:fill="auto"/>
          </w:tcPr>
          <w:p w14:paraId="757FBC9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DC_3-7-38_n28</w:t>
            </w:r>
          </w:p>
        </w:tc>
        <w:tc>
          <w:tcPr>
            <w:tcW w:w="1488" w:type="dxa"/>
            <w:vAlign w:val="center"/>
          </w:tcPr>
          <w:p w14:paraId="4073A6A8"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89" w:type="dxa"/>
            <w:vAlign w:val="center"/>
          </w:tcPr>
          <w:p w14:paraId="2FCD49C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719453D2"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0.2</w:t>
            </w:r>
          </w:p>
        </w:tc>
        <w:tc>
          <w:tcPr>
            <w:tcW w:w="1403" w:type="dxa"/>
            <w:vAlign w:val="center"/>
          </w:tcPr>
          <w:p w14:paraId="62609B2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239CB75C" w14:textId="77777777" w:rsidTr="009D757C">
        <w:trPr>
          <w:trHeight w:val="187"/>
          <w:jc w:val="center"/>
        </w:trPr>
        <w:tc>
          <w:tcPr>
            <w:tcW w:w="2155" w:type="dxa"/>
            <w:tcBorders>
              <w:bottom w:val="single" w:sz="4" w:space="0" w:color="auto"/>
            </w:tcBorders>
            <w:shd w:val="clear" w:color="auto" w:fill="auto"/>
          </w:tcPr>
          <w:p w14:paraId="6282AF0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DC_3-7-38_n78</w:t>
            </w:r>
          </w:p>
        </w:tc>
        <w:tc>
          <w:tcPr>
            <w:tcW w:w="1488" w:type="dxa"/>
            <w:vAlign w:val="center"/>
          </w:tcPr>
          <w:p w14:paraId="4A81073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0.2</w:t>
            </w:r>
          </w:p>
        </w:tc>
        <w:tc>
          <w:tcPr>
            <w:tcW w:w="1489" w:type="dxa"/>
            <w:vAlign w:val="center"/>
          </w:tcPr>
          <w:p w14:paraId="52FDBB5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03" w:type="dxa"/>
            <w:vAlign w:val="center"/>
          </w:tcPr>
          <w:p w14:paraId="6B09D37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03" w:type="dxa"/>
            <w:vAlign w:val="center"/>
          </w:tcPr>
          <w:p w14:paraId="7301B57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r>
      <w:tr w:rsidR="00BC00EB" w:rsidRPr="00BC00EB" w14:paraId="5CDE7F94" w14:textId="77777777" w:rsidTr="009D757C">
        <w:trPr>
          <w:trHeight w:val="187"/>
          <w:jc w:val="center"/>
        </w:trPr>
        <w:tc>
          <w:tcPr>
            <w:tcW w:w="2155" w:type="dxa"/>
            <w:tcBorders>
              <w:bottom w:val="single" w:sz="4" w:space="0" w:color="auto"/>
            </w:tcBorders>
            <w:shd w:val="clear" w:color="auto" w:fill="auto"/>
          </w:tcPr>
          <w:p w14:paraId="4E32FF6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w:t>
            </w:r>
            <w:r w:rsidRPr="00BC00EB">
              <w:rPr>
                <w:rFonts w:ascii="Arial" w:eastAsia="宋体" w:hAnsi="Arial" w:cs="Arial"/>
                <w:sz w:val="18"/>
              </w:rPr>
              <w:t>-7-</w:t>
            </w:r>
            <w:r w:rsidRPr="00BC00EB">
              <w:rPr>
                <w:rFonts w:ascii="Arial" w:eastAsia="宋体" w:hAnsi="Arial" w:cs="Arial"/>
                <w:sz w:val="18"/>
                <w:lang w:eastAsia="ja-JP"/>
              </w:rPr>
              <w:t>40_n1</w:t>
            </w:r>
          </w:p>
        </w:tc>
        <w:tc>
          <w:tcPr>
            <w:tcW w:w="1488" w:type="dxa"/>
            <w:vAlign w:val="center"/>
          </w:tcPr>
          <w:p w14:paraId="157C774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89" w:type="dxa"/>
            <w:vAlign w:val="center"/>
          </w:tcPr>
          <w:p w14:paraId="62F95B8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1339175F"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0.8</w:t>
            </w:r>
          </w:p>
        </w:tc>
        <w:tc>
          <w:tcPr>
            <w:tcW w:w="1403" w:type="dxa"/>
            <w:vAlign w:val="center"/>
          </w:tcPr>
          <w:p w14:paraId="10425C6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2E391D65" w14:textId="77777777" w:rsidTr="009D757C">
        <w:trPr>
          <w:trHeight w:val="187"/>
          <w:jc w:val="center"/>
        </w:trPr>
        <w:tc>
          <w:tcPr>
            <w:tcW w:w="2155" w:type="dxa"/>
            <w:tcBorders>
              <w:top w:val="single" w:sz="4" w:space="0" w:color="auto"/>
              <w:bottom w:val="single" w:sz="4" w:space="0" w:color="auto"/>
            </w:tcBorders>
            <w:shd w:val="clear" w:color="auto" w:fill="auto"/>
          </w:tcPr>
          <w:p w14:paraId="5ED12D2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DC_3-7_n40-n78</w:t>
            </w:r>
          </w:p>
        </w:tc>
        <w:tc>
          <w:tcPr>
            <w:tcW w:w="1488" w:type="dxa"/>
            <w:vAlign w:val="center"/>
          </w:tcPr>
          <w:p w14:paraId="19BE099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rPr>
              <w:t>0.2</w:t>
            </w:r>
          </w:p>
        </w:tc>
        <w:tc>
          <w:tcPr>
            <w:tcW w:w="1489" w:type="dxa"/>
            <w:vAlign w:val="center"/>
          </w:tcPr>
          <w:p w14:paraId="2A827FD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6B6FCF8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ja-JP"/>
              </w:rPr>
              <w:t>0.4</w:t>
            </w:r>
            <w:r w:rsidRPr="00BC00EB">
              <w:rPr>
                <w:rFonts w:ascii="Arial" w:eastAsia="宋体" w:hAnsi="Arial" w:cs="Arial"/>
                <w:sz w:val="18"/>
                <w:vertAlign w:val="superscript"/>
                <w:lang w:eastAsia="zh-CN"/>
              </w:rPr>
              <w:t>8</w:t>
            </w:r>
          </w:p>
        </w:tc>
        <w:tc>
          <w:tcPr>
            <w:tcW w:w="1403" w:type="dxa"/>
            <w:vAlign w:val="center"/>
          </w:tcPr>
          <w:p w14:paraId="3B790EC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ja-JP"/>
              </w:rPr>
              <w:t>0.5</w:t>
            </w:r>
            <w:r w:rsidRPr="00BC00EB">
              <w:rPr>
                <w:rFonts w:ascii="Arial" w:eastAsia="宋体" w:hAnsi="Arial" w:cs="Arial"/>
                <w:sz w:val="18"/>
                <w:vertAlign w:val="superscript"/>
                <w:lang w:eastAsia="zh-CN"/>
              </w:rPr>
              <w:t>8</w:t>
            </w:r>
          </w:p>
        </w:tc>
      </w:tr>
      <w:tr w:rsidR="00BC00EB" w:rsidRPr="00BC00EB" w14:paraId="597DD9B2" w14:textId="77777777" w:rsidTr="009D757C">
        <w:trPr>
          <w:trHeight w:val="187"/>
          <w:jc w:val="center"/>
        </w:trPr>
        <w:tc>
          <w:tcPr>
            <w:tcW w:w="2155" w:type="dxa"/>
            <w:tcBorders>
              <w:top w:val="single" w:sz="4" w:space="0" w:color="auto"/>
              <w:bottom w:val="single" w:sz="4" w:space="0" w:color="auto"/>
            </w:tcBorders>
            <w:shd w:val="clear" w:color="auto" w:fill="auto"/>
          </w:tcPr>
          <w:p w14:paraId="6029868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DC_3-7_n75-n78</w:t>
            </w:r>
          </w:p>
        </w:tc>
        <w:tc>
          <w:tcPr>
            <w:tcW w:w="1488" w:type="dxa"/>
            <w:vAlign w:val="center"/>
          </w:tcPr>
          <w:p w14:paraId="3419E266"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0.2</w:t>
            </w:r>
          </w:p>
        </w:tc>
        <w:tc>
          <w:tcPr>
            <w:tcW w:w="1489" w:type="dxa"/>
            <w:vAlign w:val="center"/>
          </w:tcPr>
          <w:p w14:paraId="600F2D3B"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0.2</w:t>
            </w:r>
          </w:p>
        </w:tc>
        <w:tc>
          <w:tcPr>
            <w:tcW w:w="1403" w:type="dxa"/>
            <w:vAlign w:val="center"/>
          </w:tcPr>
          <w:p w14:paraId="414729E5"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w:t>
            </w:r>
          </w:p>
        </w:tc>
        <w:tc>
          <w:tcPr>
            <w:tcW w:w="1403" w:type="dxa"/>
            <w:vAlign w:val="center"/>
          </w:tcPr>
          <w:p w14:paraId="621EFA86"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0.5</w:t>
            </w:r>
          </w:p>
        </w:tc>
      </w:tr>
      <w:tr w:rsidR="00BC00EB" w:rsidRPr="00BC00EB" w14:paraId="21DC1922" w14:textId="77777777" w:rsidTr="009D757C">
        <w:trPr>
          <w:trHeight w:val="187"/>
          <w:jc w:val="center"/>
        </w:trPr>
        <w:tc>
          <w:tcPr>
            <w:tcW w:w="2155" w:type="dxa"/>
            <w:tcBorders>
              <w:bottom w:val="single" w:sz="4" w:space="0" w:color="auto"/>
            </w:tcBorders>
            <w:shd w:val="clear" w:color="auto" w:fill="auto"/>
          </w:tcPr>
          <w:p w14:paraId="4C15548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kern w:val="2"/>
                <w:sz w:val="18"/>
                <w:szCs w:val="24"/>
                <w:lang w:eastAsia="ja-JP"/>
              </w:rPr>
              <w:t>DC_3-7_SUL_n78-n80</w:t>
            </w:r>
          </w:p>
        </w:tc>
        <w:tc>
          <w:tcPr>
            <w:tcW w:w="1488" w:type="dxa"/>
            <w:vAlign w:val="center"/>
          </w:tcPr>
          <w:p w14:paraId="6958E18F"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0.2</w:t>
            </w:r>
          </w:p>
        </w:tc>
        <w:tc>
          <w:tcPr>
            <w:tcW w:w="1489" w:type="dxa"/>
            <w:vAlign w:val="center"/>
          </w:tcPr>
          <w:p w14:paraId="11D22A5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6AEAA43"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rPr>
              <w:t>0</w:t>
            </w:r>
            <w:r w:rsidRPr="00BC00EB">
              <w:rPr>
                <w:rFonts w:ascii="Arial" w:eastAsia="宋体" w:hAnsi="Arial" w:cs="Arial"/>
                <w:sz w:val="18"/>
                <w:lang w:eastAsia="ja-JP"/>
              </w:rPr>
              <w:t>.5</w:t>
            </w:r>
          </w:p>
        </w:tc>
        <w:tc>
          <w:tcPr>
            <w:tcW w:w="1403" w:type="dxa"/>
            <w:vAlign w:val="center"/>
          </w:tcPr>
          <w:p w14:paraId="35C6ACB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07D7C57E" w14:textId="77777777" w:rsidTr="009D757C">
        <w:trPr>
          <w:trHeight w:val="187"/>
          <w:jc w:val="center"/>
        </w:trPr>
        <w:tc>
          <w:tcPr>
            <w:tcW w:w="2155" w:type="dxa"/>
            <w:tcBorders>
              <w:top w:val="single" w:sz="4" w:space="0" w:color="auto"/>
              <w:bottom w:val="single" w:sz="4" w:space="0" w:color="auto"/>
            </w:tcBorders>
            <w:shd w:val="clear" w:color="auto" w:fill="auto"/>
          </w:tcPr>
          <w:p w14:paraId="13BCF97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DC_3-8_n77-n79</w:t>
            </w:r>
          </w:p>
        </w:tc>
        <w:tc>
          <w:tcPr>
            <w:tcW w:w="1488" w:type="dxa"/>
            <w:vAlign w:val="center"/>
          </w:tcPr>
          <w:p w14:paraId="53BBAC2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0.6</w:t>
            </w:r>
          </w:p>
        </w:tc>
        <w:tc>
          <w:tcPr>
            <w:tcW w:w="1489" w:type="dxa"/>
            <w:vAlign w:val="center"/>
          </w:tcPr>
          <w:p w14:paraId="61C7AD5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4452527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rPr>
              <w:t>0.8</w:t>
            </w:r>
          </w:p>
        </w:tc>
        <w:tc>
          <w:tcPr>
            <w:tcW w:w="1403" w:type="dxa"/>
            <w:vAlign w:val="center"/>
          </w:tcPr>
          <w:p w14:paraId="2531F02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37DDDF94"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7BC02FC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lastRenderedPageBreak/>
              <w:t>DC_3-8_n1-n28</w:t>
            </w:r>
          </w:p>
        </w:tc>
        <w:tc>
          <w:tcPr>
            <w:tcW w:w="1488" w:type="dxa"/>
            <w:vAlign w:val="center"/>
          </w:tcPr>
          <w:p w14:paraId="16F5468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w:t>
            </w:r>
          </w:p>
        </w:tc>
        <w:tc>
          <w:tcPr>
            <w:tcW w:w="1489" w:type="dxa"/>
            <w:vAlign w:val="center"/>
          </w:tcPr>
          <w:p w14:paraId="5A9E5D5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086EA47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03" w:type="dxa"/>
            <w:vAlign w:val="center"/>
          </w:tcPr>
          <w:p w14:paraId="17A88AB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70FFBE1C"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55D6EF7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val="x-none" w:eastAsia="zh-TW"/>
              </w:rPr>
              <w:t>DC_</w:t>
            </w:r>
            <w:r w:rsidRPr="00BC00EB">
              <w:rPr>
                <w:rFonts w:ascii="Arial" w:eastAsia="宋体" w:hAnsi="Arial" w:cs="Arial"/>
                <w:sz w:val="18"/>
                <w:lang w:val="da-DK" w:eastAsia="zh-TW"/>
              </w:rPr>
              <w:t>3-</w:t>
            </w:r>
            <w:r w:rsidRPr="00BC00EB">
              <w:rPr>
                <w:rFonts w:ascii="Arial" w:eastAsia="宋体" w:hAnsi="Arial" w:cs="Arial"/>
                <w:sz w:val="18"/>
                <w:lang w:val="x-none" w:eastAsia="zh-TW"/>
              </w:rPr>
              <w:t>8_n1-n40</w:t>
            </w:r>
          </w:p>
        </w:tc>
        <w:tc>
          <w:tcPr>
            <w:tcW w:w="1488" w:type="dxa"/>
            <w:vAlign w:val="center"/>
          </w:tcPr>
          <w:p w14:paraId="31AE1CCC"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cs="Arial"/>
                <w:sz w:val="18"/>
                <w:szCs w:val="18"/>
              </w:rPr>
              <w:t>-</w:t>
            </w:r>
          </w:p>
        </w:tc>
        <w:tc>
          <w:tcPr>
            <w:tcW w:w="1489" w:type="dxa"/>
            <w:vAlign w:val="center"/>
          </w:tcPr>
          <w:p w14:paraId="7F93932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5B811F3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0.1</w:t>
            </w:r>
          </w:p>
        </w:tc>
        <w:tc>
          <w:tcPr>
            <w:tcW w:w="1403" w:type="dxa"/>
            <w:vAlign w:val="center"/>
          </w:tcPr>
          <w:p w14:paraId="0397C8D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62FFD45A" w14:textId="77777777" w:rsidTr="009D757C">
        <w:trPr>
          <w:trHeight w:val="187"/>
          <w:jc w:val="center"/>
        </w:trPr>
        <w:tc>
          <w:tcPr>
            <w:tcW w:w="2155" w:type="dxa"/>
            <w:tcBorders>
              <w:bottom w:val="single" w:sz="4" w:space="0" w:color="auto"/>
            </w:tcBorders>
            <w:shd w:val="clear" w:color="auto" w:fill="auto"/>
          </w:tcPr>
          <w:p w14:paraId="1E2D1D41"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MS Mincho" w:hAnsi="Arial" w:cs="Arial"/>
                <w:bCs/>
                <w:sz w:val="18"/>
                <w:szCs w:val="18"/>
              </w:rPr>
              <w:t>DC_3-</w:t>
            </w:r>
            <w:r w:rsidRPr="00BC00EB">
              <w:rPr>
                <w:rFonts w:ascii="Arial" w:eastAsia="宋体" w:hAnsi="Arial" w:cs="Arial"/>
                <w:bCs/>
                <w:sz w:val="18"/>
                <w:szCs w:val="18"/>
                <w:lang w:eastAsia="zh-TW"/>
              </w:rPr>
              <w:t>8</w:t>
            </w:r>
            <w:r w:rsidRPr="00BC00EB">
              <w:rPr>
                <w:rFonts w:ascii="Arial" w:eastAsia="MS Mincho" w:hAnsi="Arial" w:cs="Arial"/>
                <w:bCs/>
                <w:sz w:val="18"/>
                <w:szCs w:val="18"/>
              </w:rPr>
              <w:t>_n1-n78</w:t>
            </w:r>
          </w:p>
          <w:p w14:paraId="43C7FB7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DC_3-3-8_n1-n78</w:t>
            </w:r>
          </w:p>
        </w:tc>
        <w:tc>
          <w:tcPr>
            <w:tcW w:w="1488" w:type="dxa"/>
            <w:vAlign w:val="center"/>
          </w:tcPr>
          <w:p w14:paraId="6A05D3B2" w14:textId="77777777" w:rsidR="00BC00EB" w:rsidRPr="00BC00EB" w:rsidRDefault="00BC00EB" w:rsidP="00BC00EB">
            <w:pPr>
              <w:keepNext/>
              <w:keepLines/>
              <w:spacing w:after="0"/>
              <w:jc w:val="center"/>
              <w:rPr>
                <w:rFonts w:ascii="Arial" w:eastAsia="宋体" w:hAnsi="Arial"/>
                <w:sz w:val="18"/>
              </w:rPr>
            </w:pPr>
            <w:r w:rsidRPr="00BC00EB">
              <w:rPr>
                <w:rFonts w:ascii="Arial" w:eastAsia="MS Mincho" w:hAnsi="Arial" w:cs="Arial"/>
                <w:bCs/>
                <w:sz w:val="18"/>
                <w:szCs w:val="18"/>
              </w:rPr>
              <w:t>0.2</w:t>
            </w:r>
          </w:p>
        </w:tc>
        <w:tc>
          <w:tcPr>
            <w:tcW w:w="1489" w:type="dxa"/>
            <w:vAlign w:val="center"/>
          </w:tcPr>
          <w:p w14:paraId="7C9755F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54C9B9B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S Mincho" w:hAnsi="Arial" w:cs="Arial"/>
                <w:bCs/>
                <w:sz w:val="18"/>
                <w:szCs w:val="18"/>
              </w:rPr>
              <w:t>0.</w:t>
            </w:r>
            <w:r w:rsidRPr="00BC00EB">
              <w:rPr>
                <w:rFonts w:ascii="Arial" w:eastAsia="宋体" w:hAnsi="Arial" w:cs="Arial"/>
                <w:bCs/>
                <w:sz w:val="18"/>
                <w:szCs w:val="18"/>
                <w:lang w:eastAsia="zh-TW"/>
              </w:rPr>
              <w:t>2</w:t>
            </w:r>
          </w:p>
        </w:tc>
        <w:tc>
          <w:tcPr>
            <w:tcW w:w="1403" w:type="dxa"/>
            <w:vAlign w:val="center"/>
          </w:tcPr>
          <w:p w14:paraId="59E5E14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F01CF3B" w14:textId="77777777" w:rsidTr="009D757C">
        <w:trPr>
          <w:trHeight w:val="187"/>
          <w:jc w:val="center"/>
        </w:trPr>
        <w:tc>
          <w:tcPr>
            <w:tcW w:w="2155" w:type="dxa"/>
            <w:tcBorders>
              <w:top w:val="single" w:sz="4" w:space="0" w:color="auto"/>
              <w:bottom w:val="single" w:sz="4" w:space="0" w:color="auto"/>
            </w:tcBorders>
            <w:shd w:val="clear" w:color="auto" w:fill="auto"/>
          </w:tcPr>
          <w:p w14:paraId="0B827B0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DC_3-8-11_n28</w:t>
            </w:r>
          </w:p>
        </w:tc>
        <w:tc>
          <w:tcPr>
            <w:tcW w:w="1488" w:type="dxa"/>
            <w:vAlign w:val="center"/>
          </w:tcPr>
          <w:p w14:paraId="27B79351"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sz w:val="18"/>
              </w:rPr>
              <w:t>0.</w:t>
            </w:r>
            <w:r w:rsidRPr="00BC00EB">
              <w:rPr>
                <w:rFonts w:ascii="Arial" w:eastAsia="宋体" w:hAnsi="Arial" w:hint="eastAsia"/>
                <w:sz w:val="18"/>
              </w:rPr>
              <w:t>3</w:t>
            </w:r>
          </w:p>
        </w:tc>
        <w:tc>
          <w:tcPr>
            <w:tcW w:w="1489" w:type="dxa"/>
            <w:vAlign w:val="center"/>
          </w:tcPr>
          <w:p w14:paraId="489B4BFD"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lang w:eastAsia="zh-CN"/>
              </w:rPr>
              <w:t>.2</w:t>
            </w:r>
          </w:p>
        </w:tc>
        <w:tc>
          <w:tcPr>
            <w:tcW w:w="1403" w:type="dxa"/>
            <w:vAlign w:val="center"/>
          </w:tcPr>
          <w:p w14:paraId="08BF0048"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cs="Arial" w:hint="eastAsia"/>
                <w:sz w:val="18"/>
                <w:szCs w:val="18"/>
              </w:rPr>
              <w:t>0</w:t>
            </w:r>
            <w:r w:rsidRPr="00BC00EB">
              <w:rPr>
                <w:rFonts w:ascii="Arial" w:eastAsia="宋体" w:hAnsi="Arial" w:cs="Arial"/>
                <w:sz w:val="18"/>
                <w:szCs w:val="18"/>
              </w:rPr>
              <w:t>.5</w:t>
            </w:r>
          </w:p>
        </w:tc>
        <w:tc>
          <w:tcPr>
            <w:tcW w:w="1403" w:type="dxa"/>
            <w:vAlign w:val="center"/>
          </w:tcPr>
          <w:p w14:paraId="227A75B1"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lang w:eastAsia="zh-CN"/>
              </w:rPr>
              <w:t>.2</w:t>
            </w:r>
          </w:p>
        </w:tc>
      </w:tr>
      <w:tr w:rsidR="00BC00EB" w:rsidRPr="00BC00EB" w14:paraId="178A49BD" w14:textId="77777777" w:rsidTr="009D757C">
        <w:trPr>
          <w:trHeight w:val="187"/>
          <w:jc w:val="center"/>
        </w:trPr>
        <w:tc>
          <w:tcPr>
            <w:tcW w:w="2155" w:type="dxa"/>
            <w:tcBorders>
              <w:top w:val="single" w:sz="4" w:space="0" w:color="auto"/>
              <w:bottom w:val="single" w:sz="4" w:space="0" w:color="auto"/>
            </w:tcBorders>
            <w:shd w:val="clear" w:color="auto" w:fill="auto"/>
          </w:tcPr>
          <w:p w14:paraId="1377F2A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DC_3-8-11_n77</w:t>
            </w:r>
          </w:p>
        </w:tc>
        <w:tc>
          <w:tcPr>
            <w:tcW w:w="1488" w:type="dxa"/>
            <w:vAlign w:val="center"/>
          </w:tcPr>
          <w:p w14:paraId="7BA50A45"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sz w:val="18"/>
              </w:rPr>
              <w:t>0.</w:t>
            </w:r>
            <w:r w:rsidRPr="00BC00EB">
              <w:rPr>
                <w:rFonts w:ascii="Arial" w:eastAsia="宋体" w:hAnsi="Arial" w:hint="eastAsia"/>
                <w:sz w:val="18"/>
              </w:rPr>
              <w:t>3</w:t>
            </w:r>
          </w:p>
        </w:tc>
        <w:tc>
          <w:tcPr>
            <w:tcW w:w="1489" w:type="dxa"/>
            <w:vAlign w:val="center"/>
          </w:tcPr>
          <w:p w14:paraId="0587E0D9"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lang w:eastAsia="zh-CN"/>
              </w:rPr>
              <w:t>.2</w:t>
            </w:r>
          </w:p>
        </w:tc>
        <w:tc>
          <w:tcPr>
            <w:tcW w:w="1403" w:type="dxa"/>
            <w:vAlign w:val="center"/>
          </w:tcPr>
          <w:p w14:paraId="48C987F9"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cs="Arial" w:hint="eastAsia"/>
                <w:sz w:val="18"/>
                <w:szCs w:val="18"/>
              </w:rPr>
              <w:t>0</w:t>
            </w:r>
            <w:r w:rsidRPr="00BC00EB">
              <w:rPr>
                <w:rFonts w:ascii="Arial" w:eastAsia="宋体" w:hAnsi="Arial" w:cs="Arial"/>
                <w:sz w:val="18"/>
                <w:szCs w:val="18"/>
              </w:rPr>
              <w:t>.5</w:t>
            </w:r>
          </w:p>
        </w:tc>
        <w:tc>
          <w:tcPr>
            <w:tcW w:w="1403" w:type="dxa"/>
            <w:vAlign w:val="center"/>
          </w:tcPr>
          <w:p w14:paraId="76723C90"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lang w:eastAsia="zh-CN"/>
              </w:rPr>
              <w:t>.5</w:t>
            </w:r>
          </w:p>
        </w:tc>
      </w:tr>
      <w:tr w:rsidR="004B7C3C" w:rsidRPr="00BC00EB" w14:paraId="6C8C71D3" w14:textId="77777777" w:rsidTr="009D757C">
        <w:trPr>
          <w:trHeight w:val="187"/>
          <w:jc w:val="center"/>
          <w:ins w:id="108" w:author="Linling (Clara)" w:date="2023-01-13T16:45:00Z"/>
        </w:trPr>
        <w:tc>
          <w:tcPr>
            <w:tcW w:w="2155" w:type="dxa"/>
            <w:tcBorders>
              <w:top w:val="single" w:sz="4" w:space="0" w:color="auto"/>
              <w:bottom w:val="single" w:sz="4" w:space="0" w:color="auto"/>
            </w:tcBorders>
            <w:shd w:val="clear" w:color="auto" w:fill="auto"/>
          </w:tcPr>
          <w:p w14:paraId="08A3D25B" w14:textId="3126F82E" w:rsidR="004B7C3C" w:rsidRPr="00BC00EB" w:rsidRDefault="004B7C3C" w:rsidP="00BC00EB">
            <w:pPr>
              <w:keepNext/>
              <w:keepLines/>
              <w:spacing w:after="0"/>
              <w:jc w:val="center"/>
              <w:rPr>
                <w:ins w:id="109" w:author="Linling (Clara)" w:date="2023-01-13T16:45:00Z"/>
                <w:rFonts w:ascii="Arial" w:eastAsia="宋体" w:hAnsi="Arial"/>
                <w:sz w:val="18"/>
              </w:rPr>
            </w:pPr>
            <w:ins w:id="110" w:author="Linling (Clara)" w:date="2023-01-13T16:45:00Z">
              <w:r w:rsidRPr="00242227">
                <w:rPr>
                  <w:rFonts w:ascii="Arial" w:eastAsia="宋体" w:hAnsi="Arial"/>
                  <w:sz w:val="18"/>
                  <w:szCs w:val="18"/>
                </w:rPr>
                <w:t>DC_3-8-20_n</w:t>
              </w:r>
              <w:r>
                <w:rPr>
                  <w:rFonts w:ascii="Arial" w:eastAsia="宋体" w:hAnsi="Arial"/>
                  <w:sz w:val="18"/>
                  <w:szCs w:val="18"/>
                </w:rPr>
                <w:t>2</w:t>
              </w:r>
              <w:r w:rsidRPr="00242227">
                <w:rPr>
                  <w:rFonts w:ascii="Arial" w:eastAsia="宋体" w:hAnsi="Arial"/>
                  <w:sz w:val="18"/>
                  <w:szCs w:val="18"/>
                </w:rPr>
                <w:t>8</w:t>
              </w:r>
            </w:ins>
          </w:p>
        </w:tc>
        <w:tc>
          <w:tcPr>
            <w:tcW w:w="1488" w:type="dxa"/>
            <w:vAlign w:val="center"/>
          </w:tcPr>
          <w:p w14:paraId="0FC9A987" w14:textId="3F0BC46B" w:rsidR="004B7C3C" w:rsidRPr="00BC00EB" w:rsidRDefault="004B7C3C" w:rsidP="00BC00EB">
            <w:pPr>
              <w:keepNext/>
              <w:keepLines/>
              <w:spacing w:after="0"/>
              <w:jc w:val="center"/>
              <w:rPr>
                <w:ins w:id="111" w:author="Linling (Clara)" w:date="2023-01-13T16:45:00Z"/>
                <w:rFonts w:ascii="Arial" w:eastAsia="宋体" w:hAnsi="Arial"/>
                <w:sz w:val="18"/>
                <w:lang w:eastAsia="zh-CN"/>
              </w:rPr>
            </w:pPr>
            <w:ins w:id="112" w:author="Linling (Clara)" w:date="2023-01-13T16:45:00Z">
              <w:r>
                <w:rPr>
                  <w:rFonts w:ascii="Arial" w:eastAsia="宋体" w:hAnsi="Arial" w:hint="eastAsia"/>
                  <w:sz w:val="18"/>
                  <w:lang w:eastAsia="zh-CN"/>
                </w:rPr>
                <w:t>-</w:t>
              </w:r>
            </w:ins>
          </w:p>
        </w:tc>
        <w:tc>
          <w:tcPr>
            <w:tcW w:w="1489" w:type="dxa"/>
            <w:vAlign w:val="center"/>
          </w:tcPr>
          <w:p w14:paraId="467969EC" w14:textId="2519C349" w:rsidR="004B7C3C" w:rsidRPr="00BC00EB" w:rsidRDefault="004B7C3C" w:rsidP="00BC00EB">
            <w:pPr>
              <w:keepNext/>
              <w:keepLines/>
              <w:spacing w:after="0"/>
              <w:jc w:val="center"/>
              <w:rPr>
                <w:ins w:id="113" w:author="Linling (Clara)" w:date="2023-01-13T16:45:00Z"/>
                <w:rFonts w:ascii="Arial" w:eastAsia="宋体" w:hAnsi="Arial" w:cs="Arial"/>
                <w:bCs/>
                <w:sz w:val="18"/>
                <w:szCs w:val="18"/>
                <w:lang w:eastAsia="zh-CN"/>
              </w:rPr>
            </w:pPr>
            <w:ins w:id="114" w:author="Linling (Clara)" w:date="2023-01-13T16:46:00Z">
              <w:r>
                <w:rPr>
                  <w:rFonts w:ascii="Arial" w:eastAsia="宋体" w:hAnsi="Arial" w:cs="Arial" w:hint="eastAsia"/>
                  <w:bCs/>
                  <w:sz w:val="18"/>
                  <w:szCs w:val="18"/>
                  <w:lang w:eastAsia="zh-CN"/>
                </w:rPr>
                <w:t>0</w:t>
              </w:r>
              <w:r>
                <w:rPr>
                  <w:rFonts w:ascii="Arial" w:eastAsia="宋体" w:hAnsi="Arial" w:cs="Arial"/>
                  <w:bCs/>
                  <w:sz w:val="18"/>
                  <w:szCs w:val="18"/>
                  <w:lang w:eastAsia="zh-CN"/>
                </w:rPr>
                <w:t>.2</w:t>
              </w:r>
            </w:ins>
          </w:p>
        </w:tc>
        <w:tc>
          <w:tcPr>
            <w:tcW w:w="1403" w:type="dxa"/>
            <w:vAlign w:val="center"/>
          </w:tcPr>
          <w:p w14:paraId="3AE16052" w14:textId="6BF0E6A2" w:rsidR="004B7C3C" w:rsidRPr="00BC00EB" w:rsidRDefault="004B7C3C" w:rsidP="00BC00EB">
            <w:pPr>
              <w:keepNext/>
              <w:keepLines/>
              <w:spacing w:after="0"/>
              <w:jc w:val="center"/>
              <w:rPr>
                <w:ins w:id="115" w:author="Linling (Clara)" w:date="2023-01-13T16:45:00Z"/>
                <w:rFonts w:ascii="Arial" w:eastAsia="宋体" w:hAnsi="Arial" w:cs="Arial"/>
                <w:sz w:val="18"/>
                <w:szCs w:val="18"/>
                <w:lang w:eastAsia="zh-CN"/>
              </w:rPr>
            </w:pPr>
            <w:ins w:id="116" w:author="Linling (Clara)" w:date="2023-01-13T16:46:00Z">
              <w:r>
                <w:rPr>
                  <w:rFonts w:ascii="Arial" w:eastAsia="宋体" w:hAnsi="Arial" w:cs="Arial" w:hint="eastAsia"/>
                  <w:sz w:val="18"/>
                  <w:szCs w:val="18"/>
                  <w:lang w:eastAsia="zh-CN"/>
                </w:rPr>
                <w:t>0</w:t>
              </w:r>
              <w:r>
                <w:rPr>
                  <w:rFonts w:ascii="Arial" w:eastAsia="宋体" w:hAnsi="Arial" w:cs="Arial"/>
                  <w:sz w:val="18"/>
                  <w:szCs w:val="18"/>
                  <w:lang w:eastAsia="zh-CN"/>
                </w:rPr>
                <w:t>.1</w:t>
              </w:r>
            </w:ins>
          </w:p>
        </w:tc>
        <w:tc>
          <w:tcPr>
            <w:tcW w:w="1403" w:type="dxa"/>
            <w:vAlign w:val="center"/>
          </w:tcPr>
          <w:p w14:paraId="7338FE9B" w14:textId="1F574438" w:rsidR="004B7C3C" w:rsidRPr="00BC00EB" w:rsidRDefault="004B7C3C" w:rsidP="00BC00EB">
            <w:pPr>
              <w:keepNext/>
              <w:keepLines/>
              <w:spacing w:after="0"/>
              <w:jc w:val="center"/>
              <w:rPr>
                <w:ins w:id="117" w:author="Linling (Clara)" w:date="2023-01-13T16:45:00Z"/>
                <w:rFonts w:ascii="Arial" w:eastAsia="宋体" w:hAnsi="Arial" w:cs="Arial"/>
                <w:bCs/>
                <w:sz w:val="18"/>
                <w:szCs w:val="18"/>
                <w:lang w:eastAsia="zh-CN"/>
              </w:rPr>
            </w:pPr>
            <w:ins w:id="118" w:author="Linling (Clara)" w:date="2023-01-13T16:46:00Z">
              <w:r>
                <w:rPr>
                  <w:rFonts w:ascii="Arial" w:eastAsia="宋体" w:hAnsi="Arial" w:cs="Arial" w:hint="eastAsia"/>
                  <w:bCs/>
                  <w:sz w:val="18"/>
                  <w:szCs w:val="18"/>
                  <w:lang w:eastAsia="zh-CN"/>
                </w:rPr>
                <w:t>0</w:t>
              </w:r>
              <w:r>
                <w:rPr>
                  <w:rFonts w:ascii="Arial" w:eastAsia="宋体" w:hAnsi="Arial" w:cs="Arial"/>
                  <w:bCs/>
                  <w:sz w:val="18"/>
                  <w:szCs w:val="18"/>
                  <w:lang w:eastAsia="zh-CN"/>
                </w:rPr>
                <w:t>.1</w:t>
              </w:r>
            </w:ins>
          </w:p>
        </w:tc>
      </w:tr>
      <w:tr w:rsidR="00BC00EB" w:rsidRPr="00BC00EB" w14:paraId="5B17C916" w14:textId="77777777" w:rsidTr="009D757C">
        <w:trPr>
          <w:trHeight w:val="187"/>
          <w:jc w:val="center"/>
        </w:trPr>
        <w:tc>
          <w:tcPr>
            <w:tcW w:w="2155" w:type="dxa"/>
            <w:tcBorders>
              <w:bottom w:val="single" w:sz="4" w:space="0" w:color="auto"/>
            </w:tcBorders>
            <w:shd w:val="clear" w:color="auto" w:fill="auto"/>
          </w:tcPr>
          <w:p w14:paraId="2F3BA10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szCs w:val="18"/>
              </w:rPr>
              <w:t>DC_3-8-20_n78</w:t>
            </w:r>
          </w:p>
        </w:tc>
        <w:tc>
          <w:tcPr>
            <w:tcW w:w="1488" w:type="dxa"/>
            <w:vAlign w:val="center"/>
          </w:tcPr>
          <w:p w14:paraId="1D9CE9A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szCs w:val="18"/>
                <w:lang w:eastAsia="ja-JP"/>
              </w:rPr>
              <w:t>0.2</w:t>
            </w:r>
          </w:p>
        </w:tc>
        <w:tc>
          <w:tcPr>
            <w:tcW w:w="1489" w:type="dxa"/>
            <w:vAlign w:val="center"/>
          </w:tcPr>
          <w:p w14:paraId="27BB6A6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BEEC67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szCs w:val="18"/>
              </w:rPr>
              <w:t>-</w:t>
            </w:r>
          </w:p>
        </w:tc>
        <w:tc>
          <w:tcPr>
            <w:tcW w:w="1403" w:type="dxa"/>
            <w:vAlign w:val="center"/>
          </w:tcPr>
          <w:p w14:paraId="7241A30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3939EDE" w14:textId="77777777" w:rsidTr="009D757C">
        <w:trPr>
          <w:trHeight w:val="187"/>
          <w:jc w:val="center"/>
        </w:trPr>
        <w:tc>
          <w:tcPr>
            <w:tcW w:w="2155" w:type="dxa"/>
            <w:tcBorders>
              <w:bottom w:val="single" w:sz="4" w:space="0" w:color="auto"/>
            </w:tcBorders>
            <w:shd w:val="clear" w:color="auto" w:fill="auto"/>
          </w:tcPr>
          <w:p w14:paraId="3A8A3BE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DC_3-8_n28-n77</w:t>
            </w:r>
          </w:p>
        </w:tc>
        <w:tc>
          <w:tcPr>
            <w:tcW w:w="1488" w:type="dxa"/>
            <w:vAlign w:val="center"/>
          </w:tcPr>
          <w:p w14:paraId="64296190"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MS Mincho" w:hAnsi="Arial" w:cs="Arial"/>
                <w:bCs/>
                <w:sz w:val="18"/>
                <w:szCs w:val="18"/>
              </w:rPr>
              <w:t>0.2</w:t>
            </w:r>
          </w:p>
        </w:tc>
        <w:tc>
          <w:tcPr>
            <w:tcW w:w="1489" w:type="dxa"/>
            <w:vAlign w:val="center"/>
          </w:tcPr>
          <w:p w14:paraId="2290BE2F"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25DCE7FE" w14:textId="77777777" w:rsidR="00BC00EB" w:rsidRPr="00BC00EB" w:rsidRDefault="00BC00EB" w:rsidP="00BC00EB">
            <w:pPr>
              <w:keepNext/>
              <w:keepLines/>
              <w:spacing w:after="0"/>
              <w:jc w:val="center"/>
              <w:rPr>
                <w:rFonts w:ascii="Arial" w:eastAsia="宋体" w:hAnsi="Arial"/>
                <w:sz w:val="18"/>
                <w:szCs w:val="18"/>
              </w:rPr>
            </w:pPr>
            <w:r w:rsidRPr="00BC00EB">
              <w:rPr>
                <w:rFonts w:ascii="Arial" w:eastAsia="MS Mincho" w:hAnsi="Arial" w:cs="Arial"/>
                <w:bCs/>
                <w:sz w:val="18"/>
                <w:szCs w:val="18"/>
              </w:rPr>
              <w:t>0.</w:t>
            </w:r>
            <w:r w:rsidRPr="00BC00EB">
              <w:rPr>
                <w:rFonts w:ascii="Arial" w:eastAsia="宋体" w:hAnsi="Arial" w:cs="Arial"/>
                <w:bCs/>
                <w:sz w:val="18"/>
                <w:szCs w:val="18"/>
                <w:lang w:eastAsia="zh-TW"/>
              </w:rPr>
              <w:t>2</w:t>
            </w:r>
          </w:p>
        </w:tc>
        <w:tc>
          <w:tcPr>
            <w:tcW w:w="1403" w:type="dxa"/>
            <w:vAlign w:val="center"/>
          </w:tcPr>
          <w:p w14:paraId="26BCC9BA" w14:textId="77777777" w:rsidR="00BC00EB" w:rsidRPr="00BC00EB" w:rsidRDefault="00BC00EB" w:rsidP="00BC00EB">
            <w:pPr>
              <w:keepNext/>
              <w:keepLines/>
              <w:spacing w:after="0"/>
              <w:jc w:val="center"/>
              <w:rPr>
                <w:rFonts w:ascii="Arial" w:eastAsia="宋体" w:hAnsi="Arial"/>
                <w:sz w:val="18"/>
                <w:szCs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F62EF78"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41426A4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DC_3-8-28_n78</w:t>
            </w:r>
          </w:p>
        </w:tc>
        <w:tc>
          <w:tcPr>
            <w:tcW w:w="1488" w:type="dxa"/>
            <w:vAlign w:val="center"/>
          </w:tcPr>
          <w:p w14:paraId="2BF36E5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S Mincho" w:hAnsi="Arial" w:cs="Arial"/>
                <w:bCs/>
                <w:sz w:val="18"/>
                <w:szCs w:val="18"/>
              </w:rPr>
              <w:t>0.2</w:t>
            </w:r>
          </w:p>
        </w:tc>
        <w:tc>
          <w:tcPr>
            <w:tcW w:w="1489" w:type="dxa"/>
            <w:vAlign w:val="center"/>
          </w:tcPr>
          <w:p w14:paraId="34DD164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20ACD31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S Mincho" w:hAnsi="Arial" w:cs="Arial"/>
                <w:bCs/>
                <w:sz w:val="18"/>
                <w:szCs w:val="18"/>
              </w:rPr>
              <w:t>0.</w:t>
            </w:r>
            <w:r w:rsidRPr="00BC00EB">
              <w:rPr>
                <w:rFonts w:ascii="Arial" w:eastAsia="宋体" w:hAnsi="Arial" w:cs="Arial"/>
                <w:bCs/>
                <w:sz w:val="18"/>
                <w:szCs w:val="18"/>
                <w:lang w:eastAsia="zh-TW"/>
              </w:rPr>
              <w:t>2</w:t>
            </w:r>
          </w:p>
        </w:tc>
        <w:tc>
          <w:tcPr>
            <w:tcW w:w="1403" w:type="dxa"/>
            <w:vAlign w:val="center"/>
          </w:tcPr>
          <w:p w14:paraId="212A509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2467A9D"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4189D26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DC_3-8_n28-n78</w:t>
            </w:r>
          </w:p>
        </w:tc>
        <w:tc>
          <w:tcPr>
            <w:tcW w:w="1488" w:type="dxa"/>
            <w:vAlign w:val="center"/>
          </w:tcPr>
          <w:p w14:paraId="5F5933A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S Mincho" w:hAnsi="Arial" w:cs="Arial"/>
                <w:bCs/>
                <w:sz w:val="18"/>
                <w:szCs w:val="18"/>
              </w:rPr>
              <w:t>0.2</w:t>
            </w:r>
          </w:p>
        </w:tc>
        <w:tc>
          <w:tcPr>
            <w:tcW w:w="1489" w:type="dxa"/>
            <w:vAlign w:val="center"/>
          </w:tcPr>
          <w:p w14:paraId="7C1F41A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5627193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S Mincho" w:hAnsi="Arial" w:cs="Arial"/>
                <w:bCs/>
                <w:sz w:val="18"/>
                <w:szCs w:val="18"/>
              </w:rPr>
              <w:t>0.</w:t>
            </w:r>
            <w:r w:rsidRPr="00BC00EB">
              <w:rPr>
                <w:rFonts w:ascii="Arial" w:eastAsia="宋体" w:hAnsi="Arial" w:cs="Arial"/>
                <w:bCs/>
                <w:sz w:val="18"/>
                <w:szCs w:val="18"/>
                <w:lang w:eastAsia="zh-TW"/>
              </w:rPr>
              <w:t>2</w:t>
            </w:r>
          </w:p>
        </w:tc>
        <w:tc>
          <w:tcPr>
            <w:tcW w:w="1403" w:type="dxa"/>
            <w:vAlign w:val="center"/>
          </w:tcPr>
          <w:p w14:paraId="34FEE93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03786000"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54DAAE6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DC_3-8-32_n1</w:t>
            </w:r>
          </w:p>
        </w:tc>
        <w:tc>
          <w:tcPr>
            <w:tcW w:w="1488" w:type="dxa"/>
            <w:vAlign w:val="center"/>
          </w:tcPr>
          <w:p w14:paraId="646094C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w:t>
            </w:r>
          </w:p>
        </w:tc>
        <w:tc>
          <w:tcPr>
            <w:tcW w:w="1489" w:type="dxa"/>
            <w:vAlign w:val="center"/>
          </w:tcPr>
          <w:p w14:paraId="68398D4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02EEEDD0"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cs="Arial"/>
                <w:sz w:val="18"/>
                <w:lang w:eastAsia="ko-KR"/>
              </w:rPr>
              <w:t>0.5</w:t>
            </w:r>
          </w:p>
        </w:tc>
        <w:tc>
          <w:tcPr>
            <w:tcW w:w="1403" w:type="dxa"/>
            <w:vAlign w:val="center"/>
          </w:tcPr>
          <w:p w14:paraId="2325FD6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r>
      <w:tr w:rsidR="00BC00EB" w:rsidRPr="00BC00EB" w14:paraId="01A37AF9"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3C078DD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DC_3-8-32_n28</w:t>
            </w:r>
          </w:p>
        </w:tc>
        <w:tc>
          <w:tcPr>
            <w:tcW w:w="1488" w:type="dxa"/>
            <w:vAlign w:val="center"/>
          </w:tcPr>
          <w:p w14:paraId="08D9EAB2"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w:t>
            </w:r>
          </w:p>
        </w:tc>
        <w:tc>
          <w:tcPr>
            <w:tcW w:w="1489" w:type="dxa"/>
            <w:vAlign w:val="center"/>
          </w:tcPr>
          <w:p w14:paraId="2B0D63D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BBCEDC7"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Yu Mincho" w:hAnsi="Arial" w:cs="Arial"/>
                <w:sz w:val="18"/>
                <w:lang w:eastAsia="ja-JP"/>
              </w:rPr>
              <w:t>-</w:t>
            </w:r>
          </w:p>
        </w:tc>
        <w:tc>
          <w:tcPr>
            <w:tcW w:w="1403" w:type="dxa"/>
            <w:vAlign w:val="center"/>
          </w:tcPr>
          <w:p w14:paraId="59FAB2A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34724E5C"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77B1439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DC_3-8-32_n78</w:t>
            </w:r>
          </w:p>
        </w:tc>
        <w:tc>
          <w:tcPr>
            <w:tcW w:w="1488" w:type="dxa"/>
            <w:vAlign w:val="center"/>
          </w:tcPr>
          <w:p w14:paraId="667A432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0.3</w:t>
            </w:r>
          </w:p>
        </w:tc>
        <w:tc>
          <w:tcPr>
            <w:tcW w:w="1489" w:type="dxa"/>
            <w:vAlign w:val="center"/>
          </w:tcPr>
          <w:p w14:paraId="7B702CE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9786B8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0.5</w:t>
            </w:r>
          </w:p>
        </w:tc>
        <w:tc>
          <w:tcPr>
            <w:tcW w:w="1403" w:type="dxa"/>
            <w:vAlign w:val="center"/>
          </w:tcPr>
          <w:p w14:paraId="3BC29F9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01A1E0C"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2034F0B9"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MS Mincho" w:hAnsi="Arial" w:cs="Arial"/>
                <w:bCs/>
                <w:sz w:val="18"/>
                <w:szCs w:val="18"/>
              </w:rPr>
              <w:t>DC_3-</w:t>
            </w:r>
            <w:r w:rsidRPr="00BC00EB">
              <w:rPr>
                <w:rFonts w:ascii="Arial" w:eastAsia="宋体" w:hAnsi="Arial" w:cs="Arial"/>
                <w:bCs/>
                <w:sz w:val="18"/>
                <w:szCs w:val="18"/>
                <w:lang w:eastAsia="zh-TW"/>
              </w:rPr>
              <w:t>8-41</w:t>
            </w:r>
            <w:r w:rsidRPr="00BC00EB">
              <w:rPr>
                <w:rFonts w:ascii="Arial" w:eastAsia="MS Mincho" w:hAnsi="Arial" w:cs="Arial"/>
                <w:bCs/>
                <w:sz w:val="18"/>
                <w:szCs w:val="18"/>
              </w:rPr>
              <w:t>_n78</w:t>
            </w:r>
          </w:p>
          <w:p w14:paraId="2A039FC2" w14:textId="77777777" w:rsidR="00BC00EB" w:rsidRPr="00BC00EB" w:rsidRDefault="00BC00EB" w:rsidP="00BC00EB">
            <w:pPr>
              <w:keepNext/>
              <w:keepLines/>
              <w:spacing w:after="0"/>
              <w:jc w:val="center"/>
              <w:rPr>
                <w:rFonts w:ascii="Arial" w:eastAsia="宋体" w:hAnsi="Arial"/>
                <w:sz w:val="18"/>
              </w:rPr>
            </w:pPr>
            <w:r w:rsidRPr="00BC00EB">
              <w:rPr>
                <w:rFonts w:ascii="Arial" w:eastAsia="MS Mincho" w:hAnsi="Arial" w:cs="Arial"/>
                <w:bCs/>
                <w:sz w:val="18"/>
                <w:szCs w:val="18"/>
              </w:rPr>
              <w:t>DC_3-3-8-41_n78</w:t>
            </w:r>
          </w:p>
        </w:tc>
        <w:tc>
          <w:tcPr>
            <w:tcW w:w="1488" w:type="dxa"/>
            <w:vAlign w:val="center"/>
          </w:tcPr>
          <w:p w14:paraId="681491F1"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0.2</w:t>
            </w:r>
          </w:p>
        </w:tc>
        <w:tc>
          <w:tcPr>
            <w:tcW w:w="1489" w:type="dxa"/>
            <w:vAlign w:val="center"/>
          </w:tcPr>
          <w:p w14:paraId="782FBAC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0.2</w:t>
            </w:r>
          </w:p>
        </w:tc>
        <w:tc>
          <w:tcPr>
            <w:tcW w:w="1403" w:type="dxa"/>
            <w:vAlign w:val="center"/>
          </w:tcPr>
          <w:p w14:paraId="5A1DDB55"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0.2</w:t>
            </w:r>
          </w:p>
        </w:tc>
        <w:tc>
          <w:tcPr>
            <w:tcW w:w="1403" w:type="dxa"/>
            <w:vAlign w:val="center"/>
          </w:tcPr>
          <w:p w14:paraId="467420C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r>
      <w:tr w:rsidR="00BC00EB" w:rsidRPr="00BC00EB" w14:paraId="79B42FD0"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34FFB58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DC_3-8-40_n1</w:t>
            </w:r>
          </w:p>
        </w:tc>
        <w:tc>
          <w:tcPr>
            <w:tcW w:w="1488" w:type="dxa"/>
            <w:vAlign w:val="center"/>
          </w:tcPr>
          <w:p w14:paraId="50E50AE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w:t>
            </w:r>
          </w:p>
        </w:tc>
        <w:tc>
          <w:tcPr>
            <w:tcW w:w="1489" w:type="dxa"/>
            <w:vAlign w:val="center"/>
          </w:tcPr>
          <w:p w14:paraId="7DDF7B6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018F2A6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0.2</w:t>
            </w:r>
          </w:p>
        </w:tc>
        <w:tc>
          <w:tcPr>
            <w:tcW w:w="1403" w:type="dxa"/>
            <w:vAlign w:val="center"/>
          </w:tcPr>
          <w:p w14:paraId="6C5AFD4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.1</w:t>
            </w:r>
          </w:p>
        </w:tc>
      </w:tr>
      <w:tr w:rsidR="00BC00EB" w:rsidRPr="00BC00EB" w14:paraId="38B103B1"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109B36D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w:t>
            </w:r>
            <w:r w:rsidRPr="00BC00EB">
              <w:rPr>
                <w:rFonts w:ascii="Arial" w:eastAsia="宋体" w:hAnsi="Arial" w:cs="Arial" w:hint="eastAsia"/>
                <w:sz w:val="18"/>
                <w:lang w:eastAsia="ja-JP"/>
              </w:rPr>
              <w:t>-</w:t>
            </w:r>
            <w:r w:rsidRPr="00BC00EB">
              <w:rPr>
                <w:rFonts w:ascii="Arial" w:eastAsia="宋体" w:hAnsi="Arial" w:cs="Arial"/>
                <w:sz w:val="18"/>
                <w:lang w:eastAsia="ja-JP"/>
              </w:rPr>
              <w:t>8</w:t>
            </w:r>
            <w:r w:rsidRPr="00BC00EB">
              <w:rPr>
                <w:rFonts w:ascii="Arial" w:eastAsia="宋体" w:hAnsi="Arial" w:cs="Arial"/>
                <w:sz w:val="18"/>
              </w:rPr>
              <w:t>-</w:t>
            </w:r>
            <w:r w:rsidRPr="00BC00EB">
              <w:rPr>
                <w:rFonts w:ascii="Arial" w:eastAsia="宋体" w:hAnsi="Arial" w:cs="Arial"/>
                <w:sz w:val="18"/>
                <w:lang w:val="en-US" w:eastAsia="ja-JP"/>
              </w:rPr>
              <w:t>40</w:t>
            </w:r>
            <w:r w:rsidRPr="00BC00EB">
              <w:rPr>
                <w:rFonts w:ascii="Arial" w:eastAsia="宋体" w:hAnsi="Arial" w:cs="Arial"/>
                <w:sz w:val="18"/>
                <w:lang w:eastAsia="ja-JP"/>
              </w:rPr>
              <w:t>_</w:t>
            </w:r>
            <w:r w:rsidRPr="00BC00EB">
              <w:rPr>
                <w:rFonts w:ascii="Arial" w:eastAsia="宋体" w:hAnsi="Arial" w:cs="Arial" w:hint="eastAsia"/>
                <w:sz w:val="18"/>
                <w:lang w:eastAsia="ja-JP"/>
              </w:rPr>
              <w:t>n</w:t>
            </w:r>
            <w:r w:rsidRPr="00BC00EB">
              <w:rPr>
                <w:rFonts w:ascii="Arial" w:eastAsia="宋体" w:hAnsi="Arial" w:cs="Arial"/>
                <w:sz w:val="18"/>
                <w:lang w:eastAsia="ja-JP"/>
              </w:rPr>
              <w:t>7</w:t>
            </w:r>
            <w:r w:rsidRPr="00BC00EB">
              <w:rPr>
                <w:rFonts w:ascii="Arial" w:eastAsia="宋体" w:hAnsi="Arial" w:cs="Arial" w:hint="eastAsia"/>
                <w:sz w:val="18"/>
                <w:lang w:eastAsia="ja-JP"/>
              </w:rPr>
              <w:t>8</w:t>
            </w:r>
          </w:p>
        </w:tc>
        <w:tc>
          <w:tcPr>
            <w:tcW w:w="1488" w:type="dxa"/>
            <w:vAlign w:val="center"/>
          </w:tcPr>
          <w:p w14:paraId="2D9304A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0.2</w:t>
            </w:r>
          </w:p>
        </w:tc>
        <w:tc>
          <w:tcPr>
            <w:tcW w:w="1489" w:type="dxa"/>
            <w:vAlign w:val="center"/>
          </w:tcPr>
          <w:p w14:paraId="7C26903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6E77C9D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r w:rsidRPr="00BC00EB">
              <w:rPr>
                <w:rFonts w:ascii="Arial" w:eastAsia="宋体" w:hAnsi="Arial" w:cs="Arial"/>
                <w:sz w:val="18"/>
                <w:vertAlign w:val="superscript"/>
                <w:lang w:eastAsia="zh-CN"/>
              </w:rPr>
              <w:t>8</w:t>
            </w:r>
          </w:p>
        </w:tc>
        <w:tc>
          <w:tcPr>
            <w:tcW w:w="1403" w:type="dxa"/>
            <w:vAlign w:val="center"/>
          </w:tcPr>
          <w:p w14:paraId="04868BE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r w:rsidRPr="00BC00EB">
              <w:rPr>
                <w:rFonts w:ascii="Arial" w:eastAsia="宋体" w:hAnsi="Arial" w:cs="Arial"/>
                <w:sz w:val="18"/>
                <w:vertAlign w:val="superscript"/>
                <w:lang w:eastAsia="zh-CN"/>
              </w:rPr>
              <w:t>8</w:t>
            </w:r>
          </w:p>
        </w:tc>
      </w:tr>
      <w:tr w:rsidR="00BC00EB" w:rsidRPr="00BC00EB" w14:paraId="70D51C68" w14:textId="77777777" w:rsidTr="009D757C">
        <w:trPr>
          <w:trHeight w:val="187"/>
          <w:jc w:val="center"/>
        </w:trPr>
        <w:tc>
          <w:tcPr>
            <w:tcW w:w="2155" w:type="dxa"/>
            <w:tcBorders>
              <w:top w:val="single" w:sz="4" w:space="0" w:color="auto"/>
              <w:bottom w:val="single" w:sz="4" w:space="0" w:color="auto"/>
            </w:tcBorders>
            <w:shd w:val="clear" w:color="auto" w:fill="auto"/>
          </w:tcPr>
          <w:p w14:paraId="79E765A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DC_3-8_n40-n78</w:t>
            </w:r>
          </w:p>
        </w:tc>
        <w:tc>
          <w:tcPr>
            <w:tcW w:w="1488" w:type="dxa"/>
            <w:vAlign w:val="center"/>
          </w:tcPr>
          <w:p w14:paraId="3D34AFE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0.2</w:t>
            </w:r>
          </w:p>
        </w:tc>
        <w:tc>
          <w:tcPr>
            <w:tcW w:w="1489" w:type="dxa"/>
            <w:vAlign w:val="center"/>
          </w:tcPr>
          <w:p w14:paraId="294C4BB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6F008FE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szCs w:val="18"/>
                <w:lang w:eastAsia="ja-JP"/>
              </w:rPr>
              <w:t>0.4</w:t>
            </w:r>
          </w:p>
        </w:tc>
        <w:tc>
          <w:tcPr>
            <w:tcW w:w="1403" w:type="dxa"/>
            <w:vAlign w:val="center"/>
          </w:tcPr>
          <w:p w14:paraId="039E740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207773EB" w14:textId="77777777" w:rsidTr="009D757C">
        <w:trPr>
          <w:trHeight w:val="187"/>
          <w:jc w:val="center"/>
        </w:trPr>
        <w:tc>
          <w:tcPr>
            <w:tcW w:w="2155" w:type="dxa"/>
            <w:tcBorders>
              <w:top w:val="single" w:sz="4" w:space="0" w:color="auto"/>
              <w:bottom w:val="single" w:sz="4" w:space="0" w:color="auto"/>
            </w:tcBorders>
            <w:shd w:val="clear" w:color="auto" w:fill="auto"/>
          </w:tcPr>
          <w:p w14:paraId="3AAFBE03" w14:textId="77777777" w:rsidR="00BC00EB" w:rsidRPr="00BC00EB" w:rsidRDefault="00BC00EB" w:rsidP="00BC00EB">
            <w:pPr>
              <w:keepNext/>
              <w:keepLines/>
              <w:spacing w:after="0"/>
              <w:jc w:val="center"/>
              <w:rPr>
                <w:rFonts w:ascii="Arial" w:eastAsia="宋体" w:hAnsi="Arial"/>
                <w:noProof/>
                <w:sz w:val="18"/>
              </w:rPr>
            </w:pPr>
            <w:r w:rsidRPr="00BC00EB">
              <w:rPr>
                <w:rFonts w:ascii="Arial" w:eastAsia="宋体" w:hAnsi="Arial"/>
                <w:noProof/>
                <w:sz w:val="18"/>
              </w:rPr>
              <w:t>DC_3-8-41_n1</w:t>
            </w:r>
          </w:p>
          <w:p w14:paraId="0319593A"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noProof/>
                <w:sz w:val="18"/>
              </w:rPr>
              <w:t>DC_3-3-8-41_n1</w:t>
            </w:r>
          </w:p>
        </w:tc>
        <w:tc>
          <w:tcPr>
            <w:tcW w:w="1488" w:type="dxa"/>
            <w:vAlign w:val="center"/>
          </w:tcPr>
          <w:p w14:paraId="7E80BB44"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TW"/>
              </w:rPr>
              <w:t>-</w:t>
            </w:r>
          </w:p>
        </w:tc>
        <w:tc>
          <w:tcPr>
            <w:tcW w:w="1489" w:type="dxa"/>
            <w:vAlign w:val="center"/>
          </w:tcPr>
          <w:p w14:paraId="2B9D1E9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0.2</w:t>
            </w:r>
          </w:p>
        </w:tc>
        <w:tc>
          <w:tcPr>
            <w:tcW w:w="1403" w:type="dxa"/>
            <w:vAlign w:val="center"/>
          </w:tcPr>
          <w:p w14:paraId="45AA3249"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sz w:val="18"/>
                <w:szCs w:val="18"/>
                <w:lang w:eastAsia="ja-JP"/>
              </w:rPr>
              <w:t>-</w:t>
            </w:r>
          </w:p>
        </w:tc>
        <w:tc>
          <w:tcPr>
            <w:tcW w:w="1403" w:type="dxa"/>
            <w:vAlign w:val="center"/>
          </w:tcPr>
          <w:p w14:paraId="2D57E84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6BB3DC55" w14:textId="77777777" w:rsidTr="009D757C">
        <w:trPr>
          <w:trHeight w:val="187"/>
          <w:jc w:val="center"/>
        </w:trPr>
        <w:tc>
          <w:tcPr>
            <w:tcW w:w="2155" w:type="dxa"/>
            <w:tcBorders>
              <w:bottom w:val="single" w:sz="4" w:space="0" w:color="auto"/>
            </w:tcBorders>
            <w:shd w:val="clear" w:color="auto" w:fill="auto"/>
          </w:tcPr>
          <w:p w14:paraId="21A6BCB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rPr>
              <w:t>DC_3-8-42_n77</w:t>
            </w:r>
          </w:p>
        </w:tc>
        <w:tc>
          <w:tcPr>
            <w:tcW w:w="1488" w:type="dxa"/>
            <w:vAlign w:val="center"/>
          </w:tcPr>
          <w:p w14:paraId="14A270C1"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cs="Arial"/>
                <w:sz w:val="18"/>
                <w:szCs w:val="18"/>
              </w:rPr>
              <w:t>0.2</w:t>
            </w:r>
          </w:p>
        </w:tc>
        <w:tc>
          <w:tcPr>
            <w:tcW w:w="1489" w:type="dxa"/>
            <w:vAlign w:val="center"/>
          </w:tcPr>
          <w:p w14:paraId="36CC5F66"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.2</w:t>
            </w:r>
          </w:p>
        </w:tc>
        <w:tc>
          <w:tcPr>
            <w:tcW w:w="1403" w:type="dxa"/>
            <w:vAlign w:val="center"/>
          </w:tcPr>
          <w:p w14:paraId="5974AA3D" w14:textId="77777777" w:rsidR="00BC00EB" w:rsidRPr="00BC00EB" w:rsidRDefault="00BC00EB" w:rsidP="00BC00EB">
            <w:pPr>
              <w:keepNext/>
              <w:keepLines/>
              <w:spacing w:after="0"/>
              <w:jc w:val="center"/>
              <w:rPr>
                <w:rFonts w:ascii="Arial" w:eastAsia="宋体" w:hAnsi="Arial"/>
                <w:sz w:val="18"/>
                <w:szCs w:val="18"/>
              </w:rPr>
            </w:pPr>
            <w:r w:rsidRPr="00BC00EB">
              <w:rPr>
                <w:rFonts w:ascii="Arial" w:eastAsia="宋体" w:hAnsi="Arial" w:cs="Arial"/>
                <w:sz w:val="18"/>
                <w:szCs w:val="18"/>
              </w:rPr>
              <w:t>0.5</w:t>
            </w:r>
          </w:p>
        </w:tc>
        <w:tc>
          <w:tcPr>
            <w:tcW w:w="1403" w:type="dxa"/>
            <w:vAlign w:val="center"/>
          </w:tcPr>
          <w:p w14:paraId="6BB3CC5C"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5B5CCC32" w14:textId="77777777" w:rsidTr="009D757C">
        <w:trPr>
          <w:trHeight w:val="187"/>
          <w:jc w:val="center"/>
        </w:trPr>
        <w:tc>
          <w:tcPr>
            <w:tcW w:w="2155" w:type="dxa"/>
            <w:tcBorders>
              <w:bottom w:val="single" w:sz="4" w:space="0" w:color="auto"/>
            </w:tcBorders>
            <w:shd w:val="clear" w:color="auto" w:fill="auto"/>
          </w:tcPr>
          <w:p w14:paraId="6E188CE8"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lang w:val="en-US" w:eastAsia="zh-CN"/>
              </w:rPr>
              <w:t>DC_(n)3-n8-n77</w:t>
            </w:r>
          </w:p>
        </w:tc>
        <w:tc>
          <w:tcPr>
            <w:tcW w:w="1488" w:type="dxa"/>
            <w:vAlign w:val="center"/>
          </w:tcPr>
          <w:p w14:paraId="3EE28D01"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eastAsia="ja-JP"/>
              </w:rPr>
              <w:t>0.6</w:t>
            </w:r>
          </w:p>
        </w:tc>
        <w:tc>
          <w:tcPr>
            <w:tcW w:w="1489" w:type="dxa"/>
            <w:vAlign w:val="center"/>
          </w:tcPr>
          <w:p w14:paraId="1448286C"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cs="Arial"/>
                <w:sz w:val="18"/>
                <w:lang w:eastAsia="ja-JP"/>
              </w:rPr>
              <w:t>0.6</w:t>
            </w:r>
          </w:p>
        </w:tc>
        <w:tc>
          <w:tcPr>
            <w:tcW w:w="1403" w:type="dxa"/>
            <w:vAlign w:val="center"/>
          </w:tcPr>
          <w:p w14:paraId="2F436E88"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rPr>
              <w:t>0.3</w:t>
            </w:r>
          </w:p>
        </w:tc>
        <w:tc>
          <w:tcPr>
            <w:tcW w:w="1403" w:type="dxa"/>
            <w:vAlign w:val="center"/>
          </w:tcPr>
          <w:p w14:paraId="48F43331"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rPr>
              <w:t>0.8</w:t>
            </w:r>
          </w:p>
        </w:tc>
      </w:tr>
      <w:tr w:rsidR="00BC00EB" w:rsidRPr="00BC00EB" w14:paraId="07423894" w14:textId="77777777" w:rsidTr="009D757C">
        <w:trPr>
          <w:trHeight w:val="187"/>
          <w:jc w:val="center"/>
        </w:trPr>
        <w:tc>
          <w:tcPr>
            <w:tcW w:w="2155" w:type="dxa"/>
            <w:tcBorders>
              <w:bottom w:val="single" w:sz="4" w:space="0" w:color="auto"/>
            </w:tcBorders>
            <w:shd w:val="clear" w:color="auto" w:fill="auto"/>
          </w:tcPr>
          <w:p w14:paraId="12127B8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kern w:val="2"/>
                <w:sz w:val="18"/>
                <w:szCs w:val="24"/>
                <w:lang w:eastAsia="ja-JP"/>
              </w:rPr>
              <w:t>DC_3-8_SUL_n78-n80</w:t>
            </w:r>
          </w:p>
        </w:tc>
        <w:tc>
          <w:tcPr>
            <w:tcW w:w="1488" w:type="dxa"/>
            <w:vAlign w:val="center"/>
          </w:tcPr>
          <w:p w14:paraId="6A188F1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rPr>
              <w:t>0.2</w:t>
            </w:r>
          </w:p>
        </w:tc>
        <w:tc>
          <w:tcPr>
            <w:tcW w:w="1489" w:type="dxa"/>
            <w:vAlign w:val="center"/>
          </w:tcPr>
          <w:p w14:paraId="4B36BBB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0DCC9BE6"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rPr>
              <w:t>0</w:t>
            </w:r>
            <w:r w:rsidRPr="00BC00EB">
              <w:rPr>
                <w:rFonts w:ascii="Arial" w:eastAsia="宋体" w:hAnsi="Arial" w:cs="Arial"/>
                <w:sz w:val="18"/>
                <w:lang w:eastAsia="ja-JP"/>
              </w:rPr>
              <w:t>.5</w:t>
            </w:r>
          </w:p>
        </w:tc>
        <w:tc>
          <w:tcPr>
            <w:tcW w:w="1403" w:type="dxa"/>
            <w:vAlign w:val="center"/>
          </w:tcPr>
          <w:p w14:paraId="7D858B6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3CFF5C55"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12813BF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DC_3-11_n28-n77</w:t>
            </w:r>
          </w:p>
        </w:tc>
        <w:tc>
          <w:tcPr>
            <w:tcW w:w="1488" w:type="dxa"/>
            <w:vAlign w:val="center"/>
          </w:tcPr>
          <w:p w14:paraId="02E54C8B"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rPr>
              <w:t>0.3</w:t>
            </w:r>
          </w:p>
        </w:tc>
        <w:tc>
          <w:tcPr>
            <w:tcW w:w="1489" w:type="dxa"/>
            <w:vAlign w:val="center"/>
          </w:tcPr>
          <w:p w14:paraId="31B6289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vAlign w:val="center"/>
          </w:tcPr>
          <w:p w14:paraId="3441111D"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hint="eastAsia"/>
                <w:sz w:val="18"/>
              </w:rPr>
              <w:t>0</w:t>
            </w:r>
            <w:r w:rsidRPr="00BC00EB">
              <w:rPr>
                <w:rFonts w:ascii="Arial" w:eastAsia="宋体" w:hAnsi="Arial"/>
                <w:sz w:val="18"/>
              </w:rPr>
              <w:t>.2</w:t>
            </w:r>
          </w:p>
        </w:tc>
        <w:tc>
          <w:tcPr>
            <w:tcW w:w="1403" w:type="dxa"/>
            <w:vAlign w:val="center"/>
          </w:tcPr>
          <w:p w14:paraId="3F3A5C9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43E4A221"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2B86014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DC_3-18_n3-n41</w:t>
            </w:r>
          </w:p>
        </w:tc>
        <w:tc>
          <w:tcPr>
            <w:tcW w:w="1488" w:type="dxa"/>
            <w:vAlign w:val="center"/>
          </w:tcPr>
          <w:p w14:paraId="4EEC80F9" w14:textId="77777777" w:rsidR="00BC00EB" w:rsidRPr="00BC00EB" w:rsidRDefault="00BC00EB" w:rsidP="00BC00EB">
            <w:pPr>
              <w:keepNext/>
              <w:keepLines/>
              <w:spacing w:after="0"/>
              <w:jc w:val="center"/>
              <w:rPr>
                <w:rFonts w:ascii="Arial" w:eastAsia="宋体" w:hAnsi="Arial"/>
                <w:sz w:val="18"/>
              </w:rPr>
            </w:pPr>
            <w:r w:rsidRPr="00BC00EB">
              <w:rPr>
                <w:rFonts w:ascii="Arial" w:eastAsia="等线" w:hAnsi="Arial" w:cs="Arial"/>
                <w:bCs/>
                <w:sz w:val="18"/>
                <w:szCs w:val="18"/>
                <w:lang w:eastAsia="zh-CN"/>
              </w:rPr>
              <w:t>0.2</w:t>
            </w:r>
          </w:p>
        </w:tc>
        <w:tc>
          <w:tcPr>
            <w:tcW w:w="1489" w:type="dxa"/>
            <w:vAlign w:val="center"/>
          </w:tcPr>
          <w:p w14:paraId="621CAB6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00E91558"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0.2</w:t>
            </w:r>
          </w:p>
        </w:tc>
        <w:tc>
          <w:tcPr>
            <w:tcW w:w="1403" w:type="dxa"/>
            <w:vAlign w:val="center"/>
          </w:tcPr>
          <w:p w14:paraId="08E492E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11604973"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352C94C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DC_3-18_n3-n77</w:t>
            </w:r>
          </w:p>
        </w:tc>
        <w:tc>
          <w:tcPr>
            <w:tcW w:w="1488" w:type="dxa"/>
            <w:vAlign w:val="center"/>
          </w:tcPr>
          <w:p w14:paraId="0A549513" w14:textId="77777777" w:rsidR="00BC00EB" w:rsidRPr="00BC00EB" w:rsidRDefault="00BC00EB" w:rsidP="00BC00EB">
            <w:pPr>
              <w:keepNext/>
              <w:keepLines/>
              <w:spacing w:after="0"/>
              <w:jc w:val="center"/>
              <w:rPr>
                <w:rFonts w:ascii="Arial" w:eastAsia="宋体" w:hAnsi="Arial"/>
                <w:sz w:val="18"/>
              </w:rPr>
            </w:pPr>
            <w:r w:rsidRPr="00BC00EB">
              <w:rPr>
                <w:rFonts w:ascii="Arial" w:eastAsia="等线" w:hAnsi="Arial" w:cs="Arial"/>
                <w:bCs/>
                <w:sz w:val="18"/>
                <w:szCs w:val="18"/>
                <w:lang w:eastAsia="zh-CN"/>
              </w:rPr>
              <w:t>0.2</w:t>
            </w:r>
          </w:p>
        </w:tc>
        <w:tc>
          <w:tcPr>
            <w:tcW w:w="1489" w:type="dxa"/>
            <w:vAlign w:val="center"/>
          </w:tcPr>
          <w:p w14:paraId="69E7BA4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79E19DA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0</w:t>
            </w:r>
            <w:r w:rsidRPr="00BC00EB">
              <w:rPr>
                <w:rFonts w:ascii="Arial" w:eastAsia="宋体" w:hAnsi="Arial" w:cs="Arial"/>
                <w:sz w:val="18"/>
                <w:lang w:eastAsia="ja-JP"/>
              </w:rPr>
              <w:t>.2</w:t>
            </w:r>
          </w:p>
        </w:tc>
        <w:tc>
          <w:tcPr>
            <w:tcW w:w="1403" w:type="dxa"/>
            <w:vAlign w:val="center"/>
          </w:tcPr>
          <w:p w14:paraId="5F6A703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1ADCB6F7"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35EE753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DC_3-18_n3-n78</w:t>
            </w:r>
          </w:p>
        </w:tc>
        <w:tc>
          <w:tcPr>
            <w:tcW w:w="1488" w:type="dxa"/>
            <w:vAlign w:val="center"/>
          </w:tcPr>
          <w:p w14:paraId="1814119B" w14:textId="77777777" w:rsidR="00BC00EB" w:rsidRPr="00BC00EB" w:rsidRDefault="00BC00EB" w:rsidP="00BC00EB">
            <w:pPr>
              <w:keepNext/>
              <w:keepLines/>
              <w:spacing w:after="0"/>
              <w:jc w:val="center"/>
              <w:rPr>
                <w:rFonts w:ascii="Arial" w:eastAsia="宋体" w:hAnsi="Arial"/>
                <w:sz w:val="18"/>
              </w:rPr>
            </w:pPr>
            <w:r w:rsidRPr="00BC00EB">
              <w:rPr>
                <w:rFonts w:ascii="Arial" w:eastAsia="等线" w:hAnsi="Arial" w:cs="Arial"/>
                <w:bCs/>
                <w:sz w:val="18"/>
                <w:szCs w:val="18"/>
                <w:lang w:eastAsia="zh-CN"/>
              </w:rPr>
              <w:t>0.2</w:t>
            </w:r>
          </w:p>
        </w:tc>
        <w:tc>
          <w:tcPr>
            <w:tcW w:w="1489" w:type="dxa"/>
            <w:vAlign w:val="center"/>
          </w:tcPr>
          <w:p w14:paraId="54F4317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371B5B82"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0</w:t>
            </w:r>
            <w:r w:rsidRPr="00BC00EB">
              <w:rPr>
                <w:rFonts w:ascii="Arial" w:eastAsia="宋体" w:hAnsi="Arial" w:cs="Arial"/>
                <w:sz w:val="18"/>
                <w:lang w:eastAsia="ja-JP"/>
              </w:rPr>
              <w:t>.2</w:t>
            </w:r>
          </w:p>
        </w:tc>
        <w:tc>
          <w:tcPr>
            <w:tcW w:w="1403" w:type="dxa"/>
            <w:vAlign w:val="center"/>
          </w:tcPr>
          <w:p w14:paraId="2F924E9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08C0C4E0"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2063F49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DC_3-18_n28-n41</w:t>
            </w:r>
          </w:p>
        </w:tc>
        <w:tc>
          <w:tcPr>
            <w:tcW w:w="1488" w:type="dxa"/>
            <w:vAlign w:val="center"/>
          </w:tcPr>
          <w:p w14:paraId="35AB8DBD" w14:textId="77777777" w:rsidR="00BC00EB" w:rsidRPr="00BC00EB" w:rsidRDefault="00BC00EB" w:rsidP="00BC00EB">
            <w:pPr>
              <w:keepNext/>
              <w:keepLines/>
              <w:spacing w:after="0"/>
              <w:jc w:val="center"/>
              <w:rPr>
                <w:rFonts w:ascii="Arial" w:eastAsia="宋体" w:hAnsi="Arial"/>
                <w:sz w:val="18"/>
              </w:rPr>
            </w:pPr>
            <w:r w:rsidRPr="00BC00EB">
              <w:rPr>
                <w:rFonts w:ascii="Arial" w:eastAsia="等线" w:hAnsi="Arial" w:cs="Arial"/>
                <w:sz w:val="18"/>
                <w:szCs w:val="18"/>
                <w:lang w:eastAsia="zh-CN"/>
              </w:rPr>
              <w:t>0.2</w:t>
            </w:r>
          </w:p>
        </w:tc>
        <w:tc>
          <w:tcPr>
            <w:tcW w:w="1489" w:type="dxa"/>
            <w:vAlign w:val="center"/>
          </w:tcPr>
          <w:p w14:paraId="116964A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13481299"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0.2</w:t>
            </w:r>
          </w:p>
        </w:tc>
        <w:tc>
          <w:tcPr>
            <w:tcW w:w="1403" w:type="dxa"/>
            <w:vAlign w:val="center"/>
          </w:tcPr>
          <w:p w14:paraId="4EFE319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34E9FAD1"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664D6B2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DC_3-18_n28-n77</w:t>
            </w:r>
          </w:p>
        </w:tc>
        <w:tc>
          <w:tcPr>
            <w:tcW w:w="1488" w:type="dxa"/>
            <w:vAlign w:val="center"/>
          </w:tcPr>
          <w:p w14:paraId="43140C89" w14:textId="77777777" w:rsidR="00BC00EB" w:rsidRPr="00BC00EB" w:rsidRDefault="00BC00EB" w:rsidP="00BC00EB">
            <w:pPr>
              <w:keepNext/>
              <w:keepLines/>
              <w:spacing w:after="0"/>
              <w:jc w:val="center"/>
              <w:rPr>
                <w:rFonts w:ascii="Arial" w:eastAsia="宋体" w:hAnsi="Arial"/>
                <w:sz w:val="18"/>
              </w:rPr>
            </w:pPr>
            <w:r w:rsidRPr="00BC00EB">
              <w:rPr>
                <w:rFonts w:ascii="Arial" w:eastAsia="等线" w:hAnsi="Arial" w:cs="Arial"/>
                <w:sz w:val="18"/>
                <w:szCs w:val="18"/>
                <w:lang w:eastAsia="zh-CN"/>
              </w:rPr>
              <w:t>0.2</w:t>
            </w:r>
          </w:p>
        </w:tc>
        <w:tc>
          <w:tcPr>
            <w:tcW w:w="1489" w:type="dxa"/>
            <w:vAlign w:val="center"/>
          </w:tcPr>
          <w:p w14:paraId="7331B00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543B92C0"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0.2</w:t>
            </w:r>
          </w:p>
        </w:tc>
        <w:tc>
          <w:tcPr>
            <w:tcW w:w="1403" w:type="dxa"/>
            <w:vAlign w:val="center"/>
          </w:tcPr>
          <w:p w14:paraId="0C79BA3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D58A4B8"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0F48032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DC_3-18_n28-n78</w:t>
            </w:r>
          </w:p>
        </w:tc>
        <w:tc>
          <w:tcPr>
            <w:tcW w:w="1488" w:type="dxa"/>
            <w:vAlign w:val="center"/>
          </w:tcPr>
          <w:p w14:paraId="58AE1090" w14:textId="77777777" w:rsidR="00BC00EB" w:rsidRPr="00BC00EB" w:rsidRDefault="00BC00EB" w:rsidP="00BC00EB">
            <w:pPr>
              <w:keepNext/>
              <w:keepLines/>
              <w:spacing w:after="0"/>
              <w:jc w:val="center"/>
              <w:rPr>
                <w:rFonts w:ascii="Arial" w:eastAsia="宋体" w:hAnsi="Arial"/>
                <w:sz w:val="18"/>
              </w:rPr>
            </w:pPr>
            <w:r w:rsidRPr="00BC00EB">
              <w:rPr>
                <w:rFonts w:ascii="Arial" w:eastAsia="等线" w:hAnsi="Arial" w:cs="Arial"/>
                <w:sz w:val="18"/>
                <w:szCs w:val="18"/>
                <w:lang w:eastAsia="zh-CN"/>
              </w:rPr>
              <w:t>0.2</w:t>
            </w:r>
          </w:p>
        </w:tc>
        <w:tc>
          <w:tcPr>
            <w:tcW w:w="1489" w:type="dxa"/>
            <w:vAlign w:val="center"/>
          </w:tcPr>
          <w:p w14:paraId="28BE47E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26D8DF08"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0.2</w:t>
            </w:r>
          </w:p>
        </w:tc>
        <w:tc>
          <w:tcPr>
            <w:tcW w:w="1403" w:type="dxa"/>
            <w:vAlign w:val="center"/>
          </w:tcPr>
          <w:p w14:paraId="68F0EA4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C1582E4"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4CB41B8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DC_3-18_n41-n77</w:t>
            </w:r>
          </w:p>
        </w:tc>
        <w:tc>
          <w:tcPr>
            <w:tcW w:w="1488" w:type="dxa"/>
            <w:vAlign w:val="center"/>
          </w:tcPr>
          <w:p w14:paraId="34901D06" w14:textId="77777777" w:rsidR="00BC00EB" w:rsidRPr="00BC00EB" w:rsidRDefault="00BC00EB" w:rsidP="00BC00EB">
            <w:pPr>
              <w:keepNext/>
              <w:keepLines/>
              <w:spacing w:after="0"/>
              <w:jc w:val="center"/>
              <w:rPr>
                <w:rFonts w:ascii="Arial" w:eastAsia="宋体" w:hAnsi="Arial"/>
                <w:sz w:val="18"/>
              </w:rPr>
            </w:pPr>
            <w:r w:rsidRPr="00BC00EB">
              <w:rPr>
                <w:rFonts w:ascii="Arial" w:eastAsia="等线" w:hAnsi="Arial" w:cs="Arial"/>
                <w:bCs/>
                <w:sz w:val="18"/>
                <w:szCs w:val="18"/>
                <w:lang w:eastAsia="zh-CN"/>
              </w:rPr>
              <w:t>0.2</w:t>
            </w:r>
          </w:p>
        </w:tc>
        <w:tc>
          <w:tcPr>
            <w:tcW w:w="1489" w:type="dxa"/>
            <w:vAlign w:val="center"/>
          </w:tcPr>
          <w:p w14:paraId="17B63E0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45758980"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03" w:type="dxa"/>
            <w:vAlign w:val="center"/>
          </w:tcPr>
          <w:p w14:paraId="4928C4D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DAE0287"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204B438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DC_3-18_n41-n78</w:t>
            </w:r>
          </w:p>
        </w:tc>
        <w:tc>
          <w:tcPr>
            <w:tcW w:w="1488" w:type="dxa"/>
            <w:tcBorders>
              <w:top w:val="single" w:sz="4" w:space="0" w:color="auto"/>
            </w:tcBorders>
            <w:vAlign w:val="center"/>
          </w:tcPr>
          <w:p w14:paraId="026ACF64" w14:textId="77777777" w:rsidR="00BC00EB" w:rsidRPr="00BC00EB" w:rsidRDefault="00BC00EB" w:rsidP="00BC00EB">
            <w:pPr>
              <w:keepNext/>
              <w:keepLines/>
              <w:spacing w:after="0"/>
              <w:jc w:val="center"/>
              <w:rPr>
                <w:rFonts w:ascii="Arial" w:eastAsia="宋体" w:hAnsi="Arial"/>
                <w:sz w:val="18"/>
              </w:rPr>
            </w:pPr>
            <w:r w:rsidRPr="00BC00EB">
              <w:rPr>
                <w:rFonts w:ascii="Arial" w:eastAsia="等线" w:hAnsi="Arial" w:cs="Arial"/>
                <w:bCs/>
                <w:sz w:val="18"/>
                <w:szCs w:val="18"/>
                <w:lang w:eastAsia="zh-CN"/>
              </w:rPr>
              <w:t>0.2</w:t>
            </w:r>
          </w:p>
        </w:tc>
        <w:tc>
          <w:tcPr>
            <w:tcW w:w="1489" w:type="dxa"/>
            <w:tcBorders>
              <w:top w:val="single" w:sz="4" w:space="0" w:color="auto"/>
            </w:tcBorders>
            <w:vAlign w:val="center"/>
          </w:tcPr>
          <w:p w14:paraId="56A2E30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tcBorders>
              <w:top w:val="single" w:sz="4" w:space="0" w:color="auto"/>
            </w:tcBorders>
            <w:vAlign w:val="center"/>
          </w:tcPr>
          <w:p w14:paraId="41EC6A1F"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03" w:type="dxa"/>
            <w:tcBorders>
              <w:top w:val="single" w:sz="4" w:space="0" w:color="auto"/>
            </w:tcBorders>
            <w:vAlign w:val="center"/>
          </w:tcPr>
          <w:p w14:paraId="25B00B4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FABFF73" w14:textId="77777777" w:rsidTr="009D757C">
        <w:trPr>
          <w:trHeight w:val="187"/>
          <w:jc w:val="center"/>
        </w:trPr>
        <w:tc>
          <w:tcPr>
            <w:tcW w:w="2155" w:type="dxa"/>
            <w:tcBorders>
              <w:bottom w:val="single" w:sz="4" w:space="0" w:color="auto"/>
            </w:tcBorders>
            <w:shd w:val="clear" w:color="auto" w:fill="auto"/>
          </w:tcPr>
          <w:p w14:paraId="47A3DD6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3-18</w:t>
            </w:r>
            <w:r w:rsidRPr="00BC00EB">
              <w:rPr>
                <w:rFonts w:ascii="Arial" w:eastAsia="宋体" w:hAnsi="Arial" w:cs="Arial"/>
                <w:sz w:val="18"/>
              </w:rPr>
              <w:t>-</w:t>
            </w:r>
            <w:r w:rsidRPr="00BC00EB">
              <w:rPr>
                <w:rFonts w:ascii="Arial" w:eastAsia="宋体" w:hAnsi="Arial" w:cs="Arial"/>
                <w:sz w:val="18"/>
                <w:lang w:eastAsia="ja-JP"/>
              </w:rPr>
              <w:t>42_n77</w:t>
            </w:r>
          </w:p>
        </w:tc>
        <w:tc>
          <w:tcPr>
            <w:tcW w:w="1488" w:type="dxa"/>
            <w:vAlign w:val="center"/>
          </w:tcPr>
          <w:p w14:paraId="74722CC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w:t>
            </w:r>
          </w:p>
        </w:tc>
        <w:tc>
          <w:tcPr>
            <w:tcW w:w="1489" w:type="dxa"/>
            <w:vAlign w:val="center"/>
          </w:tcPr>
          <w:p w14:paraId="5B2BF4F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4062073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0BBCA8F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1D3D892" w14:textId="77777777" w:rsidTr="009D757C">
        <w:trPr>
          <w:trHeight w:val="187"/>
          <w:jc w:val="center"/>
        </w:trPr>
        <w:tc>
          <w:tcPr>
            <w:tcW w:w="2155" w:type="dxa"/>
            <w:tcBorders>
              <w:bottom w:val="single" w:sz="4" w:space="0" w:color="auto"/>
            </w:tcBorders>
            <w:shd w:val="clear" w:color="auto" w:fill="auto"/>
          </w:tcPr>
          <w:p w14:paraId="6473BD2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3-18</w:t>
            </w:r>
            <w:r w:rsidRPr="00BC00EB">
              <w:rPr>
                <w:rFonts w:ascii="Arial" w:eastAsia="宋体" w:hAnsi="Arial" w:cs="Arial"/>
                <w:sz w:val="18"/>
              </w:rPr>
              <w:t>-</w:t>
            </w:r>
            <w:r w:rsidRPr="00BC00EB">
              <w:rPr>
                <w:rFonts w:ascii="Arial" w:eastAsia="宋体" w:hAnsi="Arial" w:cs="Arial"/>
                <w:sz w:val="18"/>
                <w:lang w:eastAsia="ja-JP"/>
              </w:rPr>
              <w:t>42_n78</w:t>
            </w:r>
          </w:p>
        </w:tc>
        <w:tc>
          <w:tcPr>
            <w:tcW w:w="1488" w:type="dxa"/>
            <w:vAlign w:val="center"/>
          </w:tcPr>
          <w:p w14:paraId="472DAF2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w:t>
            </w:r>
          </w:p>
        </w:tc>
        <w:tc>
          <w:tcPr>
            <w:tcW w:w="1489" w:type="dxa"/>
            <w:vAlign w:val="center"/>
          </w:tcPr>
          <w:p w14:paraId="3EA6624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1014630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7928EB3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1A6C3F73" w14:textId="77777777" w:rsidTr="009D757C">
        <w:trPr>
          <w:trHeight w:val="187"/>
          <w:jc w:val="center"/>
        </w:trPr>
        <w:tc>
          <w:tcPr>
            <w:tcW w:w="2155" w:type="dxa"/>
            <w:tcBorders>
              <w:bottom w:val="single" w:sz="4" w:space="0" w:color="auto"/>
            </w:tcBorders>
            <w:shd w:val="clear" w:color="auto" w:fill="auto"/>
          </w:tcPr>
          <w:p w14:paraId="2728392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3-18</w:t>
            </w:r>
            <w:r w:rsidRPr="00BC00EB">
              <w:rPr>
                <w:rFonts w:ascii="Arial" w:eastAsia="宋体" w:hAnsi="Arial" w:cs="Arial"/>
                <w:sz w:val="18"/>
              </w:rPr>
              <w:t>-</w:t>
            </w:r>
            <w:r w:rsidRPr="00BC00EB">
              <w:rPr>
                <w:rFonts w:ascii="Arial" w:eastAsia="宋体" w:hAnsi="Arial" w:cs="Arial"/>
                <w:sz w:val="18"/>
                <w:lang w:eastAsia="ja-JP"/>
              </w:rPr>
              <w:t>42_n79</w:t>
            </w:r>
          </w:p>
        </w:tc>
        <w:tc>
          <w:tcPr>
            <w:tcW w:w="1488" w:type="dxa"/>
            <w:vAlign w:val="center"/>
          </w:tcPr>
          <w:p w14:paraId="4D26288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0.2</w:t>
            </w:r>
          </w:p>
        </w:tc>
        <w:tc>
          <w:tcPr>
            <w:tcW w:w="1489" w:type="dxa"/>
            <w:vAlign w:val="center"/>
          </w:tcPr>
          <w:p w14:paraId="4BEE5B5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1233530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56050A6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20087F86" w14:textId="77777777" w:rsidTr="009D757C">
        <w:trPr>
          <w:trHeight w:val="187"/>
          <w:jc w:val="center"/>
        </w:trPr>
        <w:tc>
          <w:tcPr>
            <w:tcW w:w="2155" w:type="dxa"/>
            <w:tcBorders>
              <w:top w:val="single" w:sz="4" w:space="0" w:color="auto"/>
              <w:bottom w:val="single" w:sz="4" w:space="0" w:color="auto"/>
            </w:tcBorders>
            <w:shd w:val="clear" w:color="auto" w:fill="auto"/>
          </w:tcPr>
          <w:p w14:paraId="45CADD3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3-19_n1-n77</w:t>
            </w:r>
          </w:p>
        </w:tc>
        <w:tc>
          <w:tcPr>
            <w:tcW w:w="1488" w:type="dxa"/>
            <w:vAlign w:val="center"/>
          </w:tcPr>
          <w:p w14:paraId="1294866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0.2</w:t>
            </w:r>
          </w:p>
        </w:tc>
        <w:tc>
          <w:tcPr>
            <w:tcW w:w="1489" w:type="dxa"/>
            <w:vAlign w:val="center"/>
          </w:tcPr>
          <w:p w14:paraId="66F502F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607EDC79"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sz w:val="18"/>
                <w:lang w:eastAsia="ja-JP"/>
              </w:rPr>
              <w:t>0.2</w:t>
            </w:r>
          </w:p>
        </w:tc>
        <w:tc>
          <w:tcPr>
            <w:tcW w:w="1403" w:type="dxa"/>
            <w:vAlign w:val="center"/>
          </w:tcPr>
          <w:p w14:paraId="7DDCF0A2"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1F984FED" w14:textId="77777777" w:rsidTr="009D757C">
        <w:trPr>
          <w:trHeight w:val="187"/>
          <w:jc w:val="center"/>
        </w:trPr>
        <w:tc>
          <w:tcPr>
            <w:tcW w:w="2155" w:type="dxa"/>
            <w:tcBorders>
              <w:top w:val="single" w:sz="4" w:space="0" w:color="auto"/>
              <w:bottom w:val="single" w:sz="4" w:space="0" w:color="auto"/>
            </w:tcBorders>
            <w:shd w:val="clear" w:color="auto" w:fill="auto"/>
          </w:tcPr>
          <w:p w14:paraId="0110F72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ja-JP"/>
              </w:rPr>
              <w:t>3-19_n1-n78</w:t>
            </w:r>
          </w:p>
        </w:tc>
        <w:tc>
          <w:tcPr>
            <w:tcW w:w="1488" w:type="dxa"/>
            <w:vAlign w:val="center"/>
          </w:tcPr>
          <w:p w14:paraId="02E61A8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0.2</w:t>
            </w:r>
          </w:p>
        </w:tc>
        <w:tc>
          <w:tcPr>
            <w:tcW w:w="1489" w:type="dxa"/>
            <w:vAlign w:val="center"/>
          </w:tcPr>
          <w:p w14:paraId="5093E5C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hint="eastAsia"/>
                <w:sz w:val="18"/>
                <w:lang w:eastAsia="zh-CN"/>
              </w:rPr>
              <w:t>-</w:t>
            </w:r>
          </w:p>
        </w:tc>
        <w:tc>
          <w:tcPr>
            <w:tcW w:w="1403" w:type="dxa"/>
            <w:vAlign w:val="center"/>
          </w:tcPr>
          <w:p w14:paraId="54E33F52"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sz w:val="18"/>
                <w:lang w:eastAsia="ja-JP"/>
              </w:rPr>
              <w:t>0.2</w:t>
            </w:r>
          </w:p>
        </w:tc>
        <w:tc>
          <w:tcPr>
            <w:tcW w:w="1403" w:type="dxa"/>
            <w:vAlign w:val="center"/>
          </w:tcPr>
          <w:p w14:paraId="2D012294"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53685BEE" w14:textId="77777777" w:rsidTr="009D757C">
        <w:trPr>
          <w:trHeight w:val="187"/>
          <w:jc w:val="center"/>
        </w:trPr>
        <w:tc>
          <w:tcPr>
            <w:tcW w:w="2155" w:type="dxa"/>
            <w:tcBorders>
              <w:bottom w:val="single" w:sz="4" w:space="0" w:color="auto"/>
            </w:tcBorders>
            <w:shd w:val="clear" w:color="auto" w:fill="auto"/>
          </w:tcPr>
          <w:p w14:paraId="313EE78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3-19-21_n77</w:t>
            </w:r>
          </w:p>
        </w:tc>
        <w:tc>
          <w:tcPr>
            <w:tcW w:w="1488" w:type="dxa"/>
            <w:vAlign w:val="center"/>
          </w:tcPr>
          <w:p w14:paraId="5544006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0.3</w:t>
            </w:r>
          </w:p>
        </w:tc>
        <w:tc>
          <w:tcPr>
            <w:tcW w:w="1489" w:type="dxa"/>
            <w:vAlign w:val="center"/>
          </w:tcPr>
          <w:p w14:paraId="2CCF4BC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279AD02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0.5</w:t>
            </w:r>
          </w:p>
        </w:tc>
        <w:tc>
          <w:tcPr>
            <w:tcW w:w="1403" w:type="dxa"/>
            <w:vAlign w:val="center"/>
          </w:tcPr>
          <w:p w14:paraId="7930779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F72707E" w14:textId="77777777" w:rsidTr="009D757C">
        <w:trPr>
          <w:trHeight w:val="187"/>
          <w:jc w:val="center"/>
        </w:trPr>
        <w:tc>
          <w:tcPr>
            <w:tcW w:w="2155" w:type="dxa"/>
            <w:tcBorders>
              <w:bottom w:val="single" w:sz="4" w:space="0" w:color="auto"/>
            </w:tcBorders>
            <w:shd w:val="clear" w:color="auto" w:fill="auto"/>
          </w:tcPr>
          <w:p w14:paraId="659B9A5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3-19-21_n78</w:t>
            </w:r>
          </w:p>
        </w:tc>
        <w:tc>
          <w:tcPr>
            <w:tcW w:w="1488" w:type="dxa"/>
            <w:vAlign w:val="center"/>
          </w:tcPr>
          <w:p w14:paraId="1D7CF67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0.3</w:t>
            </w:r>
          </w:p>
        </w:tc>
        <w:tc>
          <w:tcPr>
            <w:tcW w:w="1489" w:type="dxa"/>
            <w:vAlign w:val="center"/>
          </w:tcPr>
          <w:p w14:paraId="5E08EF0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w:t>
            </w:r>
          </w:p>
        </w:tc>
        <w:tc>
          <w:tcPr>
            <w:tcW w:w="1403" w:type="dxa"/>
            <w:vAlign w:val="center"/>
          </w:tcPr>
          <w:p w14:paraId="17C7B72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0.5</w:t>
            </w:r>
          </w:p>
        </w:tc>
        <w:tc>
          <w:tcPr>
            <w:tcW w:w="1403" w:type="dxa"/>
            <w:vAlign w:val="center"/>
          </w:tcPr>
          <w:p w14:paraId="63CAA03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B3737AC" w14:textId="77777777" w:rsidTr="009D757C">
        <w:trPr>
          <w:trHeight w:val="187"/>
          <w:jc w:val="center"/>
        </w:trPr>
        <w:tc>
          <w:tcPr>
            <w:tcW w:w="2155" w:type="dxa"/>
            <w:tcBorders>
              <w:bottom w:val="single" w:sz="4" w:space="0" w:color="auto"/>
            </w:tcBorders>
            <w:shd w:val="clear" w:color="auto" w:fill="auto"/>
          </w:tcPr>
          <w:p w14:paraId="1452894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3-19-21_n79</w:t>
            </w:r>
          </w:p>
        </w:tc>
        <w:tc>
          <w:tcPr>
            <w:tcW w:w="1488" w:type="dxa"/>
            <w:vAlign w:val="center"/>
          </w:tcPr>
          <w:p w14:paraId="3D69849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0.3</w:t>
            </w:r>
          </w:p>
        </w:tc>
        <w:tc>
          <w:tcPr>
            <w:tcW w:w="1489" w:type="dxa"/>
            <w:vAlign w:val="center"/>
          </w:tcPr>
          <w:p w14:paraId="140FA0B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69577D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0.5</w:t>
            </w:r>
          </w:p>
        </w:tc>
        <w:tc>
          <w:tcPr>
            <w:tcW w:w="1403" w:type="dxa"/>
            <w:vAlign w:val="center"/>
          </w:tcPr>
          <w:p w14:paraId="1F23CB3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15C15AB0" w14:textId="77777777" w:rsidTr="009D757C">
        <w:trPr>
          <w:trHeight w:val="187"/>
          <w:jc w:val="center"/>
        </w:trPr>
        <w:tc>
          <w:tcPr>
            <w:tcW w:w="2155" w:type="dxa"/>
            <w:tcBorders>
              <w:top w:val="single" w:sz="4" w:space="0" w:color="auto"/>
              <w:bottom w:val="single" w:sz="4" w:space="0" w:color="auto"/>
            </w:tcBorders>
            <w:shd w:val="clear" w:color="auto" w:fill="auto"/>
          </w:tcPr>
          <w:p w14:paraId="505F9AA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DC_3-19-42_n1</w:t>
            </w:r>
          </w:p>
        </w:tc>
        <w:tc>
          <w:tcPr>
            <w:tcW w:w="1488" w:type="dxa"/>
            <w:vAlign w:val="center"/>
          </w:tcPr>
          <w:p w14:paraId="7EBCB1F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0.2</w:t>
            </w:r>
          </w:p>
        </w:tc>
        <w:tc>
          <w:tcPr>
            <w:tcW w:w="1489" w:type="dxa"/>
            <w:vAlign w:val="center"/>
          </w:tcPr>
          <w:p w14:paraId="28050F0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651E4A65"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Yu Mincho" w:hAnsi="Arial" w:hint="eastAsia"/>
                <w:sz w:val="18"/>
                <w:lang w:eastAsia="ja-JP"/>
              </w:rPr>
              <w:t>0.</w:t>
            </w:r>
            <w:r w:rsidRPr="00BC00EB">
              <w:rPr>
                <w:rFonts w:ascii="Arial" w:eastAsia="Yu Mincho" w:hAnsi="Arial"/>
                <w:sz w:val="18"/>
                <w:lang w:eastAsia="ja-JP"/>
              </w:rPr>
              <w:t>5</w:t>
            </w:r>
          </w:p>
        </w:tc>
        <w:tc>
          <w:tcPr>
            <w:tcW w:w="1403" w:type="dxa"/>
            <w:vAlign w:val="center"/>
          </w:tcPr>
          <w:p w14:paraId="5618F02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0A0A237F" w14:textId="77777777" w:rsidTr="009D757C">
        <w:trPr>
          <w:trHeight w:val="187"/>
          <w:jc w:val="center"/>
        </w:trPr>
        <w:tc>
          <w:tcPr>
            <w:tcW w:w="2155" w:type="dxa"/>
            <w:tcBorders>
              <w:bottom w:val="single" w:sz="4" w:space="0" w:color="auto"/>
            </w:tcBorders>
            <w:shd w:val="clear" w:color="auto" w:fill="auto"/>
          </w:tcPr>
          <w:p w14:paraId="35C0E1F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3-19-42_n77</w:t>
            </w:r>
          </w:p>
        </w:tc>
        <w:tc>
          <w:tcPr>
            <w:tcW w:w="1488" w:type="dxa"/>
            <w:vAlign w:val="center"/>
          </w:tcPr>
          <w:p w14:paraId="43A973E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0.2</w:t>
            </w:r>
          </w:p>
        </w:tc>
        <w:tc>
          <w:tcPr>
            <w:tcW w:w="1489" w:type="dxa"/>
            <w:vAlign w:val="center"/>
          </w:tcPr>
          <w:p w14:paraId="56D0677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141D43E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41C3A7D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C1CDF8D" w14:textId="77777777" w:rsidTr="009D757C">
        <w:trPr>
          <w:trHeight w:val="187"/>
          <w:jc w:val="center"/>
        </w:trPr>
        <w:tc>
          <w:tcPr>
            <w:tcW w:w="2155" w:type="dxa"/>
            <w:tcBorders>
              <w:bottom w:val="single" w:sz="4" w:space="0" w:color="auto"/>
            </w:tcBorders>
            <w:shd w:val="clear" w:color="auto" w:fill="auto"/>
          </w:tcPr>
          <w:p w14:paraId="42006A7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3-19-42_n78</w:t>
            </w:r>
          </w:p>
        </w:tc>
        <w:tc>
          <w:tcPr>
            <w:tcW w:w="1488" w:type="dxa"/>
            <w:vAlign w:val="center"/>
          </w:tcPr>
          <w:p w14:paraId="250070C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0.2</w:t>
            </w:r>
          </w:p>
        </w:tc>
        <w:tc>
          <w:tcPr>
            <w:tcW w:w="1489" w:type="dxa"/>
            <w:vAlign w:val="center"/>
          </w:tcPr>
          <w:p w14:paraId="1CF45D1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w:t>
            </w:r>
          </w:p>
        </w:tc>
        <w:tc>
          <w:tcPr>
            <w:tcW w:w="1403" w:type="dxa"/>
            <w:vAlign w:val="center"/>
          </w:tcPr>
          <w:p w14:paraId="65A2FA9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387358A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FB65B76" w14:textId="77777777" w:rsidTr="009D757C">
        <w:trPr>
          <w:trHeight w:val="187"/>
          <w:jc w:val="center"/>
        </w:trPr>
        <w:tc>
          <w:tcPr>
            <w:tcW w:w="2155" w:type="dxa"/>
            <w:tcBorders>
              <w:bottom w:val="single" w:sz="4" w:space="0" w:color="auto"/>
            </w:tcBorders>
            <w:shd w:val="clear" w:color="auto" w:fill="auto"/>
          </w:tcPr>
          <w:p w14:paraId="3AB8F8B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3-19-42_n79</w:t>
            </w:r>
          </w:p>
        </w:tc>
        <w:tc>
          <w:tcPr>
            <w:tcW w:w="1488" w:type="dxa"/>
            <w:vAlign w:val="center"/>
          </w:tcPr>
          <w:p w14:paraId="652B66A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0.2</w:t>
            </w:r>
          </w:p>
        </w:tc>
        <w:tc>
          <w:tcPr>
            <w:tcW w:w="1489" w:type="dxa"/>
            <w:vAlign w:val="center"/>
          </w:tcPr>
          <w:p w14:paraId="4D0E793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w:t>
            </w:r>
          </w:p>
        </w:tc>
        <w:tc>
          <w:tcPr>
            <w:tcW w:w="1403" w:type="dxa"/>
            <w:vAlign w:val="center"/>
          </w:tcPr>
          <w:p w14:paraId="3F4C738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72F86E8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w:t>
            </w:r>
          </w:p>
        </w:tc>
      </w:tr>
      <w:tr w:rsidR="00BC00EB" w:rsidRPr="00BC00EB" w14:paraId="3544B10B" w14:textId="77777777" w:rsidTr="009D757C">
        <w:trPr>
          <w:trHeight w:val="187"/>
          <w:jc w:val="center"/>
        </w:trPr>
        <w:tc>
          <w:tcPr>
            <w:tcW w:w="2155" w:type="dxa"/>
            <w:tcBorders>
              <w:bottom w:val="single" w:sz="4" w:space="0" w:color="auto"/>
            </w:tcBorders>
            <w:shd w:val="clear" w:color="auto" w:fill="auto"/>
          </w:tcPr>
          <w:p w14:paraId="51DF8CE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DC_3-19_n77-n79</w:t>
            </w:r>
          </w:p>
        </w:tc>
        <w:tc>
          <w:tcPr>
            <w:tcW w:w="1488" w:type="dxa"/>
            <w:vAlign w:val="center"/>
          </w:tcPr>
          <w:p w14:paraId="082DDF0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0.2</w:t>
            </w:r>
          </w:p>
        </w:tc>
        <w:tc>
          <w:tcPr>
            <w:tcW w:w="1489" w:type="dxa"/>
            <w:vAlign w:val="center"/>
          </w:tcPr>
          <w:p w14:paraId="62D2BAB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w:t>
            </w:r>
          </w:p>
        </w:tc>
        <w:tc>
          <w:tcPr>
            <w:tcW w:w="1403" w:type="dxa"/>
            <w:vAlign w:val="center"/>
          </w:tcPr>
          <w:p w14:paraId="49527CF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7C8FD75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w:t>
            </w:r>
          </w:p>
        </w:tc>
      </w:tr>
      <w:tr w:rsidR="00BC00EB" w:rsidRPr="00BC00EB" w14:paraId="6197A7A3" w14:textId="77777777" w:rsidTr="009D757C">
        <w:trPr>
          <w:trHeight w:val="187"/>
          <w:jc w:val="center"/>
        </w:trPr>
        <w:tc>
          <w:tcPr>
            <w:tcW w:w="2155" w:type="dxa"/>
            <w:tcBorders>
              <w:bottom w:val="single" w:sz="4" w:space="0" w:color="auto"/>
            </w:tcBorders>
            <w:shd w:val="clear" w:color="auto" w:fill="auto"/>
          </w:tcPr>
          <w:p w14:paraId="2748D2D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DC_3-19_n78-n79</w:t>
            </w:r>
          </w:p>
        </w:tc>
        <w:tc>
          <w:tcPr>
            <w:tcW w:w="1488" w:type="dxa"/>
            <w:vAlign w:val="center"/>
          </w:tcPr>
          <w:p w14:paraId="2FCCF51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0.2</w:t>
            </w:r>
          </w:p>
        </w:tc>
        <w:tc>
          <w:tcPr>
            <w:tcW w:w="1489" w:type="dxa"/>
            <w:vAlign w:val="center"/>
          </w:tcPr>
          <w:p w14:paraId="64E2762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w:t>
            </w:r>
          </w:p>
        </w:tc>
        <w:tc>
          <w:tcPr>
            <w:tcW w:w="1403" w:type="dxa"/>
            <w:vAlign w:val="center"/>
          </w:tcPr>
          <w:p w14:paraId="5EDB7C0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2530F0E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w:t>
            </w:r>
          </w:p>
        </w:tc>
      </w:tr>
      <w:tr w:rsidR="00BC00EB" w:rsidRPr="00BC00EB" w14:paraId="3D7059AA" w14:textId="77777777" w:rsidTr="009D757C">
        <w:trPr>
          <w:trHeight w:val="187"/>
          <w:jc w:val="center"/>
        </w:trPr>
        <w:tc>
          <w:tcPr>
            <w:tcW w:w="2155" w:type="dxa"/>
            <w:tcBorders>
              <w:bottom w:val="single" w:sz="4" w:space="0" w:color="auto"/>
            </w:tcBorders>
            <w:shd w:val="clear" w:color="auto" w:fill="auto"/>
          </w:tcPr>
          <w:p w14:paraId="1206F58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6"/>
                <w:lang w:eastAsia="zh-CN"/>
              </w:rPr>
              <w:t>DC_3-20_n1-n28</w:t>
            </w:r>
          </w:p>
        </w:tc>
        <w:tc>
          <w:tcPr>
            <w:tcW w:w="1488" w:type="dxa"/>
            <w:vAlign w:val="center"/>
          </w:tcPr>
          <w:p w14:paraId="30050EC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w:t>
            </w:r>
          </w:p>
        </w:tc>
        <w:tc>
          <w:tcPr>
            <w:tcW w:w="1489" w:type="dxa"/>
            <w:vAlign w:val="center"/>
          </w:tcPr>
          <w:p w14:paraId="4D15F6D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5EAB4F33"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lang w:eastAsia="ja-JP"/>
              </w:rPr>
              <w:t>0.2</w:t>
            </w:r>
          </w:p>
        </w:tc>
        <w:tc>
          <w:tcPr>
            <w:tcW w:w="1403" w:type="dxa"/>
            <w:vAlign w:val="center"/>
          </w:tcPr>
          <w:p w14:paraId="6D0A411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40DE15F8" w14:textId="77777777" w:rsidTr="009D757C">
        <w:trPr>
          <w:trHeight w:val="187"/>
          <w:jc w:val="center"/>
        </w:trPr>
        <w:tc>
          <w:tcPr>
            <w:tcW w:w="2155" w:type="dxa"/>
            <w:tcBorders>
              <w:top w:val="single" w:sz="4" w:space="0" w:color="auto"/>
              <w:bottom w:val="single" w:sz="4" w:space="0" w:color="auto"/>
            </w:tcBorders>
            <w:shd w:val="clear" w:color="auto" w:fill="auto"/>
          </w:tcPr>
          <w:p w14:paraId="1A2C92B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DC_3-20_n1-n78</w:t>
            </w:r>
          </w:p>
        </w:tc>
        <w:tc>
          <w:tcPr>
            <w:tcW w:w="1488" w:type="dxa"/>
            <w:vAlign w:val="center"/>
          </w:tcPr>
          <w:p w14:paraId="3B056D0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等线" w:hAnsi="Arial"/>
                <w:sz w:val="18"/>
                <w:lang w:eastAsia="zh-CN"/>
              </w:rPr>
              <w:t>0.2</w:t>
            </w:r>
          </w:p>
        </w:tc>
        <w:tc>
          <w:tcPr>
            <w:tcW w:w="1489" w:type="dxa"/>
            <w:vAlign w:val="center"/>
          </w:tcPr>
          <w:p w14:paraId="5A3419E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1BD39362"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ja-JP"/>
              </w:rPr>
              <w:t>0.2</w:t>
            </w:r>
          </w:p>
        </w:tc>
        <w:tc>
          <w:tcPr>
            <w:tcW w:w="1403" w:type="dxa"/>
            <w:vAlign w:val="center"/>
          </w:tcPr>
          <w:p w14:paraId="1EC9DAD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FDA8594" w14:textId="77777777" w:rsidTr="009D757C">
        <w:trPr>
          <w:trHeight w:val="187"/>
          <w:jc w:val="center"/>
        </w:trPr>
        <w:tc>
          <w:tcPr>
            <w:tcW w:w="2155" w:type="dxa"/>
            <w:tcBorders>
              <w:bottom w:val="single" w:sz="4" w:space="0" w:color="auto"/>
            </w:tcBorders>
            <w:shd w:val="clear" w:color="auto" w:fill="auto"/>
          </w:tcPr>
          <w:p w14:paraId="22FDA21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6"/>
                <w:lang w:eastAsia="zh-CN"/>
              </w:rPr>
              <w:t>DC_3-20_n7-n28</w:t>
            </w:r>
          </w:p>
        </w:tc>
        <w:tc>
          <w:tcPr>
            <w:tcW w:w="1488" w:type="dxa"/>
            <w:vAlign w:val="center"/>
          </w:tcPr>
          <w:p w14:paraId="773FFB6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w:t>
            </w:r>
          </w:p>
        </w:tc>
        <w:tc>
          <w:tcPr>
            <w:tcW w:w="1489" w:type="dxa"/>
            <w:vAlign w:val="center"/>
          </w:tcPr>
          <w:p w14:paraId="6C9CC7A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.1</w:t>
            </w:r>
          </w:p>
        </w:tc>
        <w:tc>
          <w:tcPr>
            <w:tcW w:w="1403" w:type="dxa"/>
            <w:vAlign w:val="center"/>
          </w:tcPr>
          <w:p w14:paraId="55A544A3"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lang w:eastAsia="ja-JP"/>
              </w:rPr>
              <w:t>-</w:t>
            </w:r>
          </w:p>
        </w:tc>
        <w:tc>
          <w:tcPr>
            <w:tcW w:w="1403" w:type="dxa"/>
            <w:vAlign w:val="center"/>
          </w:tcPr>
          <w:p w14:paraId="404706B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.1</w:t>
            </w:r>
          </w:p>
        </w:tc>
      </w:tr>
      <w:tr w:rsidR="00BC00EB" w:rsidRPr="00BC00EB" w14:paraId="13B69F22"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7D4387C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DC_3-20_n8-n78</w:t>
            </w:r>
          </w:p>
        </w:tc>
        <w:tc>
          <w:tcPr>
            <w:tcW w:w="1488" w:type="dxa"/>
            <w:vAlign w:val="center"/>
          </w:tcPr>
          <w:p w14:paraId="22BDF29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0.2</w:t>
            </w:r>
          </w:p>
        </w:tc>
        <w:tc>
          <w:tcPr>
            <w:tcW w:w="1489" w:type="dxa"/>
            <w:vAlign w:val="center"/>
          </w:tcPr>
          <w:p w14:paraId="6C1004A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3D8EB822"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lang w:eastAsia="zh-CN"/>
              </w:rPr>
              <w:t>0.2</w:t>
            </w:r>
          </w:p>
        </w:tc>
        <w:tc>
          <w:tcPr>
            <w:tcW w:w="1403" w:type="dxa"/>
            <w:vAlign w:val="center"/>
          </w:tcPr>
          <w:p w14:paraId="273ABEC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1659361E" w14:textId="77777777" w:rsidTr="009D757C">
        <w:trPr>
          <w:trHeight w:val="187"/>
          <w:jc w:val="center"/>
        </w:trPr>
        <w:tc>
          <w:tcPr>
            <w:tcW w:w="2155" w:type="dxa"/>
            <w:tcBorders>
              <w:bottom w:val="single" w:sz="4" w:space="0" w:color="auto"/>
            </w:tcBorders>
            <w:shd w:val="clear" w:color="auto" w:fill="auto"/>
          </w:tcPr>
          <w:p w14:paraId="60039AF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DC_3-20-28_n1</w:t>
            </w:r>
          </w:p>
        </w:tc>
        <w:tc>
          <w:tcPr>
            <w:tcW w:w="1488" w:type="dxa"/>
            <w:vAlign w:val="center"/>
          </w:tcPr>
          <w:p w14:paraId="055CD7B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w:t>
            </w:r>
          </w:p>
        </w:tc>
        <w:tc>
          <w:tcPr>
            <w:tcW w:w="1489" w:type="dxa"/>
            <w:vAlign w:val="center"/>
          </w:tcPr>
          <w:p w14:paraId="55CD379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3CDB6697"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lang w:eastAsia="zh-CN"/>
              </w:rPr>
              <w:t>0.2</w:t>
            </w:r>
          </w:p>
        </w:tc>
        <w:tc>
          <w:tcPr>
            <w:tcW w:w="1403" w:type="dxa"/>
            <w:vAlign w:val="center"/>
          </w:tcPr>
          <w:p w14:paraId="47FB7F8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7CE189CA" w14:textId="77777777" w:rsidTr="009D757C">
        <w:trPr>
          <w:trHeight w:val="187"/>
          <w:jc w:val="center"/>
        </w:trPr>
        <w:tc>
          <w:tcPr>
            <w:tcW w:w="2155" w:type="dxa"/>
            <w:tcBorders>
              <w:top w:val="single" w:sz="4" w:space="0" w:color="auto"/>
              <w:bottom w:val="single" w:sz="4" w:space="0" w:color="auto"/>
            </w:tcBorders>
            <w:shd w:val="clear" w:color="auto" w:fill="auto"/>
          </w:tcPr>
          <w:p w14:paraId="777DD3F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DC_3-20_n28-n75</w:t>
            </w:r>
          </w:p>
        </w:tc>
        <w:tc>
          <w:tcPr>
            <w:tcW w:w="1488" w:type="dxa"/>
            <w:vAlign w:val="center"/>
          </w:tcPr>
          <w:p w14:paraId="3139BE5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val="x-none" w:eastAsia="zh-CN"/>
              </w:rPr>
              <w:t>0.5</w:t>
            </w:r>
          </w:p>
        </w:tc>
        <w:tc>
          <w:tcPr>
            <w:tcW w:w="1489" w:type="dxa"/>
            <w:vAlign w:val="center"/>
          </w:tcPr>
          <w:p w14:paraId="0F47E32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53E216F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val="x-none" w:eastAsia="zh-CN"/>
              </w:rPr>
              <w:t>0.5</w:t>
            </w:r>
          </w:p>
        </w:tc>
        <w:tc>
          <w:tcPr>
            <w:tcW w:w="1403" w:type="dxa"/>
            <w:vAlign w:val="center"/>
          </w:tcPr>
          <w:p w14:paraId="2397429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1C0B10FB" w14:textId="77777777" w:rsidTr="009D757C">
        <w:trPr>
          <w:trHeight w:val="187"/>
          <w:jc w:val="center"/>
        </w:trPr>
        <w:tc>
          <w:tcPr>
            <w:tcW w:w="2155" w:type="dxa"/>
            <w:tcBorders>
              <w:top w:val="single" w:sz="4" w:space="0" w:color="auto"/>
              <w:bottom w:val="single" w:sz="4" w:space="0" w:color="auto"/>
            </w:tcBorders>
            <w:shd w:val="clear" w:color="auto" w:fill="auto"/>
          </w:tcPr>
          <w:p w14:paraId="737017C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DC_3-20-28_n78</w:t>
            </w:r>
          </w:p>
        </w:tc>
        <w:tc>
          <w:tcPr>
            <w:tcW w:w="1488" w:type="dxa"/>
            <w:vAlign w:val="center"/>
          </w:tcPr>
          <w:p w14:paraId="2E4CD77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0.2</w:t>
            </w:r>
          </w:p>
        </w:tc>
        <w:tc>
          <w:tcPr>
            <w:tcW w:w="1489" w:type="dxa"/>
            <w:vAlign w:val="center"/>
          </w:tcPr>
          <w:p w14:paraId="54F3475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.1</w:t>
            </w:r>
          </w:p>
        </w:tc>
        <w:tc>
          <w:tcPr>
            <w:tcW w:w="1403" w:type="dxa"/>
            <w:vAlign w:val="center"/>
          </w:tcPr>
          <w:p w14:paraId="14050DF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0.2</w:t>
            </w:r>
          </w:p>
        </w:tc>
        <w:tc>
          <w:tcPr>
            <w:tcW w:w="1403" w:type="dxa"/>
            <w:vAlign w:val="center"/>
          </w:tcPr>
          <w:p w14:paraId="20F6183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9198A7F" w14:textId="77777777" w:rsidTr="009D757C">
        <w:trPr>
          <w:trHeight w:val="187"/>
          <w:jc w:val="center"/>
        </w:trPr>
        <w:tc>
          <w:tcPr>
            <w:tcW w:w="2155" w:type="dxa"/>
            <w:tcBorders>
              <w:bottom w:val="single" w:sz="4" w:space="0" w:color="auto"/>
            </w:tcBorders>
            <w:shd w:val="clear" w:color="auto" w:fill="auto"/>
          </w:tcPr>
          <w:p w14:paraId="6F97265A"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cs="Arial"/>
                <w:sz w:val="18"/>
                <w:lang w:eastAsia="ko-KR"/>
              </w:rPr>
              <w:t>DC_3-20_n28-n78</w:t>
            </w:r>
          </w:p>
        </w:tc>
        <w:tc>
          <w:tcPr>
            <w:tcW w:w="1488" w:type="dxa"/>
            <w:vAlign w:val="center"/>
          </w:tcPr>
          <w:p w14:paraId="14A73B3E"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0.2</w:t>
            </w:r>
          </w:p>
        </w:tc>
        <w:tc>
          <w:tcPr>
            <w:tcW w:w="1489" w:type="dxa"/>
            <w:vAlign w:val="center"/>
          </w:tcPr>
          <w:p w14:paraId="6E98666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79D760D"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0.2</w:t>
            </w:r>
          </w:p>
        </w:tc>
        <w:tc>
          <w:tcPr>
            <w:tcW w:w="1403" w:type="dxa"/>
            <w:vAlign w:val="center"/>
          </w:tcPr>
          <w:p w14:paraId="1EC6BBA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0D49DAF" w14:textId="77777777" w:rsidTr="009D757C">
        <w:trPr>
          <w:trHeight w:val="187"/>
          <w:jc w:val="center"/>
        </w:trPr>
        <w:tc>
          <w:tcPr>
            <w:tcW w:w="2155" w:type="dxa"/>
            <w:tcBorders>
              <w:bottom w:val="single" w:sz="4" w:space="0" w:color="auto"/>
            </w:tcBorders>
            <w:shd w:val="clear" w:color="auto" w:fill="auto"/>
          </w:tcPr>
          <w:p w14:paraId="73E3170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DC_3-20-32_n28</w:t>
            </w:r>
          </w:p>
        </w:tc>
        <w:tc>
          <w:tcPr>
            <w:tcW w:w="1488" w:type="dxa"/>
            <w:vAlign w:val="center"/>
          </w:tcPr>
          <w:p w14:paraId="69F67EA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0.5</w:t>
            </w:r>
          </w:p>
        </w:tc>
        <w:tc>
          <w:tcPr>
            <w:tcW w:w="1489" w:type="dxa"/>
            <w:vAlign w:val="center"/>
          </w:tcPr>
          <w:p w14:paraId="30654E6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397D32FD"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lang w:eastAsia="zh-CN"/>
              </w:rPr>
              <w:t>-</w:t>
            </w:r>
          </w:p>
        </w:tc>
        <w:tc>
          <w:tcPr>
            <w:tcW w:w="1403" w:type="dxa"/>
            <w:vAlign w:val="center"/>
          </w:tcPr>
          <w:p w14:paraId="1319D38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6C008324" w14:textId="77777777" w:rsidTr="009D757C">
        <w:trPr>
          <w:trHeight w:val="187"/>
          <w:jc w:val="center"/>
        </w:trPr>
        <w:tc>
          <w:tcPr>
            <w:tcW w:w="2155" w:type="dxa"/>
            <w:tcBorders>
              <w:bottom w:val="single" w:sz="4" w:space="0" w:color="auto"/>
            </w:tcBorders>
            <w:shd w:val="clear" w:color="auto" w:fill="auto"/>
          </w:tcPr>
          <w:p w14:paraId="57B232E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DC_3-20-32_n78</w:t>
            </w:r>
          </w:p>
        </w:tc>
        <w:tc>
          <w:tcPr>
            <w:tcW w:w="1488" w:type="dxa"/>
            <w:vAlign w:val="center"/>
          </w:tcPr>
          <w:p w14:paraId="6A57396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Malgun Gothic" w:hAnsi="Arial" w:cs="Arial"/>
                <w:sz w:val="18"/>
                <w:lang w:eastAsia="ko-KR"/>
              </w:rPr>
              <w:t>0.2</w:t>
            </w:r>
          </w:p>
        </w:tc>
        <w:tc>
          <w:tcPr>
            <w:tcW w:w="1489" w:type="dxa"/>
            <w:vAlign w:val="center"/>
          </w:tcPr>
          <w:p w14:paraId="2F41354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73A6967F"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Malgun Gothic" w:hAnsi="Arial" w:cs="Arial"/>
                <w:sz w:val="18"/>
                <w:lang w:eastAsia="ko-KR"/>
              </w:rPr>
              <w:t>-</w:t>
            </w:r>
          </w:p>
        </w:tc>
        <w:tc>
          <w:tcPr>
            <w:tcW w:w="1403" w:type="dxa"/>
            <w:vAlign w:val="center"/>
          </w:tcPr>
          <w:p w14:paraId="58E889E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1C3EE6BF" w14:textId="77777777" w:rsidTr="009D757C">
        <w:trPr>
          <w:trHeight w:val="187"/>
          <w:jc w:val="center"/>
        </w:trPr>
        <w:tc>
          <w:tcPr>
            <w:tcW w:w="2155" w:type="dxa"/>
            <w:tcBorders>
              <w:bottom w:val="single" w:sz="4" w:space="0" w:color="auto"/>
            </w:tcBorders>
            <w:shd w:val="clear" w:color="auto" w:fill="auto"/>
          </w:tcPr>
          <w:p w14:paraId="6AB3FCC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kern w:val="2"/>
                <w:sz w:val="18"/>
                <w:szCs w:val="22"/>
                <w:lang w:eastAsia="zh-CN"/>
              </w:rPr>
              <w:t>DC_3-20-38_n78</w:t>
            </w:r>
          </w:p>
        </w:tc>
        <w:tc>
          <w:tcPr>
            <w:tcW w:w="1488" w:type="dxa"/>
            <w:vAlign w:val="center"/>
          </w:tcPr>
          <w:p w14:paraId="15F64713"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0.2</w:t>
            </w:r>
          </w:p>
        </w:tc>
        <w:tc>
          <w:tcPr>
            <w:tcW w:w="1489" w:type="dxa"/>
            <w:vAlign w:val="center"/>
          </w:tcPr>
          <w:p w14:paraId="24116E6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BC46E35"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0.4</w:t>
            </w:r>
          </w:p>
        </w:tc>
        <w:tc>
          <w:tcPr>
            <w:tcW w:w="1403" w:type="dxa"/>
            <w:vAlign w:val="center"/>
          </w:tcPr>
          <w:p w14:paraId="49C4C17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9F8CCFD" w14:textId="77777777" w:rsidTr="009D757C">
        <w:trPr>
          <w:trHeight w:val="187"/>
          <w:jc w:val="center"/>
        </w:trPr>
        <w:tc>
          <w:tcPr>
            <w:tcW w:w="2155" w:type="dxa"/>
            <w:tcBorders>
              <w:bottom w:val="single" w:sz="4" w:space="0" w:color="auto"/>
            </w:tcBorders>
            <w:shd w:val="clear" w:color="auto" w:fill="auto"/>
          </w:tcPr>
          <w:p w14:paraId="3426F22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kern w:val="2"/>
                <w:sz w:val="18"/>
                <w:szCs w:val="22"/>
                <w:lang w:eastAsia="zh-CN"/>
              </w:rPr>
              <w:t>DC_3-20_n38-n78</w:t>
            </w:r>
          </w:p>
        </w:tc>
        <w:tc>
          <w:tcPr>
            <w:tcW w:w="1488" w:type="dxa"/>
            <w:vAlign w:val="center"/>
          </w:tcPr>
          <w:p w14:paraId="55255215"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0.2</w:t>
            </w:r>
          </w:p>
        </w:tc>
        <w:tc>
          <w:tcPr>
            <w:tcW w:w="1489" w:type="dxa"/>
            <w:vAlign w:val="center"/>
          </w:tcPr>
          <w:p w14:paraId="13CAD02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69FA6C1"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0.4</w:t>
            </w:r>
          </w:p>
        </w:tc>
        <w:tc>
          <w:tcPr>
            <w:tcW w:w="1403" w:type="dxa"/>
            <w:vAlign w:val="center"/>
          </w:tcPr>
          <w:p w14:paraId="15CD245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156EA74" w14:textId="77777777" w:rsidTr="009D757C">
        <w:trPr>
          <w:trHeight w:val="187"/>
          <w:jc w:val="center"/>
        </w:trPr>
        <w:tc>
          <w:tcPr>
            <w:tcW w:w="2155" w:type="dxa"/>
            <w:tcBorders>
              <w:bottom w:val="single" w:sz="4" w:space="0" w:color="auto"/>
            </w:tcBorders>
            <w:shd w:val="clear" w:color="auto" w:fill="auto"/>
          </w:tcPr>
          <w:p w14:paraId="58DCF18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DC_3-20-40_n78</w:t>
            </w:r>
          </w:p>
        </w:tc>
        <w:tc>
          <w:tcPr>
            <w:tcW w:w="1488" w:type="dxa"/>
            <w:vAlign w:val="center"/>
          </w:tcPr>
          <w:p w14:paraId="2F29DBC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szCs w:val="18"/>
                <w:lang w:eastAsia="ko-KR"/>
              </w:rPr>
              <w:t>0.2</w:t>
            </w:r>
          </w:p>
        </w:tc>
        <w:tc>
          <w:tcPr>
            <w:tcW w:w="1489" w:type="dxa"/>
            <w:vAlign w:val="center"/>
          </w:tcPr>
          <w:p w14:paraId="73E102B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A31DA69"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0.4</w:t>
            </w:r>
            <w:r w:rsidRPr="00BC00EB">
              <w:rPr>
                <w:rFonts w:ascii="Arial" w:eastAsia="宋体" w:hAnsi="Arial" w:cs="Arial"/>
                <w:sz w:val="18"/>
                <w:szCs w:val="18"/>
                <w:vertAlign w:val="superscript"/>
                <w:lang w:eastAsia="ja-JP"/>
              </w:rPr>
              <w:t>5</w:t>
            </w:r>
          </w:p>
        </w:tc>
        <w:tc>
          <w:tcPr>
            <w:tcW w:w="1403" w:type="dxa"/>
            <w:vAlign w:val="center"/>
          </w:tcPr>
          <w:p w14:paraId="05949CF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0.5</w:t>
            </w:r>
            <w:r w:rsidRPr="00BC00EB">
              <w:rPr>
                <w:rFonts w:ascii="Arial" w:eastAsia="宋体" w:hAnsi="Arial" w:cs="Arial"/>
                <w:sz w:val="18"/>
                <w:szCs w:val="18"/>
                <w:vertAlign w:val="superscript"/>
                <w:lang w:eastAsia="ja-JP"/>
              </w:rPr>
              <w:t>5</w:t>
            </w:r>
          </w:p>
        </w:tc>
      </w:tr>
      <w:tr w:rsidR="00BC00EB" w:rsidRPr="00BC00EB" w14:paraId="7437E8E5" w14:textId="77777777" w:rsidTr="009D757C">
        <w:trPr>
          <w:trHeight w:val="187"/>
          <w:jc w:val="center"/>
        </w:trPr>
        <w:tc>
          <w:tcPr>
            <w:tcW w:w="2155" w:type="dxa"/>
            <w:tcBorders>
              <w:bottom w:val="single" w:sz="4" w:space="0" w:color="auto"/>
            </w:tcBorders>
            <w:shd w:val="clear" w:color="auto" w:fill="auto"/>
          </w:tcPr>
          <w:p w14:paraId="6E6D307D" w14:textId="77777777" w:rsidR="00BC00EB" w:rsidRPr="00BC00EB" w:rsidRDefault="00BC00EB" w:rsidP="00BC00EB">
            <w:pPr>
              <w:keepNext/>
              <w:keepLines/>
              <w:spacing w:after="0"/>
              <w:jc w:val="center"/>
              <w:rPr>
                <w:rFonts w:ascii="Arial" w:eastAsia="宋体" w:hAnsi="Arial"/>
                <w:noProof/>
                <w:sz w:val="18"/>
              </w:rPr>
            </w:pPr>
            <w:r w:rsidRPr="00BC00EB">
              <w:rPr>
                <w:rFonts w:ascii="Arial" w:eastAsia="宋体" w:hAnsi="Arial"/>
                <w:noProof/>
                <w:sz w:val="18"/>
              </w:rPr>
              <w:t>DC_3-20-41_n1</w:t>
            </w:r>
          </w:p>
          <w:p w14:paraId="6DEA2F22"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noProof/>
                <w:sz w:val="18"/>
              </w:rPr>
              <w:t>DC_3-3-20-41_n1</w:t>
            </w:r>
          </w:p>
        </w:tc>
        <w:tc>
          <w:tcPr>
            <w:tcW w:w="1488" w:type="dxa"/>
            <w:vAlign w:val="center"/>
          </w:tcPr>
          <w:p w14:paraId="4C1F11C7"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0.2</w:t>
            </w:r>
          </w:p>
        </w:tc>
        <w:tc>
          <w:tcPr>
            <w:tcW w:w="1489" w:type="dxa"/>
            <w:vAlign w:val="center"/>
          </w:tcPr>
          <w:p w14:paraId="5EF9E4D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03" w:type="dxa"/>
            <w:vAlign w:val="center"/>
          </w:tcPr>
          <w:p w14:paraId="33CC2ADA"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0.2</w:t>
            </w:r>
          </w:p>
        </w:tc>
        <w:tc>
          <w:tcPr>
            <w:tcW w:w="1403" w:type="dxa"/>
            <w:vAlign w:val="center"/>
          </w:tcPr>
          <w:p w14:paraId="3A94A983"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0.5</w:t>
            </w:r>
          </w:p>
        </w:tc>
      </w:tr>
      <w:tr w:rsidR="00BC00EB" w:rsidRPr="00BC00EB" w14:paraId="3EE2C8C9" w14:textId="77777777" w:rsidTr="009D757C">
        <w:trPr>
          <w:trHeight w:val="187"/>
          <w:jc w:val="center"/>
        </w:trPr>
        <w:tc>
          <w:tcPr>
            <w:tcW w:w="2155" w:type="dxa"/>
            <w:tcBorders>
              <w:bottom w:val="single" w:sz="4" w:space="0" w:color="auto"/>
            </w:tcBorders>
          </w:tcPr>
          <w:p w14:paraId="1FEE7F05" w14:textId="77777777" w:rsidR="00BC00EB" w:rsidRPr="00BC00EB" w:rsidRDefault="00BC00EB" w:rsidP="00BC00EB">
            <w:pPr>
              <w:keepNext/>
              <w:keepLines/>
              <w:spacing w:after="0"/>
              <w:jc w:val="center"/>
              <w:rPr>
                <w:rFonts w:ascii="Arial" w:eastAsia="宋体" w:hAnsi="Arial"/>
                <w:noProof/>
                <w:sz w:val="18"/>
                <w:lang w:val="da-DK"/>
              </w:rPr>
            </w:pPr>
            <w:r w:rsidRPr="00BC00EB">
              <w:rPr>
                <w:rFonts w:ascii="Arial" w:eastAsia="宋体" w:hAnsi="Arial"/>
                <w:noProof/>
                <w:sz w:val="18"/>
                <w:lang w:val="da-DK"/>
              </w:rPr>
              <w:lastRenderedPageBreak/>
              <w:t>DC_3-20-41_n78</w:t>
            </w:r>
          </w:p>
          <w:p w14:paraId="1B8BB6F7" w14:textId="77777777" w:rsidR="00BC00EB" w:rsidRPr="00BC00EB" w:rsidRDefault="00BC00EB" w:rsidP="00BC00EB">
            <w:pPr>
              <w:keepNext/>
              <w:keepLines/>
              <w:spacing w:after="0"/>
              <w:jc w:val="center"/>
              <w:rPr>
                <w:rFonts w:ascii="Arial" w:eastAsia="宋体" w:hAnsi="Arial"/>
                <w:noProof/>
                <w:sz w:val="18"/>
                <w:lang w:val="da-DK"/>
              </w:rPr>
            </w:pPr>
            <w:r w:rsidRPr="00BC00EB">
              <w:rPr>
                <w:rFonts w:ascii="Arial" w:eastAsia="宋体" w:hAnsi="Arial"/>
                <w:noProof/>
                <w:sz w:val="18"/>
                <w:lang w:val="da-DK"/>
              </w:rPr>
              <w:t>DC_3-3-20-41_n78</w:t>
            </w:r>
          </w:p>
          <w:p w14:paraId="59F6D488" w14:textId="77777777" w:rsidR="00BC00EB" w:rsidRPr="00BC00EB" w:rsidRDefault="00BC00EB" w:rsidP="00BC00EB">
            <w:pPr>
              <w:keepNext/>
              <w:keepLines/>
              <w:spacing w:after="0"/>
              <w:jc w:val="center"/>
              <w:rPr>
                <w:rFonts w:ascii="Arial" w:eastAsia="宋体" w:hAnsi="Arial" w:cs="Arial"/>
                <w:kern w:val="2"/>
                <w:sz w:val="18"/>
                <w:szCs w:val="24"/>
                <w:lang w:eastAsia="ja-JP"/>
              </w:rPr>
            </w:pPr>
            <w:r w:rsidRPr="00BC00EB">
              <w:rPr>
                <w:rFonts w:ascii="Arial" w:eastAsia="Malgun Gothic" w:hAnsi="Arial" w:cs="Arial"/>
                <w:kern w:val="2"/>
                <w:sz w:val="18"/>
                <w:szCs w:val="24"/>
                <w:lang w:eastAsia="ko-KR"/>
              </w:rPr>
              <w:t>DC_3-20_n41-n78</w:t>
            </w:r>
          </w:p>
        </w:tc>
        <w:tc>
          <w:tcPr>
            <w:tcW w:w="1488" w:type="dxa"/>
            <w:vAlign w:val="center"/>
          </w:tcPr>
          <w:p w14:paraId="6D44451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w:t>
            </w:r>
          </w:p>
        </w:tc>
        <w:tc>
          <w:tcPr>
            <w:tcW w:w="1489" w:type="dxa"/>
            <w:vAlign w:val="center"/>
          </w:tcPr>
          <w:p w14:paraId="6F1B5B7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0790FBD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w:t>
            </w:r>
          </w:p>
        </w:tc>
        <w:tc>
          <w:tcPr>
            <w:tcW w:w="1403" w:type="dxa"/>
            <w:vAlign w:val="center"/>
          </w:tcPr>
          <w:p w14:paraId="60191FB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8CC93D2" w14:textId="77777777" w:rsidTr="009D757C">
        <w:trPr>
          <w:trHeight w:val="187"/>
          <w:jc w:val="center"/>
        </w:trPr>
        <w:tc>
          <w:tcPr>
            <w:tcW w:w="2155" w:type="dxa"/>
            <w:tcBorders>
              <w:bottom w:val="single" w:sz="4" w:space="0" w:color="auto"/>
            </w:tcBorders>
            <w:shd w:val="clear" w:color="auto" w:fill="auto"/>
          </w:tcPr>
          <w:p w14:paraId="1D3D92E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kern w:val="2"/>
                <w:sz w:val="18"/>
                <w:szCs w:val="24"/>
                <w:lang w:eastAsia="ja-JP"/>
              </w:rPr>
              <w:t>DC_3_20_SUL_n78-n80</w:t>
            </w:r>
          </w:p>
        </w:tc>
        <w:tc>
          <w:tcPr>
            <w:tcW w:w="1488" w:type="dxa"/>
            <w:vAlign w:val="center"/>
          </w:tcPr>
          <w:p w14:paraId="5E3A41A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rPr>
              <w:t>0.2</w:t>
            </w:r>
          </w:p>
        </w:tc>
        <w:tc>
          <w:tcPr>
            <w:tcW w:w="1489" w:type="dxa"/>
            <w:vAlign w:val="center"/>
          </w:tcPr>
          <w:p w14:paraId="7BF555F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0DEEFA30"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ja-JP"/>
              </w:rPr>
              <w:t>0.5</w:t>
            </w:r>
          </w:p>
        </w:tc>
        <w:tc>
          <w:tcPr>
            <w:tcW w:w="1403" w:type="dxa"/>
            <w:vAlign w:val="center"/>
          </w:tcPr>
          <w:p w14:paraId="2400ABD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7EA7D5DE" w14:textId="77777777" w:rsidTr="009D757C">
        <w:trPr>
          <w:trHeight w:val="187"/>
          <w:jc w:val="center"/>
        </w:trPr>
        <w:tc>
          <w:tcPr>
            <w:tcW w:w="2155" w:type="dxa"/>
            <w:tcBorders>
              <w:top w:val="single" w:sz="4" w:space="0" w:color="auto"/>
              <w:bottom w:val="single" w:sz="4" w:space="0" w:color="auto"/>
            </w:tcBorders>
            <w:shd w:val="clear" w:color="auto" w:fill="auto"/>
          </w:tcPr>
          <w:p w14:paraId="6B4FB4C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DC_3-21_n1-n77</w:t>
            </w:r>
          </w:p>
        </w:tc>
        <w:tc>
          <w:tcPr>
            <w:tcW w:w="1488" w:type="dxa"/>
            <w:vAlign w:val="center"/>
          </w:tcPr>
          <w:p w14:paraId="6BD7402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0.3</w:t>
            </w:r>
          </w:p>
        </w:tc>
        <w:tc>
          <w:tcPr>
            <w:tcW w:w="1489" w:type="dxa"/>
            <w:vAlign w:val="center"/>
          </w:tcPr>
          <w:p w14:paraId="3BC5472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1A46759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szCs w:val="18"/>
                <w:lang w:eastAsia="ja-JP"/>
              </w:rPr>
              <w:t>0.2</w:t>
            </w:r>
          </w:p>
        </w:tc>
        <w:tc>
          <w:tcPr>
            <w:tcW w:w="1403" w:type="dxa"/>
            <w:vAlign w:val="center"/>
          </w:tcPr>
          <w:p w14:paraId="1C18CE1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5E47F184" w14:textId="77777777" w:rsidTr="009D757C">
        <w:trPr>
          <w:trHeight w:val="187"/>
          <w:jc w:val="center"/>
        </w:trPr>
        <w:tc>
          <w:tcPr>
            <w:tcW w:w="2155" w:type="dxa"/>
            <w:tcBorders>
              <w:top w:val="single" w:sz="4" w:space="0" w:color="auto"/>
              <w:bottom w:val="single" w:sz="4" w:space="0" w:color="auto"/>
            </w:tcBorders>
            <w:shd w:val="clear" w:color="auto" w:fill="auto"/>
          </w:tcPr>
          <w:p w14:paraId="07C4B3B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DC_3-21_n1-n78</w:t>
            </w:r>
          </w:p>
        </w:tc>
        <w:tc>
          <w:tcPr>
            <w:tcW w:w="1488" w:type="dxa"/>
            <w:vAlign w:val="center"/>
          </w:tcPr>
          <w:p w14:paraId="202F35F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0.3</w:t>
            </w:r>
          </w:p>
        </w:tc>
        <w:tc>
          <w:tcPr>
            <w:tcW w:w="1489" w:type="dxa"/>
            <w:vAlign w:val="center"/>
          </w:tcPr>
          <w:p w14:paraId="4E353CC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6B6ABE5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szCs w:val="18"/>
                <w:lang w:eastAsia="ja-JP"/>
              </w:rPr>
              <w:t>0.2</w:t>
            </w:r>
          </w:p>
        </w:tc>
        <w:tc>
          <w:tcPr>
            <w:tcW w:w="1403" w:type="dxa"/>
            <w:vAlign w:val="center"/>
          </w:tcPr>
          <w:p w14:paraId="79160EE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EF0A075" w14:textId="77777777" w:rsidTr="009D757C">
        <w:trPr>
          <w:trHeight w:val="187"/>
          <w:jc w:val="center"/>
        </w:trPr>
        <w:tc>
          <w:tcPr>
            <w:tcW w:w="2155" w:type="dxa"/>
            <w:tcBorders>
              <w:top w:val="single" w:sz="4" w:space="0" w:color="auto"/>
              <w:bottom w:val="single" w:sz="4" w:space="0" w:color="auto"/>
            </w:tcBorders>
            <w:shd w:val="clear" w:color="auto" w:fill="auto"/>
          </w:tcPr>
          <w:p w14:paraId="0909373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DC_3-21_n1-n79</w:t>
            </w:r>
          </w:p>
        </w:tc>
        <w:tc>
          <w:tcPr>
            <w:tcW w:w="1488" w:type="dxa"/>
            <w:vAlign w:val="center"/>
          </w:tcPr>
          <w:p w14:paraId="4196E4E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0.3</w:t>
            </w:r>
          </w:p>
        </w:tc>
        <w:tc>
          <w:tcPr>
            <w:tcW w:w="1489" w:type="dxa"/>
            <w:vAlign w:val="center"/>
          </w:tcPr>
          <w:p w14:paraId="54D97D0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369DD447"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szCs w:val="18"/>
                <w:lang w:eastAsia="ja-JP"/>
              </w:rPr>
              <w:t>-</w:t>
            </w:r>
          </w:p>
        </w:tc>
        <w:tc>
          <w:tcPr>
            <w:tcW w:w="1403" w:type="dxa"/>
            <w:vAlign w:val="center"/>
          </w:tcPr>
          <w:p w14:paraId="5FE568C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7F5DB2DE"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70489B5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val="x-none" w:eastAsia="zh-TW"/>
              </w:rPr>
              <w:t>DC_3-21_n28-n77</w:t>
            </w:r>
          </w:p>
        </w:tc>
        <w:tc>
          <w:tcPr>
            <w:tcW w:w="1488" w:type="dxa"/>
            <w:vAlign w:val="center"/>
          </w:tcPr>
          <w:p w14:paraId="2C7D5086" w14:textId="77777777" w:rsidR="00BC00EB" w:rsidRPr="00BC00EB" w:rsidRDefault="00BC00EB" w:rsidP="00BC00EB">
            <w:pPr>
              <w:keepNext/>
              <w:keepLines/>
              <w:spacing w:after="0"/>
              <w:jc w:val="center"/>
              <w:rPr>
                <w:rFonts w:ascii="Arial" w:eastAsia="宋体" w:hAnsi="Arial" w:cs="Arial"/>
                <w:sz w:val="18"/>
                <w:lang w:val="x-none" w:eastAsia="zh-TW"/>
              </w:rPr>
            </w:pPr>
            <w:r w:rsidRPr="00BC00EB">
              <w:rPr>
                <w:rFonts w:ascii="Arial" w:eastAsia="宋体" w:hAnsi="Arial"/>
                <w:sz w:val="18"/>
                <w:lang w:eastAsia="zh-TW"/>
              </w:rPr>
              <w:t>0.3</w:t>
            </w:r>
          </w:p>
        </w:tc>
        <w:tc>
          <w:tcPr>
            <w:tcW w:w="1489" w:type="dxa"/>
            <w:vAlign w:val="center"/>
          </w:tcPr>
          <w:p w14:paraId="5E86E365" w14:textId="77777777" w:rsidR="00BC00EB" w:rsidRPr="00BC00EB" w:rsidRDefault="00BC00EB" w:rsidP="00BC00EB">
            <w:pPr>
              <w:keepNext/>
              <w:keepLines/>
              <w:spacing w:after="0"/>
              <w:jc w:val="center"/>
              <w:rPr>
                <w:rFonts w:ascii="Arial" w:eastAsia="宋体" w:hAnsi="Arial" w:cs="Arial"/>
                <w:sz w:val="18"/>
                <w:lang w:val="x-none" w:eastAsia="zh-TW"/>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77CE74CD" w14:textId="77777777" w:rsidR="00BC00EB" w:rsidRPr="00BC00EB" w:rsidRDefault="00BC00EB" w:rsidP="00BC00EB">
            <w:pPr>
              <w:keepNext/>
              <w:keepLines/>
              <w:spacing w:after="0"/>
              <w:jc w:val="center"/>
              <w:rPr>
                <w:rFonts w:ascii="Arial" w:eastAsia="Yu Mincho" w:hAnsi="Arial" w:cs="Arial"/>
                <w:sz w:val="18"/>
                <w:szCs w:val="18"/>
                <w:lang w:val="en-US" w:eastAsia="ja-JP"/>
              </w:rPr>
            </w:pPr>
            <w:r w:rsidRPr="00BC00EB">
              <w:rPr>
                <w:rFonts w:ascii="Arial" w:eastAsia="宋体" w:hAnsi="Arial"/>
                <w:sz w:val="18"/>
                <w:szCs w:val="18"/>
                <w:lang w:eastAsia="ja-JP"/>
              </w:rPr>
              <w:t>0.2</w:t>
            </w:r>
          </w:p>
        </w:tc>
        <w:tc>
          <w:tcPr>
            <w:tcW w:w="1403" w:type="dxa"/>
            <w:vAlign w:val="center"/>
          </w:tcPr>
          <w:p w14:paraId="4663D7E1" w14:textId="77777777" w:rsidR="00BC00EB" w:rsidRPr="00BC00EB" w:rsidRDefault="00BC00EB" w:rsidP="00BC00EB">
            <w:pPr>
              <w:keepNext/>
              <w:keepLines/>
              <w:spacing w:after="0"/>
              <w:jc w:val="center"/>
              <w:rPr>
                <w:rFonts w:ascii="Arial" w:eastAsia="Yu Mincho" w:hAnsi="Arial" w:cs="Arial"/>
                <w:sz w:val="18"/>
                <w:szCs w:val="18"/>
                <w:lang w:val="en-US" w:eastAsia="ja-JP"/>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4125DE69"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48A3F09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val="x-none" w:eastAsia="zh-TW"/>
              </w:rPr>
              <w:t>DC_3-21_n28-n78</w:t>
            </w:r>
          </w:p>
        </w:tc>
        <w:tc>
          <w:tcPr>
            <w:tcW w:w="1488" w:type="dxa"/>
            <w:vAlign w:val="center"/>
          </w:tcPr>
          <w:p w14:paraId="5451100B" w14:textId="77777777" w:rsidR="00BC00EB" w:rsidRPr="00BC00EB" w:rsidRDefault="00BC00EB" w:rsidP="00BC00EB">
            <w:pPr>
              <w:keepNext/>
              <w:keepLines/>
              <w:spacing w:after="0"/>
              <w:jc w:val="center"/>
              <w:rPr>
                <w:rFonts w:ascii="Arial" w:eastAsia="宋体" w:hAnsi="Arial" w:cs="Arial"/>
                <w:sz w:val="18"/>
                <w:lang w:val="x-none" w:eastAsia="zh-TW"/>
              </w:rPr>
            </w:pPr>
            <w:r w:rsidRPr="00BC00EB">
              <w:rPr>
                <w:rFonts w:ascii="Arial" w:eastAsia="宋体" w:hAnsi="Arial"/>
                <w:sz w:val="18"/>
                <w:lang w:eastAsia="zh-TW"/>
              </w:rPr>
              <w:t>0.3</w:t>
            </w:r>
          </w:p>
        </w:tc>
        <w:tc>
          <w:tcPr>
            <w:tcW w:w="1489" w:type="dxa"/>
            <w:vAlign w:val="center"/>
          </w:tcPr>
          <w:p w14:paraId="44E14B44" w14:textId="77777777" w:rsidR="00BC00EB" w:rsidRPr="00BC00EB" w:rsidRDefault="00BC00EB" w:rsidP="00BC00EB">
            <w:pPr>
              <w:keepNext/>
              <w:keepLines/>
              <w:spacing w:after="0"/>
              <w:jc w:val="center"/>
              <w:rPr>
                <w:rFonts w:ascii="Arial" w:eastAsia="宋体" w:hAnsi="Arial" w:cs="Arial"/>
                <w:sz w:val="18"/>
                <w:lang w:val="x-none" w:eastAsia="zh-TW"/>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12113E4E" w14:textId="77777777" w:rsidR="00BC00EB" w:rsidRPr="00BC00EB" w:rsidRDefault="00BC00EB" w:rsidP="00BC00EB">
            <w:pPr>
              <w:keepNext/>
              <w:keepLines/>
              <w:spacing w:after="0"/>
              <w:jc w:val="center"/>
              <w:rPr>
                <w:rFonts w:ascii="Arial" w:eastAsia="Yu Mincho" w:hAnsi="Arial" w:cs="Arial"/>
                <w:sz w:val="18"/>
                <w:szCs w:val="18"/>
                <w:lang w:val="en-US" w:eastAsia="ja-JP"/>
              </w:rPr>
            </w:pPr>
            <w:r w:rsidRPr="00BC00EB">
              <w:rPr>
                <w:rFonts w:ascii="Arial" w:eastAsia="宋体" w:hAnsi="Arial"/>
                <w:sz w:val="18"/>
                <w:szCs w:val="18"/>
                <w:lang w:eastAsia="ja-JP"/>
              </w:rPr>
              <w:t>0.2</w:t>
            </w:r>
          </w:p>
        </w:tc>
        <w:tc>
          <w:tcPr>
            <w:tcW w:w="1403" w:type="dxa"/>
            <w:vAlign w:val="center"/>
          </w:tcPr>
          <w:p w14:paraId="3A8FFE91" w14:textId="77777777" w:rsidR="00BC00EB" w:rsidRPr="00BC00EB" w:rsidRDefault="00BC00EB" w:rsidP="00BC00EB">
            <w:pPr>
              <w:keepNext/>
              <w:keepLines/>
              <w:spacing w:after="0"/>
              <w:jc w:val="center"/>
              <w:rPr>
                <w:rFonts w:ascii="Arial" w:eastAsia="Yu Mincho" w:hAnsi="Arial" w:cs="Arial"/>
                <w:sz w:val="18"/>
                <w:szCs w:val="18"/>
                <w:lang w:val="en-US" w:eastAsia="ja-JP"/>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0DBA72C"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64D244E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val="x-none" w:eastAsia="zh-TW"/>
              </w:rPr>
              <w:t>DC_3-21_n28-n79</w:t>
            </w:r>
          </w:p>
        </w:tc>
        <w:tc>
          <w:tcPr>
            <w:tcW w:w="1488" w:type="dxa"/>
            <w:vAlign w:val="center"/>
          </w:tcPr>
          <w:p w14:paraId="71AA14D4" w14:textId="77777777" w:rsidR="00BC00EB" w:rsidRPr="00BC00EB" w:rsidRDefault="00BC00EB" w:rsidP="00BC00EB">
            <w:pPr>
              <w:keepNext/>
              <w:keepLines/>
              <w:spacing w:after="0"/>
              <w:jc w:val="center"/>
              <w:rPr>
                <w:rFonts w:ascii="Arial" w:eastAsia="宋体" w:hAnsi="Arial" w:cs="Arial"/>
                <w:sz w:val="18"/>
                <w:lang w:val="x-none" w:eastAsia="zh-TW"/>
              </w:rPr>
            </w:pPr>
            <w:r w:rsidRPr="00BC00EB">
              <w:rPr>
                <w:rFonts w:ascii="Arial" w:eastAsia="宋体" w:hAnsi="Arial" w:cs="Arial"/>
                <w:sz w:val="18"/>
                <w:lang w:val="da-DK" w:eastAsia="zh-TW"/>
              </w:rPr>
              <w:t>0.3</w:t>
            </w:r>
          </w:p>
        </w:tc>
        <w:tc>
          <w:tcPr>
            <w:tcW w:w="1489" w:type="dxa"/>
            <w:vAlign w:val="center"/>
          </w:tcPr>
          <w:p w14:paraId="24EDEAB9"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.5</w:t>
            </w:r>
          </w:p>
        </w:tc>
        <w:tc>
          <w:tcPr>
            <w:tcW w:w="1403" w:type="dxa"/>
            <w:vAlign w:val="center"/>
          </w:tcPr>
          <w:p w14:paraId="56528FA6" w14:textId="77777777" w:rsidR="00BC00EB" w:rsidRPr="00BC00EB" w:rsidRDefault="00BC00EB" w:rsidP="00BC00EB">
            <w:pPr>
              <w:keepNext/>
              <w:keepLines/>
              <w:spacing w:after="0"/>
              <w:jc w:val="center"/>
              <w:rPr>
                <w:rFonts w:ascii="Arial" w:eastAsia="Yu Mincho" w:hAnsi="Arial" w:cs="Arial"/>
                <w:sz w:val="18"/>
                <w:szCs w:val="18"/>
                <w:lang w:val="en-US" w:eastAsia="ja-JP"/>
              </w:rPr>
            </w:pPr>
            <w:r w:rsidRPr="00BC00EB">
              <w:rPr>
                <w:rFonts w:ascii="Arial" w:eastAsia="Yu Mincho" w:hAnsi="Arial" w:cs="Arial" w:hint="eastAsia"/>
                <w:sz w:val="18"/>
                <w:szCs w:val="18"/>
                <w:lang w:val="en-US" w:eastAsia="ja-JP"/>
              </w:rPr>
              <w:t>0</w:t>
            </w:r>
            <w:r w:rsidRPr="00BC00EB">
              <w:rPr>
                <w:rFonts w:ascii="Arial" w:eastAsia="Yu Mincho" w:hAnsi="Arial" w:cs="Arial"/>
                <w:sz w:val="18"/>
                <w:szCs w:val="18"/>
                <w:lang w:val="en-US" w:eastAsia="ja-JP"/>
              </w:rPr>
              <w:t>.3</w:t>
            </w:r>
          </w:p>
        </w:tc>
        <w:tc>
          <w:tcPr>
            <w:tcW w:w="1403" w:type="dxa"/>
            <w:vAlign w:val="center"/>
          </w:tcPr>
          <w:p w14:paraId="385DC858" w14:textId="77777777" w:rsidR="00BC00EB" w:rsidRPr="00BC00EB" w:rsidRDefault="00BC00EB" w:rsidP="00BC00EB">
            <w:pPr>
              <w:keepNext/>
              <w:keepLines/>
              <w:spacing w:after="0"/>
              <w:jc w:val="center"/>
              <w:rPr>
                <w:rFonts w:ascii="Arial" w:eastAsia="宋体" w:hAnsi="Arial" w:cs="Arial"/>
                <w:sz w:val="18"/>
                <w:szCs w:val="18"/>
                <w:lang w:val="en-US" w:eastAsia="zh-CN"/>
              </w:rPr>
            </w:pPr>
            <w:r w:rsidRPr="00BC00EB">
              <w:rPr>
                <w:rFonts w:ascii="Arial" w:eastAsia="宋体" w:hAnsi="Arial" w:cs="Arial" w:hint="eastAsia"/>
                <w:sz w:val="18"/>
                <w:szCs w:val="18"/>
                <w:lang w:val="en-US" w:eastAsia="zh-CN"/>
              </w:rPr>
              <w:t>-</w:t>
            </w:r>
          </w:p>
        </w:tc>
      </w:tr>
      <w:tr w:rsidR="00BC00EB" w:rsidRPr="00BC00EB" w14:paraId="454B52BB" w14:textId="77777777" w:rsidTr="009D757C">
        <w:trPr>
          <w:trHeight w:val="187"/>
          <w:jc w:val="center"/>
        </w:trPr>
        <w:tc>
          <w:tcPr>
            <w:tcW w:w="2155" w:type="dxa"/>
            <w:tcBorders>
              <w:bottom w:val="single" w:sz="4" w:space="0" w:color="auto"/>
            </w:tcBorders>
            <w:shd w:val="clear" w:color="auto" w:fill="auto"/>
          </w:tcPr>
          <w:p w14:paraId="05A8F63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DC_3-21-42_n1</w:t>
            </w:r>
          </w:p>
        </w:tc>
        <w:tc>
          <w:tcPr>
            <w:tcW w:w="1488" w:type="dxa"/>
            <w:vAlign w:val="center"/>
          </w:tcPr>
          <w:p w14:paraId="3DFB3EEE"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0.3</w:t>
            </w:r>
          </w:p>
        </w:tc>
        <w:tc>
          <w:tcPr>
            <w:tcW w:w="1489" w:type="dxa"/>
            <w:vAlign w:val="center"/>
          </w:tcPr>
          <w:p w14:paraId="6AA9FB5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161C597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Yu Mincho" w:hAnsi="Arial" w:hint="eastAsia"/>
                <w:sz w:val="18"/>
                <w:lang w:eastAsia="ja-JP"/>
              </w:rPr>
              <w:t>0.</w:t>
            </w:r>
            <w:r w:rsidRPr="00BC00EB">
              <w:rPr>
                <w:rFonts w:ascii="Arial" w:eastAsia="Yu Mincho" w:hAnsi="Arial"/>
                <w:sz w:val="18"/>
                <w:lang w:eastAsia="ja-JP"/>
              </w:rPr>
              <w:t>5</w:t>
            </w:r>
          </w:p>
        </w:tc>
        <w:tc>
          <w:tcPr>
            <w:tcW w:w="1403" w:type="dxa"/>
            <w:vAlign w:val="center"/>
          </w:tcPr>
          <w:p w14:paraId="58A1767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7833D6A9" w14:textId="77777777" w:rsidTr="009D757C">
        <w:trPr>
          <w:trHeight w:val="187"/>
          <w:jc w:val="center"/>
        </w:trPr>
        <w:tc>
          <w:tcPr>
            <w:tcW w:w="2155" w:type="dxa"/>
            <w:tcBorders>
              <w:top w:val="single" w:sz="4" w:space="0" w:color="auto"/>
              <w:bottom w:val="single" w:sz="4" w:space="0" w:color="auto"/>
            </w:tcBorders>
            <w:shd w:val="clear" w:color="auto" w:fill="auto"/>
          </w:tcPr>
          <w:p w14:paraId="75B1A80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DC_3-21-42_n77</w:t>
            </w:r>
          </w:p>
        </w:tc>
        <w:tc>
          <w:tcPr>
            <w:tcW w:w="1488" w:type="dxa"/>
            <w:vAlign w:val="center"/>
          </w:tcPr>
          <w:p w14:paraId="3B88C59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0.3</w:t>
            </w:r>
          </w:p>
        </w:tc>
        <w:tc>
          <w:tcPr>
            <w:tcW w:w="1489" w:type="dxa"/>
            <w:vAlign w:val="center"/>
          </w:tcPr>
          <w:p w14:paraId="091083E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59A1E7A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hint="eastAsia"/>
                <w:sz w:val="18"/>
                <w:lang w:eastAsia="ja-JP"/>
              </w:rPr>
              <w:t>0.</w:t>
            </w:r>
            <w:r w:rsidRPr="00BC00EB">
              <w:rPr>
                <w:rFonts w:ascii="Arial" w:eastAsia="Yu Mincho" w:hAnsi="Arial"/>
                <w:sz w:val="18"/>
                <w:lang w:eastAsia="ja-JP"/>
              </w:rPr>
              <w:t>5</w:t>
            </w:r>
          </w:p>
        </w:tc>
        <w:tc>
          <w:tcPr>
            <w:tcW w:w="1403" w:type="dxa"/>
            <w:vAlign w:val="center"/>
          </w:tcPr>
          <w:p w14:paraId="3341A3C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AF8FE9C" w14:textId="77777777" w:rsidTr="009D757C">
        <w:trPr>
          <w:trHeight w:val="187"/>
          <w:jc w:val="center"/>
        </w:trPr>
        <w:tc>
          <w:tcPr>
            <w:tcW w:w="2155" w:type="dxa"/>
            <w:tcBorders>
              <w:bottom w:val="single" w:sz="4" w:space="0" w:color="auto"/>
            </w:tcBorders>
            <w:shd w:val="clear" w:color="auto" w:fill="auto"/>
          </w:tcPr>
          <w:p w14:paraId="77BF106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3-21-42_n78</w:t>
            </w:r>
          </w:p>
        </w:tc>
        <w:tc>
          <w:tcPr>
            <w:tcW w:w="1488" w:type="dxa"/>
            <w:vAlign w:val="center"/>
          </w:tcPr>
          <w:p w14:paraId="77E4EE6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0.3</w:t>
            </w:r>
          </w:p>
        </w:tc>
        <w:tc>
          <w:tcPr>
            <w:tcW w:w="1489" w:type="dxa"/>
            <w:vAlign w:val="center"/>
          </w:tcPr>
          <w:p w14:paraId="249A94B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5947622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hint="eastAsia"/>
                <w:sz w:val="18"/>
                <w:lang w:eastAsia="ja-JP"/>
              </w:rPr>
              <w:t>0.</w:t>
            </w:r>
            <w:r w:rsidRPr="00BC00EB">
              <w:rPr>
                <w:rFonts w:ascii="Arial" w:eastAsia="Yu Mincho" w:hAnsi="Arial"/>
                <w:sz w:val="18"/>
                <w:lang w:eastAsia="ja-JP"/>
              </w:rPr>
              <w:t>5</w:t>
            </w:r>
          </w:p>
        </w:tc>
        <w:tc>
          <w:tcPr>
            <w:tcW w:w="1403" w:type="dxa"/>
            <w:vAlign w:val="center"/>
          </w:tcPr>
          <w:p w14:paraId="228E5FA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3421FAB" w14:textId="77777777" w:rsidTr="009D757C">
        <w:trPr>
          <w:trHeight w:val="187"/>
          <w:jc w:val="center"/>
        </w:trPr>
        <w:tc>
          <w:tcPr>
            <w:tcW w:w="2155" w:type="dxa"/>
            <w:tcBorders>
              <w:bottom w:val="single" w:sz="4" w:space="0" w:color="auto"/>
            </w:tcBorders>
            <w:shd w:val="clear" w:color="auto" w:fill="auto"/>
          </w:tcPr>
          <w:p w14:paraId="4D4C783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w:t>
            </w:r>
            <w:r w:rsidRPr="00BC00EB">
              <w:rPr>
                <w:rFonts w:ascii="Arial" w:eastAsia="宋体" w:hAnsi="Arial" w:cs="Arial"/>
                <w:sz w:val="18"/>
              </w:rPr>
              <w:t>_</w:t>
            </w:r>
            <w:r w:rsidRPr="00BC00EB">
              <w:rPr>
                <w:rFonts w:ascii="Arial" w:eastAsia="宋体" w:hAnsi="Arial" w:cs="Arial"/>
                <w:sz w:val="18"/>
                <w:lang w:eastAsia="ja-JP"/>
              </w:rPr>
              <w:t>3-21-42_n79</w:t>
            </w:r>
          </w:p>
        </w:tc>
        <w:tc>
          <w:tcPr>
            <w:tcW w:w="1488" w:type="dxa"/>
            <w:vAlign w:val="center"/>
          </w:tcPr>
          <w:p w14:paraId="09ABE19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0.3</w:t>
            </w:r>
          </w:p>
        </w:tc>
        <w:tc>
          <w:tcPr>
            <w:tcW w:w="1489" w:type="dxa"/>
            <w:vAlign w:val="center"/>
          </w:tcPr>
          <w:p w14:paraId="21FB40D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3EF44FA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hint="eastAsia"/>
                <w:sz w:val="18"/>
                <w:lang w:eastAsia="ja-JP"/>
              </w:rPr>
              <w:t>0.</w:t>
            </w:r>
            <w:r w:rsidRPr="00BC00EB">
              <w:rPr>
                <w:rFonts w:ascii="Arial" w:eastAsia="Yu Mincho" w:hAnsi="Arial"/>
                <w:sz w:val="18"/>
                <w:lang w:eastAsia="ja-JP"/>
              </w:rPr>
              <w:t>5</w:t>
            </w:r>
          </w:p>
        </w:tc>
        <w:tc>
          <w:tcPr>
            <w:tcW w:w="1403" w:type="dxa"/>
            <w:vAlign w:val="center"/>
          </w:tcPr>
          <w:p w14:paraId="3DA08CB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w:t>
            </w:r>
          </w:p>
        </w:tc>
      </w:tr>
      <w:tr w:rsidR="00BC00EB" w:rsidRPr="00BC00EB" w14:paraId="5A0EED11" w14:textId="77777777" w:rsidTr="009D757C">
        <w:trPr>
          <w:trHeight w:val="187"/>
          <w:jc w:val="center"/>
        </w:trPr>
        <w:tc>
          <w:tcPr>
            <w:tcW w:w="2155" w:type="dxa"/>
            <w:tcBorders>
              <w:bottom w:val="single" w:sz="4" w:space="0" w:color="auto"/>
            </w:tcBorders>
            <w:shd w:val="clear" w:color="auto" w:fill="auto"/>
          </w:tcPr>
          <w:p w14:paraId="2AC5B3E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DC_3-21_n77-n79</w:t>
            </w:r>
          </w:p>
        </w:tc>
        <w:tc>
          <w:tcPr>
            <w:tcW w:w="1488" w:type="dxa"/>
            <w:vAlign w:val="center"/>
          </w:tcPr>
          <w:p w14:paraId="7D932AA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0.3</w:t>
            </w:r>
          </w:p>
        </w:tc>
        <w:tc>
          <w:tcPr>
            <w:tcW w:w="1489" w:type="dxa"/>
            <w:vAlign w:val="center"/>
          </w:tcPr>
          <w:p w14:paraId="11D97B4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5F5A33D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hint="eastAsia"/>
                <w:sz w:val="18"/>
                <w:lang w:eastAsia="ja-JP"/>
              </w:rPr>
              <w:t>0.</w:t>
            </w:r>
            <w:r w:rsidRPr="00BC00EB">
              <w:rPr>
                <w:rFonts w:ascii="Arial" w:eastAsia="Yu Mincho" w:hAnsi="Arial"/>
                <w:sz w:val="18"/>
                <w:lang w:eastAsia="ja-JP"/>
              </w:rPr>
              <w:t>5</w:t>
            </w:r>
          </w:p>
        </w:tc>
        <w:tc>
          <w:tcPr>
            <w:tcW w:w="1403" w:type="dxa"/>
            <w:vAlign w:val="center"/>
          </w:tcPr>
          <w:p w14:paraId="2284C1E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w:t>
            </w:r>
          </w:p>
        </w:tc>
      </w:tr>
      <w:tr w:rsidR="00BC00EB" w:rsidRPr="00BC00EB" w14:paraId="01985585" w14:textId="77777777" w:rsidTr="009D757C">
        <w:trPr>
          <w:trHeight w:val="187"/>
          <w:jc w:val="center"/>
        </w:trPr>
        <w:tc>
          <w:tcPr>
            <w:tcW w:w="2155" w:type="dxa"/>
            <w:tcBorders>
              <w:bottom w:val="single" w:sz="4" w:space="0" w:color="auto"/>
            </w:tcBorders>
            <w:shd w:val="clear" w:color="auto" w:fill="auto"/>
          </w:tcPr>
          <w:p w14:paraId="09A9899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DC_3-21_n78-n79</w:t>
            </w:r>
          </w:p>
        </w:tc>
        <w:tc>
          <w:tcPr>
            <w:tcW w:w="1488" w:type="dxa"/>
            <w:vAlign w:val="center"/>
          </w:tcPr>
          <w:p w14:paraId="480FDBE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0.3</w:t>
            </w:r>
          </w:p>
        </w:tc>
        <w:tc>
          <w:tcPr>
            <w:tcW w:w="1489" w:type="dxa"/>
            <w:vAlign w:val="center"/>
          </w:tcPr>
          <w:p w14:paraId="23738D9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230C034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hint="eastAsia"/>
                <w:sz w:val="18"/>
                <w:lang w:eastAsia="ja-JP"/>
              </w:rPr>
              <w:t>0.</w:t>
            </w:r>
            <w:r w:rsidRPr="00BC00EB">
              <w:rPr>
                <w:rFonts w:ascii="Arial" w:eastAsia="Yu Mincho" w:hAnsi="Arial"/>
                <w:sz w:val="18"/>
                <w:lang w:eastAsia="ja-JP"/>
              </w:rPr>
              <w:t>5</w:t>
            </w:r>
          </w:p>
        </w:tc>
        <w:tc>
          <w:tcPr>
            <w:tcW w:w="1403" w:type="dxa"/>
            <w:vAlign w:val="center"/>
          </w:tcPr>
          <w:p w14:paraId="1EE63BF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w:t>
            </w:r>
          </w:p>
        </w:tc>
      </w:tr>
      <w:tr w:rsidR="00BC00EB" w:rsidRPr="00BC00EB" w14:paraId="572A9D94" w14:textId="77777777" w:rsidTr="009D757C">
        <w:trPr>
          <w:trHeight w:val="187"/>
          <w:jc w:val="center"/>
        </w:trPr>
        <w:tc>
          <w:tcPr>
            <w:tcW w:w="2155" w:type="dxa"/>
            <w:tcBorders>
              <w:top w:val="single" w:sz="4" w:space="0" w:color="auto"/>
              <w:bottom w:val="single" w:sz="4" w:space="0" w:color="auto"/>
            </w:tcBorders>
            <w:shd w:val="clear" w:color="auto" w:fill="auto"/>
          </w:tcPr>
          <w:p w14:paraId="4C15856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DC_3-28_n1-n40</w:t>
            </w:r>
          </w:p>
        </w:tc>
        <w:tc>
          <w:tcPr>
            <w:tcW w:w="1488" w:type="dxa"/>
            <w:vAlign w:val="center"/>
          </w:tcPr>
          <w:p w14:paraId="70AC12E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TW"/>
              </w:rPr>
              <w:t>-</w:t>
            </w:r>
          </w:p>
        </w:tc>
        <w:tc>
          <w:tcPr>
            <w:tcW w:w="1489" w:type="dxa"/>
            <w:vAlign w:val="center"/>
          </w:tcPr>
          <w:p w14:paraId="145DA2E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673F24F3"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宋体" w:hAnsi="Arial"/>
                <w:sz w:val="18"/>
                <w:lang w:eastAsia="ja-JP"/>
              </w:rPr>
              <w:t>-</w:t>
            </w:r>
          </w:p>
        </w:tc>
        <w:tc>
          <w:tcPr>
            <w:tcW w:w="1403" w:type="dxa"/>
            <w:vAlign w:val="center"/>
          </w:tcPr>
          <w:p w14:paraId="7C795E7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13B0573D"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18EC0B3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DC_3-28_n1-n78</w:t>
            </w:r>
          </w:p>
        </w:tc>
        <w:tc>
          <w:tcPr>
            <w:tcW w:w="1488" w:type="dxa"/>
            <w:vAlign w:val="center"/>
          </w:tcPr>
          <w:p w14:paraId="3276E54B" w14:textId="77777777" w:rsidR="00BC00EB" w:rsidRPr="00BC00EB" w:rsidRDefault="00BC00EB" w:rsidP="00BC00EB">
            <w:pPr>
              <w:keepNext/>
              <w:keepLines/>
              <w:spacing w:after="0"/>
              <w:jc w:val="center"/>
              <w:rPr>
                <w:rFonts w:ascii="Arial" w:eastAsia="宋体" w:hAnsi="Arial" w:cs="Arial"/>
                <w:sz w:val="18"/>
                <w:lang w:val="x-none" w:eastAsia="zh-TW"/>
              </w:rPr>
            </w:pPr>
            <w:r w:rsidRPr="00BC00EB">
              <w:rPr>
                <w:rFonts w:ascii="Arial" w:eastAsia="宋体" w:hAnsi="Arial"/>
                <w:sz w:val="18"/>
                <w:lang w:val="sv-SE"/>
              </w:rPr>
              <w:t>0.2</w:t>
            </w:r>
          </w:p>
        </w:tc>
        <w:tc>
          <w:tcPr>
            <w:tcW w:w="1489" w:type="dxa"/>
            <w:vAlign w:val="center"/>
          </w:tcPr>
          <w:p w14:paraId="16473D73"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c>
          <w:tcPr>
            <w:tcW w:w="1403" w:type="dxa"/>
            <w:vAlign w:val="center"/>
          </w:tcPr>
          <w:p w14:paraId="460D1807" w14:textId="77777777" w:rsidR="00BC00EB" w:rsidRPr="00BC00EB" w:rsidRDefault="00BC00EB" w:rsidP="00BC00EB">
            <w:pPr>
              <w:keepNext/>
              <w:keepLines/>
              <w:spacing w:after="0"/>
              <w:jc w:val="center"/>
              <w:rPr>
                <w:rFonts w:ascii="Arial" w:eastAsia="Yu Mincho" w:hAnsi="Arial" w:cs="Arial"/>
                <w:sz w:val="18"/>
                <w:szCs w:val="18"/>
                <w:lang w:val="en-US" w:eastAsia="ja-JP"/>
              </w:rPr>
            </w:pPr>
            <w:r w:rsidRPr="00BC00EB">
              <w:rPr>
                <w:rFonts w:ascii="Arial" w:eastAsia="Malgun Gothic" w:hAnsi="Arial" w:cs="Arial"/>
                <w:sz w:val="18"/>
                <w:szCs w:val="18"/>
                <w:lang w:eastAsia="ko-KR"/>
              </w:rPr>
              <w:t>0.2</w:t>
            </w:r>
          </w:p>
        </w:tc>
        <w:tc>
          <w:tcPr>
            <w:tcW w:w="1403" w:type="dxa"/>
            <w:vAlign w:val="center"/>
          </w:tcPr>
          <w:p w14:paraId="7F5FA7AB" w14:textId="77777777" w:rsidR="00BC00EB" w:rsidRPr="00BC00EB" w:rsidRDefault="00BC00EB" w:rsidP="00BC00EB">
            <w:pPr>
              <w:keepNext/>
              <w:keepLines/>
              <w:spacing w:after="0"/>
              <w:jc w:val="center"/>
              <w:rPr>
                <w:rFonts w:ascii="Arial" w:eastAsia="宋体" w:hAnsi="Arial" w:cs="Arial"/>
                <w:sz w:val="18"/>
                <w:szCs w:val="18"/>
                <w:lang w:val="en-US" w:eastAsia="zh-CN"/>
              </w:rPr>
            </w:pPr>
            <w:r w:rsidRPr="00BC00EB">
              <w:rPr>
                <w:rFonts w:ascii="Arial" w:eastAsia="宋体" w:hAnsi="Arial" w:cs="Arial" w:hint="eastAsia"/>
                <w:sz w:val="18"/>
                <w:szCs w:val="18"/>
                <w:lang w:val="en-US" w:eastAsia="zh-CN"/>
              </w:rPr>
              <w:t>0</w:t>
            </w:r>
            <w:r w:rsidRPr="00BC00EB">
              <w:rPr>
                <w:rFonts w:ascii="Arial" w:eastAsia="宋体" w:hAnsi="Arial" w:cs="Arial"/>
                <w:sz w:val="18"/>
                <w:szCs w:val="18"/>
                <w:lang w:val="en-US" w:eastAsia="zh-CN"/>
              </w:rPr>
              <w:t>.5</w:t>
            </w:r>
          </w:p>
        </w:tc>
      </w:tr>
      <w:tr w:rsidR="00BC00EB" w:rsidRPr="00BC00EB" w14:paraId="24A55221"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6F0F8C6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DC_3-28_n3-n78</w:t>
            </w:r>
          </w:p>
        </w:tc>
        <w:tc>
          <w:tcPr>
            <w:tcW w:w="1488" w:type="dxa"/>
            <w:vAlign w:val="center"/>
          </w:tcPr>
          <w:p w14:paraId="428A7C6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w:t>
            </w:r>
          </w:p>
        </w:tc>
        <w:tc>
          <w:tcPr>
            <w:tcW w:w="1489" w:type="dxa"/>
            <w:vAlign w:val="center"/>
          </w:tcPr>
          <w:p w14:paraId="55D3306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21F45647"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w:t>
            </w:r>
          </w:p>
        </w:tc>
        <w:tc>
          <w:tcPr>
            <w:tcW w:w="1403" w:type="dxa"/>
            <w:vAlign w:val="center"/>
          </w:tcPr>
          <w:p w14:paraId="359EB57D"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2E0188A0" w14:textId="77777777" w:rsidTr="009D757C">
        <w:trPr>
          <w:trHeight w:val="187"/>
          <w:jc w:val="center"/>
        </w:trPr>
        <w:tc>
          <w:tcPr>
            <w:tcW w:w="2155" w:type="dxa"/>
            <w:tcBorders>
              <w:bottom w:val="single" w:sz="4" w:space="0" w:color="auto"/>
            </w:tcBorders>
            <w:shd w:val="clear" w:color="auto" w:fill="auto"/>
          </w:tcPr>
          <w:p w14:paraId="754C8E08"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ko-KR"/>
              </w:rPr>
              <w:t>DC_3-28_n7-n78</w:t>
            </w:r>
          </w:p>
          <w:p w14:paraId="14F1C52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ko-KR"/>
              </w:rPr>
              <w:t>DC_3-3-28_n7-n78</w:t>
            </w:r>
          </w:p>
        </w:tc>
        <w:tc>
          <w:tcPr>
            <w:tcW w:w="1488" w:type="dxa"/>
            <w:vAlign w:val="center"/>
          </w:tcPr>
          <w:p w14:paraId="1A24AFD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0.5</w:t>
            </w:r>
          </w:p>
        </w:tc>
        <w:tc>
          <w:tcPr>
            <w:tcW w:w="1489" w:type="dxa"/>
            <w:vAlign w:val="center"/>
          </w:tcPr>
          <w:p w14:paraId="0C7AF36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63D8422E"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sz w:val="18"/>
              </w:rPr>
              <w:t>0.4</w:t>
            </w:r>
          </w:p>
        </w:tc>
        <w:tc>
          <w:tcPr>
            <w:tcW w:w="1403" w:type="dxa"/>
            <w:vAlign w:val="center"/>
          </w:tcPr>
          <w:p w14:paraId="7A6FCC6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62E1794" w14:textId="77777777" w:rsidTr="009D757C">
        <w:trPr>
          <w:trHeight w:val="187"/>
          <w:jc w:val="center"/>
        </w:trPr>
        <w:tc>
          <w:tcPr>
            <w:tcW w:w="2155" w:type="dxa"/>
            <w:tcBorders>
              <w:bottom w:val="single" w:sz="4" w:space="0" w:color="auto"/>
            </w:tcBorders>
            <w:shd w:val="clear" w:color="auto" w:fill="auto"/>
          </w:tcPr>
          <w:p w14:paraId="0BE329A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DC_3-28-32_n1</w:t>
            </w:r>
          </w:p>
        </w:tc>
        <w:tc>
          <w:tcPr>
            <w:tcW w:w="1488" w:type="dxa"/>
            <w:vAlign w:val="center"/>
          </w:tcPr>
          <w:p w14:paraId="24C2E3F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0.5</w:t>
            </w:r>
          </w:p>
        </w:tc>
        <w:tc>
          <w:tcPr>
            <w:tcW w:w="1489" w:type="dxa"/>
            <w:vAlign w:val="center"/>
          </w:tcPr>
          <w:p w14:paraId="63B00F7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744EEDF2"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lang w:eastAsia="zh-CN"/>
              </w:rPr>
              <w:t>-</w:t>
            </w:r>
          </w:p>
        </w:tc>
        <w:tc>
          <w:tcPr>
            <w:tcW w:w="1403" w:type="dxa"/>
            <w:vAlign w:val="center"/>
          </w:tcPr>
          <w:p w14:paraId="130B5E5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74AAA1CA" w14:textId="77777777" w:rsidTr="009D757C">
        <w:trPr>
          <w:trHeight w:val="187"/>
          <w:jc w:val="center"/>
        </w:trPr>
        <w:tc>
          <w:tcPr>
            <w:tcW w:w="2155" w:type="dxa"/>
            <w:tcBorders>
              <w:bottom w:val="single" w:sz="4" w:space="0" w:color="auto"/>
            </w:tcBorders>
            <w:shd w:val="clear" w:color="auto" w:fill="auto"/>
          </w:tcPr>
          <w:p w14:paraId="214B4D8D"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6"/>
                <w:lang w:eastAsia="zh-CN"/>
              </w:rPr>
              <w:t>DC_3-28-40_n78</w:t>
            </w:r>
          </w:p>
        </w:tc>
        <w:tc>
          <w:tcPr>
            <w:tcW w:w="1488" w:type="dxa"/>
            <w:vAlign w:val="center"/>
          </w:tcPr>
          <w:p w14:paraId="60EAEA5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cs="Arial"/>
                <w:sz w:val="18"/>
                <w:szCs w:val="18"/>
                <w:lang w:eastAsia="ko-KR"/>
              </w:rPr>
              <w:t>0.2</w:t>
            </w:r>
          </w:p>
        </w:tc>
        <w:tc>
          <w:tcPr>
            <w:tcW w:w="1489" w:type="dxa"/>
            <w:vAlign w:val="center"/>
          </w:tcPr>
          <w:p w14:paraId="2F2C2C4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4CAC37A6"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cs="Arial"/>
                <w:sz w:val="18"/>
                <w:szCs w:val="18"/>
                <w:lang w:eastAsia="ja-JP"/>
              </w:rPr>
              <w:t>0.4</w:t>
            </w:r>
            <w:r w:rsidRPr="00BC00EB">
              <w:rPr>
                <w:rFonts w:ascii="Arial" w:eastAsia="宋体" w:hAnsi="Arial" w:cs="Arial"/>
                <w:sz w:val="18"/>
                <w:szCs w:val="18"/>
                <w:vertAlign w:val="superscript"/>
                <w:lang w:eastAsia="ja-JP"/>
              </w:rPr>
              <w:t>5</w:t>
            </w:r>
          </w:p>
        </w:tc>
        <w:tc>
          <w:tcPr>
            <w:tcW w:w="1403" w:type="dxa"/>
            <w:vAlign w:val="center"/>
          </w:tcPr>
          <w:p w14:paraId="05DFC58F"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cs="Arial"/>
                <w:sz w:val="18"/>
                <w:szCs w:val="18"/>
                <w:lang w:eastAsia="ja-JP"/>
              </w:rPr>
              <w:t>0.5</w:t>
            </w:r>
            <w:r w:rsidRPr="00BC00EB">
              <w:rPr>
                <w:rFonts w:ascii="Arial" w:eastAsia="宋体" w:hAnsi="Arial" w:cs="Arial"/>
                <w:sz w:val="18"/>
                <w:szCs w:val="18"/>
                <w:vertAlign w:val="superscript"/>
                <w:lang w:eastAsia="ja-JP"/>
              </w:rPr>
              <w:t>5</w:t>
            </w:r>
          </w:p>
        </w:tc>
      </w:tr>
      <w:tr w:rsidR="00BC00EB" w:rsidRPr="00BC00EB" w14:paraId="1419629B" w14:textId="77777777" w:rsidTr="009D757C">
        <w:trPr>
          <w:trHeight w:val="187"/>
          <w:jc w:val="center"/>
        </w:trPr>
        <w:tc>
          <w:tcPr>
            <w:tcW w:w="2155" w:type="dxa"/>
            <w:tcBorders>
              <w:bottom w:val="single" w:sz="4" w:space="0" w:color="auto"/>
            </w:tcBorders>
            <w:shd w:val="clear" w:color="auto" w:fill="auto"/>
          </w:tcPr>
          <w:p w14:paraId="510DADF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6"/>
                <w:lang w:eastAsia="zh-CN"/>
              </w:rPr>
              <w:t>DC_3-28_n40-n78</w:t>
            </w:r>
          </w:p>
        </w:tc>
        <w:tc>
          <w:tcPr>
            <w:tcW w:w="1488" w:type="dxa"/>
            <w:vAlign w:val="center"/>
          </w:tcPr>
          <w:p w14:paraId="14D849B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Malgun Gothic" w:hAnsi="Arial" w:cs="Arial"/>
                <w:sz w:val="18"/>
                <w:szCs w:val="18"/>
                <w:lang w:eastAsia="ko-KR"/>
              </w:rPr>
              <w:t>0.2</w:t>
            </w:r>
          </w:p>
        </w:tc>
        <w:tc>
          <w:tcPr>
            <w:tcW w:w="1489" w:type="dxa"/>
            <w:vAlign w:val="center"/>
          </w:tcPr>
          <w:p w14:paraId="489152B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0A1F10C6"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cs="Arial"/>
                <w:sz w:val="18"/>
                <w:szCs w:val="18"/>
                <w:lang w:eastAsia="ja-JP"/>
              </w:rPr>
              <w:t>0.4</w:t>
            </w:r>
            <w:r w:rsidRPr="00BC00EB">
              <w:rPr>
                <w:rFonts w:ascii="Arial" w:eastAsia="宋体" w:hAnsi="Arial" w:cs="Arial"/>
                <w:sz w:val="18"/>
                <w:szCs w:val="18"/>
                <w:vertAlign w:val="superscript"/>
                <w:lang w:eastAsia="ja-JP"/>
              </w:rPr>
              <w:t>5</w:t>
            </w:r>
          </w:p>
        </w:tc>
        <w:tc>
          <w:tcPr>
            <w:tcW w:w="1403" w:type="dxa"/>
            <w:vAlign w:val="center"/>
          </w:tcPr>
          <w:p w14:paraId="64D32AAF" w14:textId="77777777" w:rsidR="00BC00EB" w:rsidRPr="00BC00EB" w:rsidRDefault="00BC00EB" w:rsidP="00BC00EB">
            <w:pPr>
              <w:keepNext/>
              <w:keepLines/>
              <w:spacing w:after="0"/>
              <w:jc w:val="center"/>
              <w:rPr>
                <w:rFonts w:ascii="Arial" w:eastAsia="Malgun Gothic" w:hAnsi="Arial"/>
                <w:sz w:val="18"/>
              </w:rPr>
            </w:pPr>
            <w:r w:rsidRPr="00BC00EB">
              <w:rPr>
                <w:rFonts w:ascii="Arial" w:eastAsia="宋体" w:hAnsi="Arial" w:cs="Arial"/>
                <w:sz w:val="18"/>
                <w:szCs w:val="18"/>
                <w:lang w:eastAsia="ja-JP"/>
              </w:rPr>
              <w:t>0.5</w:t>
            </w:r>
            <w:r w:rsidRPr="00BC00EB">
              <w:rPr>
                <w:rFonts w:ascii="Arial" w:eastAsia="宋体" w:hAnsi="Arial" w:cs="Arial"/>
                <w:sz w:val="18"/>
                <w:szCs w:val="18"/>
                <w:vertAlign w:val="superscript"/>
                <w:lang w:eastAsia="ja-JP"/>
              </w:rPr>
              <w:t>5</w:t>
            </w:r>
          </w:p>
        </w:tc>
      </w:tr>
      <w:tr w:rsidR="00BC00EB" w:rsidRPr="00BC00EB" w14:paraId="2E089AC8" w14:textId="77777777" w:rsidTr="009D757C">
        <w:trPr>
          <w:trHeight w:val="187"/>
          <w:jc w:val="center"/>
        </w:trPr>
        <w:tc>
          <w:tcPr>
            <w:tcW w:w="2155" w:type="dxa"/>
            <w:tcBorders>
              <w:bottom w:val="single" w:sz="4" w:space="0" w:color="auto"/>
            </w:tcBorders>
            <w:shd w:val="clear" w:color="auto" w:fill="auto"/>
          </w:tcPr>
          <w:p w14:paraId="2CE87E6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DC_3-28-41_n78</w:t>
            </w:r>
          </w:p>
        </w:tc>
        <w:tc>
          <w:tcPr>
            <w:tcW w:w="1488" w:type="dxa"/>
            <w:vAlign w:val="center"/>
          </w:tcPr>
          <w:p w14:paraId="6E46ABD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0.5</w:t>
            </w:r>
          </w:p>
        </w:tc>
        <w:tc>
          <w:tcPr>
            <w:tcW w:w="1489" w:type="dxa"/>
            <w:vAlign w:val="center"/>
          </w:tcPr>
          <w:p w14:paraId="283BDA5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1B34C12F"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Malgun Gothic" w:hAnsi="Arial"/>
                <w:sz w:val="18"/>
              </w:rPr>
              <w:t>0.4</w:t>
            </w:r>
            <w:r w:rsidRPr="00BC00EB">
              <w:rPr>
                <w:rFonts w:ascii="Arial" w:eastAsia="Malgun Gothic" w:hAnsi="Arial"/>
                <w:sz w:val="18"/>
                <w:vertAlign w:val="superscript"/>
              </w:rPr>
              <w:t xml:space="preserve">3 </w:t>
            </w:r>
            <w:r w:rsidRPr="00BC00EB">
              <w:rPr>
                <w:rFonts w:ascii="Arial" w:eastAsia="Malgun Gothic" w:hAnsi="Arial"/>
                <w:sz w:val="18"/>
              </w:rPr>
              <w:t>/ 0.5</w:t>
            </w:r>
            <w:r w:rsidRPr="00BC00EB">
              <w:rPr>
                <w:rFonts w:ascii="Arial" w:eastAsia="Malgun Gothic" w:hAnsi="Arial"/>
                <w:sz w:val="18"/>
                <w:vertAlign w:val="superscript"/>
              </w:rPr>
              <w:t>4</w:t>
            </w:r>
          </w:p>
        </w:tc>
        <w:tc>
          <w:tcPr>
            <w:tcW w:w="1403" w:type="dxa"/>
            <w:vAlign w:val="center"/>
          </w:tcPr>
          <w:p w14:paraId="51E3DFAC"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Malgun Gothic" w:hAnsi="Arial"/>
                <w:sz w:val="18"/>
              </w:rPr>
              <w:t>0.5</w:t>
            </w:r>
          </w:p>
        </w:tc>
      </w:tr>
      <w:tr w:rsidR="00BC00EB" w:rsidRPr="00BC00EB" w14:paraId="5E3FD9BE" w14:textId="77777777" w:rsidTr="009D757C">
        <w:trPr>
          <w:trHeight w:val="187"/>
          <w:jc w:val="center"/>
        </w:trPr>
        <w:tc>
          <w:tcPr>
            <w:tcW w:w="2155" w:type="dxa"/>
            <w:tcBorders>
              <w:bottom w:val="single" w:sz="4" w:space="0" w:color="auto"/>
            </w:tcBorders>
            <w:shd w:val="clear" w:color="auto" w:fill="auto"/>
          </w:tcPr>
          <w:p w14:paraId="1B26C79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3-28-42_n77</w:t>
            </w:r>
          </w:p>
        </w:tc>
        <w:tc>
          <w:tcPr>
            <w:tcW w:w="1488" w:type="dxa"/>
            <w:vAlign w:val="center"/>
          </w:tcPr>
          <w:p w14:paraId="39C2E88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0.2</w:t>
            </w:r>
          </w:p>
        </w:tc>
        <w:tc>
          <w:tcPr>
            <w:tcW w:w="1489" w:type="dxa"/>
            <w:vAlign w:val="center"/>
          </w:tcPr>
          <w:p w14:paraId="055E8D1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758226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2B2C518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A2CFCB6" w14:textId="77777777" w:rsidTr="009D757C">
        <w:trPr>
          <w:trHeight w:val="187"/>
          <w:jc w:val="center"/>
        </w:trPr>
        <w:tc>
          <w:tcPr>
            <w:tcW w:w="2155" w:type="dxa"/>
            <w:tcBorders>
              <w:bottom w:val="single" w:sz="4" w:space="0" w:color="auto"/>
            </w:tcBorders>
            <w:shd w:val="clear" w:color="auto" w:fill="auto"/>
          </w:tcPr>
          <w:p w14:paraId="52912EF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3-28-42_n78</w:t>
            </w:r>
          </w:p>
        </w:tc>
        <w:tc>
          <w:tcPr>
            <w:tcW w:w="1488" w:type="dxa"/>
            <w:vAlign w:val="center"/>
          </w:tcPr>
          <w:p w14:paraId="26C42EA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0.2</w:t>
            </w:r>
          </w:p>
        </w:tc>
        <w:tc>
          <w:tcPr>
            <w:tcW w:w="1489" w:type="dxa"/>
            <w:vAlign w:val="center"/>
          </w:tcPr>
          <w:p w14:paraId="4F3F4E0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AA06E2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07AFB12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DD2FA4D" w14:textId="77777777" w:rsidTr="009D757C">
        <w:trPr>
          <w:trHeight w:val="187"/>
          <w:jc w:val="center"/>
        </w:trPr>
        <w:tc>
          <w:tcPr>
            <w:tcW w:w="2155" w:type="dxa"/>
            <w:tcBorders>
              <w:bottom w:val="single" w:sz="4" w:space="0" w:color="auto"/>
            </w:tcBorders>
            <w:shd w:val="clear" w:color="auto" w:fill="auto"/>
          </w:tcPr>
          <w:p w14:paraId="2AE7CB8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3-28-42_n79</w:t>
            </w:r>
          </w:p>
        </w:tc>
        <w:tc>
          <w:tcPr>
            <w:tcW w:w="1488" w:type="dxa"/>
            <w:vAlign w:val="center"/>
          </w:tcPr>
          <w:p w14:paraId="1976D13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0.2</w:t>
            </w:r>
          </w:p>
        </w:tc>
        <w:tc>
          <w:tcPr>
            <w:tcW w:w="1489" w:type="dxa"/>
            <w:vAlign w:val="center"/>
          </w:tcPr>
          <w:p w14:paraId="7E45953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E79E4C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03" w:type="dxa"/>
            <w:vAlign w:val="center"/>
          </w:tcPr>
          <w:p w14:paraId="3549732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w:t>
            </w:r>
          </w:p>
        </w:tc>
      </w:tr>
      <w:tr w:rsidR="00BC00EB" w:rsidRPr="00BC00EB" w14:paraId="4C6E2F5F"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01D94E18"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sz w:val="18"/>
                <w:lang w:val="en-US"/>
              </w:rPr>
              <w:t>DC_3_n28-</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vAlign w:val="center"/>
          </w:tcPr>
          <w:p w14:paraId="08959456" w14:textId="77777777" w:rsidR="00BC00EB" w:rsidRPr="00BC00EB" w:rsidRDefault="00BC00EB" w:rsidP="00BC00EB">
            <w:pPr>
              <w:keepNext/>
              <w:keepLines/>
              <w:spacing w:after="0"/>
              <w:jc w:val="center"/>
              <w:rPr>
                <w:rFonts w:ascii="Arial" w:eastAsia="等线" w:hAnsi="Arial" w:cs="Arial"/>
                <w:bCs/>
                <w:sz w:val="18"/>
                <w:szCs w:val="18"/>
                <w:lang w:eastAsia="zh-CN"/>
              </w:rPr>
            </w:pPr>
            <w:r w:rsidRPr="00BC00EB">
              <w:rPr>
                <w:rFonts w:ascii="Arial" w:eastAsia="宋体" w:hAnsi="Arial" w:cs="Arial"/>
                <w:sz w:val="18"/>
                <w:szCs w:val="18"/>
                <w:lang w:eastAsia="ja-JP"/>
              </w:rPr>
              <w:t>0.2</w:t>
            </w:r>
          </w:p>
        </w:tc>
        <w:tc>
          <w:tcPr>
            <w:tcW w:w="1489" w:type="dxa"/>
            <w:vAlign w:val="center"/>
          </w:tcPr>
          <w:p w14:paraId="6D6861C3" w14:textId="77777777" w:rsidR="00BC00EB" w:rsidRPr="00BC00EB" w:rsidRDefault="00BC00EB" w:rsidP="00BC00EB">
            <w:pPr>
              <w:keepNext/>
              <w:keepLines/>
              <w:spacing w:after="0"/>
              <w:jc w:val="center"/>
              <w:rPr>
                <w:rFonts w:ascii="Arial" w:eastAsia="等线" w:hAnsi="Arial" w:cs="Arial"/>
                <w:bCs/>
                <w:sz w:val="18"/>
                <w:szCs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587B615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0.5</w:t>
            </w:r>
          </w:p>
        </w:tc>
        <w:tc>
          <w:tcPr>
            <w:tcW w:w="1403" w:type="dxa"/>
            <w:vAlign w:val="center"/>
          </w:tcPr>
          <w:p w14:paraId="10529D6E"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r>
      <w:tr w:rsidR="00BC00EB" w:rsidRPr="00BC00EB" w14:paraId="15D2B880"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3A1C2202"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sz w:val="18"/>
                <w:lang w:val="en-US"/>
              </w:rPr>
              <w:t>DC_3_n28-</w:t>
            </w:r>
            <w:r w:rsidRPr="00BC00EB">
              <w:rPr>
                <w:rFonts w:ascii="Arial" w:eastAsia="宋体" w:hAnsi="Arial"/>
                <w:sz w:val="18"/>
                <w:lang w:val="en-US" w:eastAsia="ja-JP"/>
              </w:rPr>
              <w:t>n78</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vAlign w:val="center"/>
          </w:tcPr>
          <w:p w14:paraId="6451800A" w14:textId="77777777" w:rsidR="00BC00EB" w:rsidRPr="00BC00EB" w:rsidRDefault="00BC00EB" w:rsidP="00BC00EB">
            <w:pPr>
              <w:keepNext/>
              <w:keepLines/>
              <w:spacing w:after="0"/>
              <w:jc w:val="center"/>
              <w:rPr>
                <w:rFonts w:ascii="Arial" w:eastAsia="等线" w:hAnsi="Arial" w:cs="Arial"/>
                <w:bCs/>
                <w:sz w:val="18"/>
                <w:szCs w:val="18"/>
                <w:lang w:eastAsia="zh-CN"/>
              </w:rPr>
            </w:pPr>
            <w:r w:rsidRPr="00BC00EB">
              <w:rPr>
                <w:rFonts w:ascii="Arial" w:eastAsia="宋体" w:hAnsi="Arial" w:cs="Arial"/>
                <w:sz w:val="18"/>
                <w:szCs w:val="18"/>
                <w:lang w:eastAsia="ja-JP"/>
              </w:rPr>
              <w:t>0.2</w:t>
            </w:r>
          </w:p>
        </w:tc>
        <w:tc>
          <w:tcPr>
            <w:tcW w:w="1489" w:type="dxa"/>
            <w:vAlign w:val="center"/>
          </w:tcPr>
          <w:p w14:paraId="25A9ED41" w14:textId="77777777" w:rsidR="00BC00EB" w:rsidRPr="00BC00EB" w:rsidRDefault="00BC00EB" w:rsidP="00BC00EB">
            <w:pPr>
              <w:keepNext/>
              <w:keepLines/>
              <w:spacing w:after="0"/>
              <w:jc w:val="center"/>
              <w:rPr>
                <w:rFonts w:ascii="Arial" w:eastAsia="等线" w:hAnsi="Arial" w:cs="Arial"/>
                <w:bCs/>
                <w:sz w:val="18"/>
                <w:szCs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02FFA67E"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0.5</w:t>
            </w:r>
          </w:p>
        </w:tc>
        <w:tc>
          <w:tcPr>
            <w:tcW w:w="1403" w:type="dxa"/>
            <w:vAlign w:val="center"/>
          </w:tcPr>
          <w:p w14:paraId="24A2D50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r>
      <w:tr w:rsidR="00BC00EB" w:rsidRPr="00BC00EB" w14:paraId="1C70566B" w14:textId="77777777" w:rsidTr="009D757C">
        <w:trPr>
          <w:trHeight w:val="187"/>
          <w:jc w:val="center"/>
        </w:trPr>
        <w:tc>
          <w:tcPr>
            <w:tcW w:w="2155" w:type="dxa"/>
            <w:tcBorders>
              <w:top w:val="single" w:sz="4" w:space="0" w:color="auto"/>
              <w:bottom w:val="single" w:sz="4" w:space="0" w:color="auto"/>
            </w:tcBorders>
            <w:shd w:val="clear" w:color="auto" w:fill="auto"/>
          </w:tcPr>
          <w:p w14:paraId="4FFCB9E6"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cs="Arial"/>
                <w:sz w:val="18"/>
              </w:rPr>
              <w:t>DC_3-32_n1-n28</w:t>
            </w:r>
          </w:p>
        </w:tc>
        <w:tc>
          <w:tcPr>
            <w:tcW w:w="1488" w:type="dxa"/>
            <w:vAlign w:val="center"/>
          </w:tcPr>
          <w:p w14:paraId="2D749D9F" w14:textId="77777777" w:rsidR="00BC00EB" w:rsidRPr="00BC00EB" w:rsidRDefault="00BC00EB" w:rsidP="00BC00EB">
            <w:pPr>
              <w:keepNext/>
              <w:keepLines/>
              <w:spacing w:after="0"/>
              <w:jc w:val="center"/>
              <w:rPr>
                <w:rFonts w:ascii="Arial" w:eastAsia="宋体" w:hAnsi="Arial"/>
                <w:sz w:val="18"/>
                <w:lang w:val="en-US" w:eastAsia="ja-JP"/>
              </w:rPr>
            </w:pPr>
            <w:r w:rsidRPr="00BC00EB">
              <w:rPr>
                <w:rFonts w:ascii="Arial" w:eastAsia="宋体" w:hAnsi="Arial" w:cs="Arial"/>
                <w:sz w:val="18"/>
                <w:lang w:val="x-none" w:eastAsia="zh-CN"/>
              </w:rPr>
              <w:t>-</w:t>
            </w:r>
          </w:p>
        </w:tc>
        <w:tc>
          <w:tcPr>
            <w:tcW w:w="1489" w:type="dxa"/>
            <w:vAlign w:val="center"/>
          </w:tcPr>
          <w:p w14:paraId="6DCFBA45" w14:textId="77777777" w:rsidR="00BC00EB" w:rsidRPr="00BC00EB" w:rsidRDefault="00BC00EB" w:rsidP="00BC00EB">
            <w:pPr>
              <w:keepNext/>
              <w:keepLines/>
              <w:spacing w:after="0"/>
              <w:jc w:val="center"/>
              <w:rPr>
                <w:rFonts w:ascii="Arial" w:eastAsia="宋体" w:hAnsi="Arial"/>
                <w:sz w:val="18"/>
                <w:lang w:val="en-US" w:eastAsia="zh-CN"/>
              </w:rPr>
            </w:pPr>
            <w:r w:rsidRPr="00BC00EB">
              <w:rPr>
                <w:rFonts w:ascii="Arial" w:eastAsia="宋体" w:hAnsi="Arial" w:hint="eastAsia"/>
                <w:sz w:val="18"/>
                <w:lang w:val="en-US" w:eastAsia="zh-CN"/>
              </w:rPr>
              <w:t>-</w:t>
            </w:r>
          </w:p>
        </w:tc>
        <w:tc>
          <w:tcPr>
            <w:tcW w:w="1403" w:type="dxa"/>
            <w:vAlign w:val="center"/>
          </w:tcPr>
          <w:p w14:paraId="5529DD47"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lang w:val="x-none" w:eastAsia="zh-CN"/>
              </w:rPr>
              <w:t>0.2</w:t>
            </w:r>
          </w:p>
        </w:tc>
        <w:tc>
          <w:tcPr>
            <w:tcW w:w="1403" w:type="dxa"/>
            <w:vAlign w:val="center"/>
          </w:tcPr>
          <w:p w14:paraId="421AE28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5F35BE16" w14:textId="77777777" w:rsidTr="009D757C">
        <w:trPr>
          <w:trHeight w:val="187"/>
          <w:jc w:val="center"/>
        </w:trPr>
        <w:tc>
          <w:tcPr>
            <w:tcW w:w="2155" w:type="dxa"/>
            <w:tcBorders>
              <w:top w:val="single" w:sz="4" w:space="0" w:color="auto"/>
              <w:bottom w:val="single" w:sz="4" w:space="0" w:color="auto"/>
            </w:tcBorders>
            <w:shd w:val="clear" w:color="auto" w:fill="auto"/>
          </w:tcPr>
          <w:p w14:paraId="1CAFFB6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DC_3-32_n1-n78</w:t>
            </w:r>
          </w:p>
        </w:tc>
        <w:tc>
          <w:tcPr>
            <w:tcW w:w="1488" w:type="dxa"/>
            <w:vAlign w:val="center"/>
          </w:tcPr>
          <w:p w14:paraId="264C3832" w14:textId="77777777" w:rsidR="00BC00EB" w:rsidRPr="00BC00EB" w:rsidRDefault="00BC00EB" w:rsidP="00BC00EB">
            <w:pPr>
              <w:keepNext/>
              <w:keepLines/>
              <w:spacing w:after="0"/>
              <w:jc w:val="center"/>
              <w:rPr>
                <w:rFonts w:ascii="Arial" w:eastAsia="宋体" w:hAnsi="Arial" w:cs="Arial"/>
                <w:sz w:val="18"/>
                <w:lang w:val="x-none" w:eastAsia="ko-KR"/>
              </w:rPr>
            </w:pPr>
            <w:r w:rsidRPr="00BC00EB">
              <w:rPr>
                <w:rFonts w:ascii="Arial" w:eastAsia="宋体" w:hAnsi="Arial" w:cs="Arial" w:hint="eastAsia"/>
                <w:sz w:val="18"/>
                <w:lang w:val="x-none" w:eastAsia="ko-KR"/>
              </w:rPr>
              <w:t>-</w:t>
            </w:r>
          </w:p>
        </w:tc>
        <w:tc>
          <w:tcPr>
            <w:tcW w:w="1489" w:type="dxa"/>
            <w:vAlign w:val="center"/>
          </w:tcPr>
          <w:p w14:paraId="55149C39" w14:textId="77777777" w:rsidR="00BC00EB" w:rsidRPr="00BC00EB" w:rsidRDefault="00BC00EB" w:rsidP="00BC00EB">
            <w:pPr>
              <w:keepNext/>
              <w:keepLines/>
              <w:spacing w:after="0"/>
              <w:jc w:val="center"/>
              <w:rPr>
                <w:rFonts w:ascii="Arial" w:eastAsia="宋体" w:hAnsi="Arial"/>
                <w:sz w:val="18"/>
                <w:lang w:val="en-US" w:eastAsia="ko-KR"/>
              </w:rPr>
            </w:pPr>
            <w:r w:rsidRPr="00BC00EB">
              <w:rPr>
                <w:rFonts w:ascii="Arial" w:eastAsia="宋体" w:hAnsi="Arial" w:hint="eastAsia"/>
                <w:sz w:val="18"/>
                <w:lang w:val="en-US" w:eastAsia="ko-KR"/>
              </w:rPr>
              <w:t>-</w:t>
            </w:r>
          </w:p>
        </w:tc>
        <w:tc>
          <w:tcPr>
            <w:tcW w:w="1403" w:type="dxa"/>
            <w:vAlign w:val="center"/>
          </w:tcPr>
          <w:p w14:paraId="12BA0A2E" w14:textId="77777777" w:rsidR="00BC00EB" w:rsidRPr="00BC00EB" w:rsidRDefault="00BC00EB" w:rsidP="00BC00EB">
            <w:pPr>
              <w:keepNext/>
              <w:keepLines/>
              <w:spacing w:after="0"/>
              <w:jc w:val="center"/>
              <w:rPr>
                <w:rFonts w:ascii="Arial" w:eastAsia="宋体" w:hAnsi="Arial" w:cs="Arial"/>
                <w:sz w:val="18"/>
                <w:lang w:val="x-none" w:eastAsia="ko-KR"/>
              </w:rPr>
            </w:pPr>
            <w:r w:rsidRPr="00BC00EB">
              <w:rPr>
                <w:rFonts w:ascii="Arial" w:eastAsia="宋体" w:hAnsi="Arial" w:cs="Arial" w:hint="eastAsia"/>
                <w:sz w:val="18"/>
                <w:lang w:val="x-none" w:eastAsia="ko-KR"/>
              </w:rPr>
              <w:t>-</w:t>
            </w:r>
          </w:p>
        </w:tc>
        <w:tc>
          <w:tcPr>
            <w:tcW w:w="1403" w:type="dxa"/>
            <w:vAlign w:val="center"/>
          </w:tcPr>
          <w:p w14:paraId="06254787"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0.5</w:t>
            </w:r>
          </w:p>
        </w:tc>
      </w:tr>
      <w:tr w:rsidR="00BC00EB" w:rsidRPr="00BC00EB" w14:paraId="50D8FFBB" w14:textId="77777777" w:rsidTr="009D757C">
        <w:trPr>
          <w:trHeight w:val="187"/>
          <w:jc w:val="center"/>
        </w:trPr>
        <w:tc>
          <w:tcPr>
            <w:tcW w:w="2155" w:type="dxa"/>
            <w:tcBorders>
              <w:top w:val="single" w:sz="4" w:space="0" w:color="auto"/>
              <w:bottom w:val="single" w:sz="4" w:space="0" w:color="auto"/>
            </w:tcBorders>
            <w:shd w:val="clear" w:color="auto" w:fill="auto"/>
          </w:tcPr>
          <w:p w14:paraId="2BCA4D1A"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cs="Arial"/>
                <w:sz w:val="18"/>
              </w:rPr>
              <w:t>DC_3-32-38_n28</w:t>
            </w:r>
          </w:p>
        </w:tc>
        <w:tc>
          <w:tcPr>
            <w:tcW w:w="1488" w:type="dxa"/>
            <w:vAlign w:val="center"/>
          </w:tcPr>
          <w:p w14:paraId="0AFCA2A2"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eastAsia="zh-CN"/>
              </w:rPr>
              <w:t>-</w:t>
            </w:r>
          </w:p>
        </w:tc>
        <w:tc>
          <w:tcPr>
            <w:tcW w:w="1489" w:type="dxa"/>
            <w:vAlign w:val="center"/>
          </w:tcPr>
          <w:p w14:paraId="18F7DF92"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w:t>
            </w:r>
          </w:p>
        </w:tc>
        <w:tc>
          <w:tcPr>
            <w:tcW w:w="1403" w:type="dxa"/>
            <w:vAlign w:val="center"/>
          </w:tcPr>
          <w:p w14:paraId="784898C9"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sz w:val="18"/>
                <w:lang w:eastAsia="zh-CN"/>
              </w:rPr>
              <w:t>-</w:t>
            </w:r>
          </w:p>
        </w:tc>
        <w:tc>
          <w:tcPr>
            <w:tcW w:w="1403" w:type="dxa"/>
            <w:vAlign w:val="center"/>
          </w:tcPr>
          <w:p w14:paraId="141A526E" w14:textId="77777777" w:rsidR="00BC00EB" w:rsidRPr="00BC00EB" w:rsidRDefault="00BC00EB" w:rsidP="00BC00EB">
            <w:pPr>
              <w:keepNext/>
              <w:keepLines/>
              <w:spacing w:after="0"/>
              <w:jc w:val="center"/>
              <w:rPr>
                <w:rFonts w:ascii="Arial" w:eastAsia="宋体" w:hAnsi="Arial" w:cs="Arial"/>
                <w:sz w:val="18"/>
                <w:lang w:val="x-none" w:eastAsia="zh-CN"/>
              </w:rPr>
            </w:pPr>
            <w:r w:rsidRPr="00BC00EB">
              <w:rPr>
                <w:rFonts w:ascii="Arial" w:eastAsia="宋体" w:hAnsi="Arial" w:cs="Arial" w:hint="eastAsia"/>
                <w:sz w:val="18"/>
                <w:lang w:val="x-none" w:eastAsia="zh-CN"/>
              </w:rPr>
              <w:t>0</w:t>
            </w:r>
            <w:r w:rsidRPr="00BC00EB">
              <w:rPr>
                <w:rFonts w:ascii="Arial" w:eastAsia="宋体" w:hAnsi="Arial" w:cs="Arial"/>
                <w:sz w:val="18"/>
                <w:lang w:val="x-none" w:eastAsia="zh-CN"/>
              </w:rPr>
              <w:t>.2</w:t>
            </w:r>
          </w:p>
        </w:tc>
      </w:tr>
      <w:tr w:rsidR="00BC00EB" w:rsidRPr="00BC00EB" w14:paraId="15AD7129" w14:textId="77777777" w:rsidTr="009D757C">
        <w:trPr>
          <w:trHeight w:val="187"/>
          <w:jc w:val="center"/>
        </w:trPr>
        <w:tc>
          <w:tcPr>
            <w:tcW w:w="2155" w:type="dxa"/>
            <w:tcBorders>
              <w:top w:val="single" w:sz="4" w:space="0" w:color="auto"/>
              <w:bottom w:val="single" w:sz="4" w:space="0" w:color="auto"/>
            </w:tcBorders>
            <w:shd w:val="clear" w:color="auto" w:fill="auto"/>
          </w:tcPr>
          <w:p w14:paraId="2FD7847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DC_3-38_n28-n78</w:t>
            </w:r>
          </w:p>
        </w:tc>
        <w:tc>
          <w:tcPr>
            <w:tcW w:w="1488" w:type="dxa"/>
            <w:vAlign w:val="center"/>
          </w:tcPr>
          <w:p w14:paraId="7A02D4A0"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0.5</w:t>
            </w:r>
          </w:p>
        </w:tc>
        <w:tc>
          <w:tcPr>
            <w:tcW w:w="1489" w:type="dxa"/>
            <w:vAlign w:val="center"/>
          </w:tcPr>
          <w:p w14:paraId="59A3EBD2" w14:textId="77777777" w:rsidR="00BC00EB" w:rsidRPr="00BC00EB" w:rsidRDefault="00BC00EB" w:rsidP="00BC00EB">
            <w:pPr>
              <w:keepNext/>
              <w:keepLines/>
              <w:spacing w:after="0"/>
              <w:jc w:val="center"/>
              <w:rPr>
                <w:rFonts w:ascii="Arial" w:eastAsia="宋体" w:hAnsi="Arial" w:cs="Arial"/>
                <w:sz w:val="18"/>
                <w:lang w:val="x-none" w:eastAsia="ko-KR"/>
              </w:rPr>
            </w:pPr>
            <w:r w:rsidRPr="00BC00EB">
              <w:rPr>
                <w:rFonts w:ascii="Arial" w:eastAsia="宋体" w:hAnsi="Arial" w:cs="Arial" w:hint="eastAsia"/>
                <w:sz w:val="18"/>
                <w:lang w:val="x-none" w:eastAsia="ko-KR"/>
              </w:rPr>
              <w:t>0.4</w:t>
            </w:r>
          </w:p>
        </w:tc>
        <w:tc>
          <w:tcPr>
            <w:tcW w:w="1403" w:type="dxa"/>
            <w:vAlign w:val="center"/>
          </w:tcPr>
          <w:p w14:paraId="009AAE23"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0.2</w:t>
            </w:r>
          </w:p>
        </w:tc>
        <w:tc>
          <w:tcPr>
            <w:tcW w:w="1403" w:type="dxa"/>
            <w:vAlign w:val="center"/>
          </w:tcPr>
          <w:p w14:paraId="491715D5" w14:textId="77777777" w:rsidR="00BC00EB" w:rsidRPr="00BC00EB" w:rsidRDefault="00BC00EB" w:rsidP="00BC00EB">
            <w:pPr>
              <w:keepNext/>
              <w:keepLines/>
              <w:spacing w:after="0"/>
              <w:jc w:val="center"/>
              <w:rPr>
                <w:rFonts w:ascii="Arial" w:eastAsia="宋体" w:hAnsi="Arial" w:cs="Arial"/>
                <w:sz w:val="18"/>
                <w:lang w:val="x-none" w:eastAsia="ko-KR"/>
              </w:rPr>
            </w:pPr>
            <w:r w:rsidRPr="00BC00EB">
              <w:rPr>
                <w:rFonts w:ascii="Arial" w:eastAsia="宋体" w:hAnsi="Arial" w:cs="Arial" w:hint="eastAsia"/>
                <w:sz w:val="18"/>
                <w:lang w:val="x-none" w:eastAsia="ko-KR"/>
              </w:rPr>
              <w:t>0.5</w:t>
            </w:r>
          </w:p>
        </w:tc>
      </w:tr>
      <w:tr w:rsidR="00BC00EB" w:rsidRPr="00BC00EB" w14:paraId="5EDB1706"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39DAFC9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DC_3-40_n1-n78</w:t>
            </w:r>
          </w:p>
        </w:tc>
        <w:tc>
          <w:tcPr>
            <w:tcW w:w="1488" w:type="dxa"/>
            <w:vAlign w:val="center"/>
          </w:tcPr>
          <w:p w14:paraId="2119571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等线" w:hAnsi="Arial" w:cs="Arial"/>
                <w:bCs/>
                <w:sz w:val="18"/>
                <w:szCs w:val="18"/>
                <w:lang w:eastAsia="zh-CN"/>
              </w:rPr>
              <w:t>0.2</w:t>
            </w:r>
          </w:p>
        </w:tc>
        <w:tc>
          <w:tcPr>
            <w:tcW w:w="1489" w:type="dxa"/>
            <w:vAlign w:val="center"/>
          </w:tcPr>
          <w:p w14:paraId="642F019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ja-JP"/>
              </w:rPr>
              <w:t>0.4</w:t>
            </w:r>
            <w:r w:rsidRPr="00BC00EB">
              <w:rPr>
                <w:rFonts w:ascii="Arial" w:eastAsia="宋体" w:hAnsi="Arial" w:cs="Arial"/>
                <w:sz w:val="18"/>
                <w:szCs w:val="18"/>
                <w:vertAlign w:val="superscript"/>
                <w:lang w:eastAsia="ja-JP"/>
              </w:rPr>
              <w:t>5</w:t>
            </w:r>
          </w:p>
        </w:tc>
        <w:tc>
          <w:tcPr>
            <w:tcW w:w="1403" w:type="dxa"/>
            <w:vAlign w:val="center"/>
          </w:tcPr>
          <w:p w14:paraId="7A5C0D4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ja-JP"/>
              </w:rPr>
              <w:t>-</w:t>
            </w:r>
          </w:p>
        </w:tc>
        <w:tc>
          <w:tcPr>
            <w:tcW w:w="1403" w:type="dxa"/>
            <w:vAlign w:val="center"/>
          </w:tcPr>
          <w:p w14:paraId="387796A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szCs w:val="18"/>
                <w:lang w:eastAsia="ja-JP"/>
              </w:rPr>
              <w:t>0.5</w:t>
            </w:r>
            <w:r w:rsidRPr="00BC00EB">
              <w:rPr>
                <w:rFonts w:ascii="Arial" w:eastAsia="宋体" w:hAnsi="Arial" w:cs="Arial"/>
                <w:sz w:val="18"/>
                <w:szCs w:val="18"/>
                <w:vertAlign w:val="superscript"/>
                <w:lang w:eastAsia="ja-JP"/>
              </w:rPr>
              <w:t>5</w:t>
            </w:r>
          </w:p>
        </w:tc>
      </w:tr>
      <w:tr w:rsidR="00BC00EB" w:rsidRPr="00BC00EB" w14:paraId="323ECF97" w14:textId="77777777" w:rsidTr="009D757C">
        <w:trPr>
          <w:trHeight w:val="187"/>
          <w:jc w:val="center"/>
        </w:trPr>
        <w:tc>
          <w:tcPr>
            <w:tcW w:w="2155" w:type="dxa"/>
            <w:tcBorders>
              <w:top w:val="single" w:sz="4" w:space="0" w:color="auto"/>
              <w:bottom w:val="single" w:sz="4" w:space="0" w:color="auto"/>
            </w:tcBorders>
            <w:shd w:val="clear" w:color="auto" w:fill="auto"/>
          </w:tcPr>
          <w:p w14:paraId="160F2E47"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MS Mincho" w:hAnsi="Arial" w:cs="Arial"/>
                <w:bCs/>
                <w:sz w:val="18"/>
                <w:szCs w:val="18"/>
              </w:rPr>
              <w:t>DC_3</w:t>
            </w:r>
            <w:r w:rsidRPr="00BC00EB">
              <w:rPr>
                <w:rFonts w:ascii="Arial" w:eastAsia="宋体" w:hAnsi="Arial" w:cs="Arial" w:hint="eastAsia"/>
                <w:bCs/>
                <w:sz w:val="18"/>
                <w:szCs w:val="18"/>
                <w:lang w:val="en-US" w:eastAsia="zh-CN"/>
              </w:rPr>
              <w:t>_n</w:t>
            </w:r>
            <w:r w:rsidRPr="00BC00EB">
              <w:rPr>
                <w:rFonts w:ascii="Arial" w:eastAsia="MS Mincho" w:hAnsi="Arial" w:cs="Arial"/>
                <w:bCs/>
                <w:sz w:val="18"/>
                <w:szCs w:val="18"/>
              </w:rPr>
              <w:t>40</w:t>
            </w:r>
            <w:r w:rsidRPr="00BC00EB">
              <w:rPr>
                <w:rFonts w:ascii="Arial" w:eastAsia="宋体" w:hAnsi="Arial" w:cs="Arial" w:hint="eastAsia"/>
                <w:bCs/>
                <w:sz w:val="18"/>
                <w:szCs w:val="18"/>
                <w:lang w:val="en-US" w:eastAsia="zh-CN"/>
              </w:rPr>
              <w:t>-</w:t>
            </w:r>
            <w:r w:rsidRPr="00BC00EB">
              <w:rPr>
                <w:rFonts w:ascii="Arial" w:eastAsia="MS Mincho" w:hAnsi="Arial" w:cs="Arial"/>
                <w:bCs/>
                <w:sz w:val="18"/>
                <w:szCs w:val="18"/>
              </w:rPr>
              <w:t>n</w:t>
            </w:r>
            <w:r w:rsidRPr="00BC00EB">
              <w:rPr>
                <w:rFonts w:ascii="Arial" w:eastAsia="宋体" w:hAnsi="Arial" w:cs="Arial" w:hint="eastAsia"/>
                <w:bCs/>
                <w:sz w:val="18"/>
                <w:szCs w:val="18"/>
                <w:lang w:val="en-US" w:eastAsia="zh-CN"/>
              </w:rPr>
              <w:t>4</w:t>
            </w:r>
            <w:r w:rsidRPr="00BC00EB">
              <w:rPr>
                <w:rFonts w:ascii="Arial" w:eastAsia="MS Mincho" w:hAnsi="Arial" w:cs="Arial"/>
                <w:bCs/>
                <w:sz w:val="18"/>
                <w:szCs w:val="18"/>
              </w:rPr>
              <w:t>1-n7</w:t>
            </w:r>
            <w:r w:rsidRPr="00BC00EB">
              <w:rPr>
                <w:rFonts w:ascii="Arial" w:eastAsia="宋体" w:hAnsi="Arial" w:cs="Arial" w:hint="eastAsia"/>
                <w:bCs/>
                <w:sz w:val="18"/>
                <w:szCs w:val="18"/>
                <w:lang w:val="en-US" w:eastAsia="zh-CN"/>
              </w:rPr>
              <w:t>9</w:t>
            </w:r>
          </w:p>
        </w:tc>
        <w:tc>
          <w:tcPr>
            <w:tcW w:w="1488" w:type="dxa"/>
            <w:vAlign w:val="center"/>
          </w:tcPr>
          <w:p w14:paraId="5F6F1F40" w14:textId="77777777" w:rsidR="00BC00EB" w:rsidRPr="00BC00EB" w:rsidRDefault="00BC00EB" w:rsidP="00BC00EB">
            <w:pPr>
              <w:keepNext/>
              <w:keepLines/>
              <w:spacing w:after="0"/>
              <w:jc w:val="center"/>
              <w:rPr>
                <w:rFonts w:ascii="Arial" w:eastAsia="等线" w:hAnsi="Arial" w:cs="Arial"/>
                <w:bCs/>
                <w:sz w:val="18"/>
                <w:szCs w:val="18"/>
                <w:lang w:eastAsia="zh-CN"/>
              </w:rPr>
            </w:pPr>
            <w:r w:rsidRPr="00BC00EB">
              <w:rPr>
                <w:rFonts w:ascii="Arial" w:eastAsia="宋体" w:hAnsi="Arial"/>
                <w:sz w:val="18"/>
                <w:lang w:eastAsia="ko-KR"/>
              </w:rPr>
              <w:t>-</w:t>
            </w:r>
          </w:p>
        </w:tc>
        <w:tc>
          <w:tcPr>
            <w:tcW w:w="1489" w:type="dxa"/>
            <w:vAlign w:val="center"/>
          </w:tcPr>
          <w:p w14:paraId="450EC2B3"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hint="eastAsia"/>
                <w:sz w:val="18"/>
              </w:rPr>
              <w:t>-</w:t>
            </w:r>
          </w:p>
        </w:tc>
        <w:tc>
          <w:tcPr>
            <w:tcW w:w="1403" w:type="dxa"/>
            <w:vAlign w:val="center"/>
          </w:tcPr>
          <w:p w14:paraId="62502ECF"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zh-CN"/>
              </w:rPr>
              <w:t>0</w:t>
            </w:r>
            <w:r w:rsidRPr="00BC00EB">
              <w:rPr>
                <w:rFonts w:ascii="Arial" w:eastAsia="宋体" w:hAnsi="Arial"/>
                <w:sz w:val="18"/>
                <w:vertAlign w:val="superscript"/>
                <w:lang w:eastAsia="zh-CN"/>
              </w:rPr>
              <w:t>3</w:t>
            </w:r>
            <w:r w:rsidRPr="00BC00EB">
              <w:rPr>
                <w:rFonts w:ascii="Arial" w:eastAsia="宋体" w:hAnsi="Arial"/>
                <w:sz w:val="18"/>
                <w:lang w:eastAsia="zh-CN"/>
              </w:rPr>
              <w:t>/0.5</w:t>
            </w:r>
            <w:r w:rsidRPr="00BC00EB">
              <w:rPr>
                <w:rFonts w:ascii="Arial" w:eastAsia="宋体" w:hAnsi="Arial"/>
                <w:sz w:val="18"/>
                <w:vertAlign w:val="superscript"/>
                <w:lang w:eastAsia="zh-CN"/>
              </w:rPr>
              <w:t>4</w:t>
            </w:r>
          </w:p>
        </w:tc>
        <w:tc>
          <w:tcPr>
            <w:tcW w:w="1403" w:type="dxa"/>
            <w:vAlign w:val="center"/>
          </w:tcPr>
          <w:p w14:paraId="3920969D"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szCs w:val="18"/>
              </w:rPr>
              <w:t>0.5</w:t>
            </w:r>
          </w:p>
        </w:tc>
      </w:tr>
      <w:tr w:rsidR="00BC00EB" w:rsidRPr="00BC00EB" w14:paraId="611C758D"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2EAEA36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DC_3-41_n1-n78</w:t>
            </w:r>
          </w:p>
          <w:p w14:paraId="7CC0890D"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sz w:val="18"/>
              </w:rPr>
              <w:t>DC_3-3-41_n1-n78</w:t>
            </w:r>
          </w:p>
        </w:tc>
        <w:tc>
          <w:tcPr>
            <w:tcW w:w="1488" w:type="dxa"/>
            <w:vAlign w:val="center"/>
          </w:tcPr>
          <w:p w14:paraId="0156AC9D" w14:textId="77777777" w:rsidR="00BC00EB" w:rsidRPr="00BC00EB" w:rsidRDefault="00BC00EB" w:rsidP="00BC00EB">
            <w:pPr>
              <w:keepNext/>
              <w:keepLines/>
              <w:spacing w:after="0"/>
              <w:jc w:val="center"/>
              <w:rPr>
                <w:rFonts w:ascii="Arial" w:eastAsia="Malgun Gothic" w:hAnsi="Arial" w:cs="Arial"/>
                <w:bCs/>
                <w:sz w:val="18"/>
                <w:szCs w:val="18"/>
                <w:lang w:eastAsia="ko-KR"/>
              </w:rPr>
            </w:pPr>
            <w:r w:rsidRPr="00BC00EB">
              <w:rPr>
                <w:rFonts w:ascii="Arial" w:eastAsia="宋体" w:hAnsi="Arial" w:cs="Arial" w:hint="eastAsia"/>
                <w:bCs/>
                <w:sz w:val="18"/>
                <w:szCs w:val="18"/>
                <w:lang w:eastAsia="ko-KR"/>
              </w:rPr>
              <w:t>0.2</w:t>
            </w:r>
          </w:p>
        </w:tc>
        <w:tc>
          <w:tcPr>
            <w:tcW w:w="1489" w:type="dxa"/>
            <w:vAlign w:val="center"/>
          </w:tcPr>
          <w:p w14:paraId="7528C44B"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w:t>
            </w:r>
          </w:p>
        </w:tc>
        <w:tc>
          <w:tcPr>
            <w:tcW w:w="1403" w:type="dxa"/>
            <w:vAlign w:val="center"/>
          </w:tcPr>
          <w:p w14:paraId="37FF7978"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0.2</w:t>
            </w:r>
          </w:p>
        </w:tc>
        <w:tc>
          <w:tcPr>
            <w:tcW w:w="1403" w:type="dxa"/>
            <w:vAlign w:val="center"/>
          </w:tcPr>
          <w:p w14:paraId="5EE3B826"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0.5</w:t>
            </w:r>
          </w:p>
        </w:tc>
      </w:tr>
      <w:tr w:rsidR="00BC00EB" w:rsidRPr="00BC00EB" w14:paraId="61A73846" w14:textId="77777777" w:rsidTr="009D757C">
        <w:trPr>
          <w:trHeight w:val="187"/>
          <w:jc w:val="center"/>
        </w:trPr>
        <w:tc>
          <w:tcPr>
            <w:tcW w:w="2155" w:type="dxa"/>
            <w:tcBorders>
              <w:top w:val="single" w:sz="4" w:space="0" w:color="auto"/>
              <w:bottom w:val="single" w:sz="4" w:space="0" w:color="auto"/>
            </w:tcBorders>
            <w:shd w:val="clear" w:color="auto" w:fill="auto"/>
          </w:tcPr>
          <w:p w14:paraId="1BD683B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DC_3-41_n3-n41</w:t>
            </w:r>
          </w:p>
        </w:tc>
        <w:tc>
          <w:tcPr>
            <w:tcW w:w="1488" w:type="dxa"/>
            <w:vAlign w:val="center"/>
          </w:tcPr>
          <w:p w14:paraId="0F87764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等线" w:hAnsi="Arial"/>
                <w:sz w:val="18"/>
                <w:lang w:eastAsia="zh-CN"/>
              </w:rPr>
              <w:t>-</w:t>
            </w:r>
          </w:p>
        </w:tc>
        <w:tc>
          <w:tcPr>
            <w:tcW w:w="1489" w:type="dxa"/>
            <w:vAlign w:val="center"/>
          </w:tcPr>
          <w:p w14:paraId="5AD1F64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43E21C9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546FD76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r>
      <w:tr w:rsidR="00BC00EB" w:rsidRPr="00BC00EB" w14:paraId="2C56D807" w14:textId="77777777" w:rsidTr="009D757C">
        <w:trPr>
          <w:trHeight w:val="187"/>
          <w:jc w:val="center"/>
        </w:trPr>
        <w:tc>
          <w:tcPr>
            <w:tcW w:w="2155" w:type="dxa"/>
            <w:tcBorders>
              <w:top w:val="single" w:sz="4" w:space="0" w:color="auto"/>
              <w:bottom w:val="single" w:sz="4" w:space="0" w:color="auto"/>
            </w:tcBorders>
            <w:shd w:val="clear" w:color="auto" w:fill="auto"/>
          </w:tcPr>
          <w:p w14:paraId="6726B59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DC_3-41_n3-n77</w:t>
            </w:r>
          </w:p>
        </w:tc>
        <w:tc>
          <w:tcPr>
            <w:tcW w:w="1488" w:type="dxa"/>
            <w:vAlign w:val="center"/>
          </w:tcPr>
          <w:p w14:paraId="531030E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等线" w:hAnsi="Arial"/>
                <w:sz w:val="18"/>
                <w:lang w:eastAsia="zh-CN"/>
              </w:rPr>
              <w:t>0.2</w:t>
            </w:r>
          </w:p>
        </w:tc>
        <w:tc>
          <w:tcPr>
            <w:tcW w:w="1489" w:type="dxa"/>
            <w:vAlign w:val="center"/>
          </w:tcPr>
          <w:p w14:paraId="2F2FD9D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59C5E0F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0.2</w:t>
            </w:r>
          </w:p>
        </w:tc>
        <w:tc>
          <w:tcPr>
            <w:tcW w:w="1403" w:type="dxa"/>
            <w:vAlign w:val="center"/>
          </w:tcPr>
          <w:p w14:paraId="1754D40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0CDA5FA" w14:textId="77777777" w:rsidTr="009D757C">
        <w:trPr>
          <w:trHeight w:val="187"/>
          <w:jc w:val="center"/>
        </w:trPr>
        <w:tc>
          <w:tcPr>
            <w:tcW w:w="2155" w:type="dxa"/>
            <w:tcBorders>
              <w:top w:val="single" w:sz="4" w:space="0" w:color="auto"/>
              <w:bottom w:val="single" w:sz="4" w:space="0" w:color="auto"/>
            </w:tcBorders>
            <w:shd w:val="clear" w:color="auto" w:fill="auto"/>
          </w:tcPr>
          <w:p w14:paraId="1AAA42F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DC_3-41_n3-n78</w:t>
            </w:r>
          </w:p>
        </w:tc>
        <w:tc>
          <w:tcPr>
            <w:tcW w:w="1488" w:type="dxa"/>
            <w:vAlign w:val="center"/>
          </w:tcPr>
          <w:p w14:paraId="10D7969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等线" w:hAnsi="Arial"/>
                <w:sz w:val="18"/>
                <w:lang w:eastAsia="zh-CN"/>
              </w:rPr>
              <w:t>0.2</w:t>
            </w:r>
          </w:p>
        </w:tc>
        <w:tc>
          <w:tcPr>
            <w:tcW w:w="1489" w:type="dxa"/>
            <w:vAlign w:val="center"/>
          </w:tcPr>
          <w:p w14:paraId="39B99DD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20E8F94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0.2</w:t>
            </w:r>
          </w:p>
        </w:tc>
        <w:tc>
          <w:tcPr>
            <w:tcW w:w="1403" w:type="dxa"/>
            <w:vAlign w:val="center"/>
          </w:tcPr>
          <w:p w14:paraId="24B0E1A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4093DB65" w14:textId="77777777" w:rsidTr="009D757C">
        <w:trPr>
          <w:trHeight w:val="187"/>
          <w:jc w:val="center"/>
        </w:trPr>
        <w:tc>
          <w:tcPr>
            <w:tcW w:w="2155" w:type="dxa"/>
            <w:tcBorders>
              <w:top w:val="single" w:sz="4" w:space="0" w:color="auto"/>
              <w:bottom w:val="single" w:sz="4" w:space="0" w:color="auto"/>
            </w:tcBorders>
            <w:shd w:val="clear" w:color="auto" w:fill="auto"/>
          </w:tcPr>
          <w:p w14:paraId="5C65274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DC_3-41_n28-n41</w:t>
            </w:r>
          </w:p>
        </w:tc>
        <w:tc>
          <w:tcPr>
            <w:tcW w:w="1488" w:type="dxa"/>
            <w:vAlign w:val="center"/>
          </w:tcPr>
          <w:p w14:paraId="2FA0EF9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等线" w:hAnsi="Arial"/>
                <w:sz w:val="18"/>
                <w:lang w:eastAsia="zh-CN"/>
              </w:rPr>
              <w:t>0.2</w:t>
            </w:r>
          </w:p>
        </w:tc>
        <w:tc>
          <w:tcPr>
            <w:tcW w:w="1489" w:type="dxa"/>
            <w:vAlign w:val="center"/>
          </w:tcPr>
          <w:p w14:paraId="4C14460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40D04487"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0.2</w:t>
            </w:r>
          </w:p>
        </w:tc>
        <w:tc>
          <w:tcPr>
            <w:tcW w:w="1403" w:type="dxa"/>
            <w:vAlign w:val="center"/>
          </w:tcPr>
          <w:p w14:paraId="10E1C6CA"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r>
      <w:tr w:rsidR="00BC00EB" w:rsidRPr="00BC00EB" w14:paraId="152D7889" w14:textId="77777777" w:rsidTr="009D757C">
        <w:trPr>
          <w:trHeight w:val="187"/>
          <w:jc w:val="center"/>
        </w:trPr>
        <w:tc>
          <w:tcPr>
            <w:tcW w:w="2155" w:type="dxa"/>
            <w:tcBorders>
              <w:bottom w:val="single" w:sz="4" w:space="0" w:color="auto"/>
            </w:tcBorders>
            <w:shd w:val="clear" w:color="auto" w:fill="auto"/>
          </w:tcPr>
          <w:p w14:paraId="03548B6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DC_3-41_n28-n77</w:t>
            </w:r>
          </w:p>
        </w:tc>
        <w:tc>
          <w:tcPr>
            <w:tcW w:w="1488" w:type="dxa"/>
            <w:vAlign w:val="center"/>
          </w:tcPr>
          <w:p w14:paraId="5D73F256"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等线" w:hAnsi="Arial"/>
                <w:sz w:val="18"/>
                <w:lang w:eastAsia="zh-CN"/>
              </w:rPr>
              <w:t>0.2</w:t>
            </w:r>
          </w:p>
        </w:tc>
        <w:tc>
          <w:tcPr>
            <w:tcW w:w="1489" w:type="dxa"/>
            <w:vAlign w:val="center"/>
          </w:tcPr>
          <w:p w14:paraId="4424AEE0"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4E55ABDA"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lang w:eastAsia="zh-CN"/>
              </w:rPr>
              <w:t>0.2</w:t>
            </w:r>
          </w:p>
        </w:tc>
        <w:tc>
          <w:tcPr>
            <w:tcW w:w="1403" w:type="dxa"/>
            <w:vAlign w:val="center"/>
          </w:tcPr>
          <w:p w14:paraId="47AEBA4A"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2A94E72E" w14:textId="77777777" w:rsidTr="009D757C">
        <w:trPr>
          <w:trHeight w:val="187"/>
          <w:jc w:val="center"/>
        </w:trPr>
        <w:tc>
          <w:tcPr>
            <w:tcW w:w="2155" w:type="dxa"/>
            <w:tcBorders>
              <w:bottom w:val="single" w:sz="4" w:space="0" w:color="auto"/>
            </w:tcBorders>
            <w:shd w:val="clear" w:color="auto" w:fill="auto"/>
          </w:tcPr>
          <w:p w14:paraId="0C75D67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DC_3-41_n28-n78</w:t>
            </w:r>
          </w:p>
        </w:tc>
        <w:tc>
          <w:tcPr>
            <w:tcW w:w="1488" w:type="dxa"/>
            <w:vAlign w:val="center"/>
          </w:tcPr>
          <w:p w14:paraId="1FB18400"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等线" w:hAnsi="Arial" w:cs="Arial"/>
                <w:sz w:val="18"/>
                <w:szCs w:val="18"/>
                <w:lang w:eastAsia="zh-CN"/>
              </w:rPr>
              <w:t>0.5</w:t>
            </w:r>
          </w:p>
        </w:tc>
        <w:tc>
          <w:tcPr>
            <w:tcW w:w="1489" w:type="dxa"/>
            <w:vAlign w:val="center"/>
          </w:tcPr>
          <w:p w14:paraId="7821B5A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lang w:eastAsia="zh-CN"/>
              </w:rPr>
              <w:t>0.4</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40420C8D"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lang w:eastAsia="zh-CN"/>
              </w:rPr>
              <w:t>0.2</w:t>
            </w:r>
          </w:p>
        </w:tc>
        <w:tc>
          <w:tcPr>
            <w:tcW w:w="1403" w:type="dxa"/>
            <w:vAlign w:val="center"/>
          </w:tcPr>
          <w:p w14:paraId="40E84B13"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0E112E06" w14:textId="77777777" w:rsidTr="009D757C">
        <w:trPr>
          <w:trHeight w:val="187"/>
          <w:jc w:val="center"/>
        </w:trPr>
        <w:tc>
          <w:tcPr>
            <w:tcW w:w="2155" w:type="dxa"/>
            <w:tcBorders>
              <w:top w:val="single" w:sz="4" w:space="0" w:color="auto"/>
              <w:bottom w:val="single" w:sz="4" w:space="0" w:color="auto"/>
            </w:tcBorders>
            <w:shd w:val="clear" w:color="auto" w:fill="auto"/>
          </w:tcPr>
          <w:p w14:paraId="2D7589E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w:t>
            </w:r>
            <w:r w:rsidRPr="00BC00EB">
              <w:rPr>
                <w:rFonts w:ascii="Arial" w:eastAsia="等线" w:hAnsi="Arial"/>
                <w:sz w:val="18"/>
                <w:lang w:eastAsia="zh-CN"/>
              </w:rPr>
              <w:t>-41</w:t>
            </w:r>
            <w:r w:rsidRPr="00BC00EB">
              <w:rPr>
                <w:rFonts w:ascii="Arial" w:eastAsia="宋体" w:hAnsi="Arial"/>
                <w:sz w:val="18"/>
              </w:rPr>
              <w:t>_n41-n</w:t>
            </w:r>
            <w:r w:rsidRPr="00BC00EB">
              <w:rPr>
                <w:rFonts w:ascii="Arial" w:eastAsia="等线" w:hAnsi="Arial"/>
                <w:sz w:val="18"/>
                <w:lang w:eastAsia="zh-CN"/>
              </w:rPr>
              <w:t>77</w:t>
            </w:r>
          </w:p>
        </w:tc>
        <w:tc>
          <w:tcPr>
            <w:tcW w:w="1488" w:type="dxa"/>
            <w:vAlign w:val="center"/>
          </w:tcPr>
          <w:p w14:paraId="11394E7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等线" w:hAnsi="Arial"/>
                <w:sz w:val="18"/>
                <w:lang w:eastAsia="zh-CN"/>
              </w:rPr>
              <w:t>0.2</w:t>
            </w:r>
          </w:p>
        </w:tc>
        <w:tc>
          <w:tcPr>
            <w:tcW w:w="1489" w:type="dxa"/>
            <w:vAlign w:val="center"/>
          </w:tcPr>
          <w:p w14:paraId="5E8437B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115A7DC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5798701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6F456FEA" w14:textId="77777777" w:rsidTr="009D757C">
        <w:trPr>
          <w:trHeight w:val="187"/>
          <w:jc w:val="center"/>
        </w:trPr>
        <w:tc>
          <w:tcPr>
            <w:tcW w:w="2155" w:type="dxa"/>
            <w:tcBorders>
              <w:top w:val="single" w:sz="4" w:space="0" w:color="auto"/>
              <w:bottom w:val="single" w:sz="4" w:space="0" w:color="auto"/>
            </w:tcBorders>
            <w:shd w:val="clear" w:color="auto" w:fill="auto"/>
          </w:tcPr>
          <w:p w14:paraId="441F65D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w:t>
            </w:r>
            <w:r w:rsidRPr="00BC00EB">
              <w:rPr>
                <w:rFonts w:ascii="Arial" w:eastAsia="等线" w:hAnsi="Arial"/>
                <w:sz w:val="18"/>
                <w:lang w:eastAsia="zh-CN"/>
              </w:rPr>
              <w:t>-41</w:t>
            </w:r>
            <w:r w:rsidRPr="00BC00EB">
              <w:rPr>
                <w:rFonts w:ascii="Arial" w:eastAsia="宋体" w:hAnsi="Arial"/>
                <w:sz w:val="18"/>
              </w:rPr>
              <w:t>_n41-n</w:t>
            </w:r>
            <w:r w:rsidRPr="00BC00EB">
              <w:rPr>
                <w:rFonts w:ascii="Arial" w:eastAsia="等线" w:hAnsi="Arial"/>
                <w:sz w:val="18"/>
                <w:lang w:eastAsia="zh-CN"/>
              </w:rPr>
              <w:t>78</w:t>
            </w:r>
          </w:p>
        </w:tc>
        <w:tc>
          <w:tcPr>
            <w:tcW w:w="1488" w:type="dxa"/>
            <w:vAlign w:val="center"/>
          </w:tcPr>
          <w:p w14:paraId="03928B6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等线" w:hAnsi="Arial"/>
                <w:sz w:val="18"/>
                <w:lang w:eastAsia="zh-CN"/>
              </w:rPr>
              <w:t>0.2</w:t>
            </w:r>
          </w:p>
        </w:tc>
        <w:tc>
          <w:tcPr>
            <w:tcW w:w="1489" w:type="dxa"/>
            <w:vAlign w:val="center"/>
          </w:tcPr>
          <w:p w14:paraId="27FB8F6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78B9C5E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09E9F41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146C36F" w14:textId="77777777" w:rsidTr="009D757C">
        <w:trPr>
          <w:trHeight w:val="187"/>
          <w:jc w:val="center"/>
        </w:trPr>
        <w:tc>
          <w:tcPr>
            <w:tcW w:w="2155" w:type="dxa"/>
            <w:tcBorders>
              <w:bottom w:val="single" w:sz="4" w:space="0" w:color="auto"/>
            </w:tcBorders>
            <w:shd w:val="clear" w:color="auto" w:fill="auto"/>
          </w:tcPr>
          <w:p w14:paraId="55E35D3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3-41-42_n77</w:t>
            </w:r>
          </w:p>
        </w:tc>
        <w:tc>
          <w:tcPr>
            <w:tcW w:w="1488" w:type="dxa"/>
            <w:vAlign w:val="center"/>
          </w:tcPr>
          <w:p w14:paraId="0E7CE97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89" w:type="dxa"/>
            <w:vAlign w:val="center"/>
          </w:tcPr>
          <w:p w14:paraId="6915612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743E119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0.5</w:t>
            </w:r>
          </w:p>
        </w:tc>
        <w:tc>
          <w:tcPr>
            <w:tcW w:w="1403" w:type="dxa"/>
            <w:vAlign w:val="center"/>
          </w:tcPr>
          <w:p w14:paraId="0C353BE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43E6745" w14:textId="77777777" w:rsidTr="009D757C">
        <w:trPr>
          <w:trHeight w:val="187"/>
          <w:jc w:val="center"/>
        </w:trPr>
        <w:tc>
          <w:tcPr>
            <w:tcW w:w="2155" w:type="dxa"/>
            <w:tcBorders>
              <w:bottom w:val="single" w:sz="4" w:space="0" w:color="auto"/>
            </w:tcBorders>
            <w:shd w:val="clear" w:color="auto" w:fill="auto"/>
          </w:tcPr>
          <w:p w14:paraId="42C468F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3-41-42_n78</w:t>
            </w:r>
          </w:p>
        </w:tc>
        <w:tc>
          <w:tcPr>
            <w:tcW w:w="1488" w:type="dxa"/>
            <w:vAlign w:val="center"/>
          </w:tcPr>
          <w:p w14:paraId="03FBBE7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89" w:type="dxa"/>
            <w:vAlign w:val="center"/>
          </w:tcPr>
          <w:p w14:paraId="6BC5F8C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24E5AA3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0.5</w:t>
            </w:r>
          </w:p>
        </w:tc>
        <w:tc>
          <w:tcPr>
            <w:tcW w:w="1403" w:type="dxa"/>
            <w:vAlign w:val="center"/>
          </w:tcPr>
          <w:p w14:paraId="19BF8AD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B5AE4AF" w14:textId="77777777" w:rsidTr="009D757C">
        <w:trPr>
          <w:trHeight w:val="187"/>
          <w:jc w:val="center"/>
        </w:trPr>
        <w:tc>
          <w:tcPr>
            <w:tcW w:w="2155" w:type="dxa"/>
            <w:tcBorders>
              <w:bottom w:val="single" w:sz="4" w:space="0" w:color="auto"/>
            </w:tcBorders>
            <w:shd w:val="clear" w:color="auto" w:fill="auto"/>
          </w:tcPr>
          <w:p w14:paraId="490CA3F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3-41-42_n79</w:t>
            </w:r>
          </w:p>
        </w:tc>
        <w:tc>
          <w:tcPr>
            <w:tcW w:w="1488" w:type="dxa"/>
            <w:vAlign w:val="center"/>
          </w:tcPr>
          <w:p w14:paraId="04FC56F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0.5</w:t>
            </w:r>
          </w:p>
        </w:tc>
        <w:tc>
          <w:tcPr>
            <w:tcW w:w="1489" w:type="dxa"/>
            <w:vAlign w:val="center"/>
          </w:tcPr>
          <w:p w14:paraId="5FA1EA3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vAlign w:val="center"/>
          </w:tcPr>
          <w:p w14:paraId="61A35D0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zh-CN"/>
              </w:rPr>
              <w:t>0.5</w:t>
            </w:r>
          </w:p>
        </w:tc>
        <w:tc>
          <w:tcPr>
            <w:tcW w:w="1403" w:type="dxa"/>
            <w:vAlign w:val="center"/>
          </w:tcPr>
          <w:p w14:paraId="5334CAF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3C5CDA72" w14:textId="77777777" w:rsidTr="009D757C">
        <w:trPr>
          <w:trHeight w:val="187"/>
          <w:jc w:val="center"/>
        </w:trPr>
        <w:tc>
          <w:tcPr>
            <w:tcW w:w="2155" w:type="dxa"/>
            <w:tcBorders>
              <w:top w:val="single" w:sz="4" w:space="0" w:color="auto"/>
              <w:bottom w:val="single" w:sz="4" w:space="0" w:color="auto"/>
            </w:tcBorders>
            <w:shd w:val="clear" w:color="auto" w:fill="auto"/>
          </w:tcPr>
          <w:p w14:paraId="5903D29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DC_3-42_n1-n77</w:t>
            </w:r>
          </w:p>
        </w:tc>
        <w:tc>
          <w:tcPr>
            <w:tcW w:w="1488" w:type="dxa"/>
            <w:vAlign w:val="center"/>
          </w:tcPr>
          <w:p w14:paraId="02B28323"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lang w:eastAsia="zh-TW"/>
              </w:rPr>
              <w:t>0.2</w:t>
            </w:r>
          </w:p>
        </w:tc>
        <w:tc>
          <w:tcPr>
            <w:tcW w:w="1489" w:type="dxa"/>
            <w:vAlign w:val="center"/>
          </w:tcPr>
          <w:p w14:paraId="155D8380"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c>
          <w:tcPr>
            <w:tcW w:w="1403" w:type="dxa"/>
            <w:vAlign w:val="center"/>
          </w:tcPr>
          <w:p w14:paraId="3F8A784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szCs w:val="18"/>
                <w:lang w:eastAsia="ja-JP"/>
              </w:rPr>
              <w:t>0.2</w:t>
            </w:r>
          </w:p>
        </w:tc>
        <w:tc>
          <w:tcPr>
            <w:tcW w:w="1403" w:type="dxa"/>
            <w:vAlign w:val="center"/>
          </w:tcPr>
          <w:p w14:paraId="3E3618A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7A8F4CF" w14:textId="77777777" w:rsidTr="009D757C">
        <w:trPr>
          <w:trHeight w:val="187"/>
          <w:jc w:val="center"/>
        </w:trPr>
        <w:tc>
          <w:tcPr>
            <w:tcW w:w="2155" w:type="dxa"/>
            <w:tcBorders>
              <w:top w:val="single" w:sz="4" w:space="0" w:color="auto"/>
              <w:bottom w:val="single" w:sz="4" w:space="0" w:color="auto"/>
            </w:tcBorders>
            <w:shd w:val="clear" w:color="auto" w:fill="auto"/>
          </w:tcPr>
          <w:p w14:paraId="5135131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DC_3-42_n1-n78</w:t>
            </w:r>
          </w:p>
        </w:tc>
        <w:tc>
          <w:tcPr>
            <w:tcW w:w="1488" w:type="dxa"/>
            <w:vAlign w:val="center"/>
          </w:tcPr>
          <w:p w14:paraId="7C2A44B9"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lang w:eastAsia="zh-TW"/>
              </w:rPr>
              <w:t>0.2</w:t>
            </w:r>
          </w:p>
        </w:tc>
        <w:tc>
          <w:tcPr>
            <w:tcW w:w="1489" w:type="dxa"/>
            <w:vAlign w:val="center"/>
          </w:tcPr>
          <w:p w14:paraId="7C9B7892"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c>
          <w:tcPr>
            <w:tcW w:w="1403" w:type="dxa"/>
            <w:vAlign w:val="center"/>
          </w:tcPr>
          <w:p w14:paraId="736D738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szCs w:val="18"/>
                <w:lang w:eastAsia="ja-JP"/>
              </w:rPr>
              <w:t>0.2</w:t>
            </w:r>
          </w:p>
        </w:tc>
        <w:tc>
          <w:tcPr>
            <w:tcW w:w="1403" w:type="dxa"/>
            <w:vAlign w:val="center"/>
          </w:tcPr>
          <w:p w14:paraId="48F69B1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174E88DD" w14:textId="77777777" w:rsidTr="009D757C">
        <w:trPr>
          <w:trHeight w:val="187"/>
          <w:jc w:val="center"/>
        </w:trPr>
        <w:tc>
          <w:tcPr>
            <w:tcW w:w="2155" w:type="dxa"/>
            <w:tcBorders>
              <w:top w:val="single" w:sz="4" w:space="0" w:color="auto"/>
              <w:bottom w:val="single" w:sz="4" w:space="0" w:color="auto"/>
            </w:tcBorders>
            <w:shd w:val="clear" w:color="auto" w:fill="auto"/>
          </w:tcPr>
          <w:p w14:paraId="67C4842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DC_3-42_n1-n79</w:t>
            </w:r>
          </w:p>
        </w:tc>
        <w:tc>
          <w:tcPr>
            <w:tcW w:w="1488" w:type="dxa"/>
            <w:vAlign w:val="center"/>
          </w:tcPr>
          <w:p w14:paraId="790F065D"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lang w:eastAsia="zh-TW"/>
              </w:rPr>
              <w:t>0.2</w:t>
            </w:r>
          </w:p>
        </w:tc>
        <w:tc>
          <w:tcPr>
            <w:tcW w:w="1489" w:type="dxa"/>
            <w:vAlign w:val="center"/>
          </w:tcPr>
          <w:p w14:paraId="50740616"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c>
          <w:tcPr>
            <w:tcW w:w="1403" w:type="dxa"/>
            <w:vAlign w:val="center"/>
          </w:tcPr>
          <w:p w14:paraId="0E1A4DD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szCs w:val="18"/>
                <w:lang w:eastAsia="ja-JP"/>
              </w:rPr>
              <w:t>0.2</w:t>
            </w:r>
          </w:p>
        </w:tc>
        <w:tc>
          <w:tcPr>
            <w:tcW w:w="1403" w:type="dxa"/>
            <w:vAlign w:val="center"/>
          </w:tcPr>
          <w:p w14:paraId="2228EE6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r>
      <w:tr w:rsidR="00BC00EB" w:rsidRPr="00BC00EB" w14:paraId="565A658E" w14:textId="77777777" w:rsidTr="009D757C">
        <w:trPr>
          <w:trHeight w:val="187"/>
          <w:jc w:val="center"/>
        </w:trPr>
        <w:tc>
          <w:tcPr>
            <w:tcW w:w="2155" w:type="dxa"/>
            <w:tcBorders>
              <w:top w:val="single" w:sz="4" w:space="0" w:color="auto"/>
              <w:bottom w:val="single" w:sz="4" w:space="0" w:color="auto"/>
            </w:tcBorders>
            <w:shd w:val="clear" w:color="auto" w:fill="auto"/>
          </w:tcPr>
          <w:p w14:paraId="3AE5368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DC_3-42_n28-n77</w:t>
            </w:r>
          </w:p>
        </w:tc>
        <w:tc>
          <w:tcPr>
            <w:tcW w:w="1488" w:type="dxa"/>
            <w:tcBorders>
              <w:top w:val="single" w:sz="4" w:space="0" w:color="auto"/>
            </w:tcBorders>
            <w:vAlign w:val="center"/>
          </w:tcPr>
          <w:p w14:paraId="066A2514"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rPr>
              <w:t>0.2</w:t>
            </w:r>
          </w:p>
        </w:tc>
        <w:tc>
          <w:tcPr>
            <w:tcW w:w="1489" w:type="dxa"/>
            <w:tcBorders>
              <w:top w:val="single" w:sz="4" w:space="0" w:color="auto"/>
            </w:tcBorders>
            <w:vAlign w:val="center"/>
          </w:tcPr>
          <w:p w14:paraId="311D14AF"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c>
          <w:tcPr>
            <w:tcW w:w="1403" w:type="dxa"/>
            <w:tcBorders>
              <w:top w:val="single" w:sz="4" w:space="0" w:color="auto"/>
            </w:tcBorders>
            <w:vAlign w:val="center"/>
          </w:tcPr>
          <w:p w14:paraId="43AF3BB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0.5</w:t>
            </w:r>
          </w:p>
        </w:tc>
        <w:tc>
          <w:tcPr>
            <w:tcW w:w="1403" w:type="dxa"/>
            <w:tcBorders>
              <w:top w:val="single" w:sz="4" w:space="0" w:color="auto"/>
            </w:tcBorders>
            <w:vAlign w:val="center"/>
          </w:tcPr>
          <w:p w14:paraId="3491BF0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4AAECC2" w14:textId="77777777" w:rsidTr="009D757C">
        <w:trPr>
          <w:trHeight w:val="187"/>
          <w:jc w:val="center"/>
        </w:trPr>
        <w:tc>
          <w:tcPr>
            <w:tcW w:w="2155" w:type="dxa"/>
            <w:tcBorders>
              <w:bottom w:val="single" w:sz="4" w:space="0" w:color="auto"/>
            </w:tcBorders>
            <w:shd w:val="clear" w:color="auto" w:fill="auto"/>
          </w:tcPr>
          <w:p w14:paraId="64F6D5A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DC_3-42_n77-n79</w:t>
            </w:r>
          </w:p>
        </w:tc>
        <w:tc>
          <w:tcPr>
            <w:tcW w:w="1488" w:type="dxa"/>
            <w:vAlign w:val="center"/>
          </w:tcPr>
          <w:p w14:paraId="6C6F0BB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0.2</w:t>
            </w:r>
          </w:p>
        </w:tc>
        <w:tc>
          <w:tcPr>
            <w:tcW w:w="1489" w:type="dxa"/>
            <w:vAlign w:val="center"/>
          </w:tcPr>
          <w:p w14:paraId="7B2106C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c>
          <w:tcPr>
            <w:tcW w:w="1403" w:type="dxa"/>
            <w:vAlign w:val="center"/>
          </w:tcPr>
          <w:p w14:paraId="3D0CF87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0.5</w:t>
            </w:r>
          </w:p>
        </w:tc>
        <w:tc>
          <w:tcPr>
            <w:tcW w:w="1403" w:type="dxa"/>
            <w:vAlign w:val="center"/>
          </w:tcPr>
          <w:p w14:paraId="35A421A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zh-CN"/>
              </w:rPr>
              <w:t>-</w:t>
            </w:r>
          </w:p>
        </w:tc>
      </w:tr>
      <w:tr w:rsidR="00BC00EB" w:rsidRPr="00BC00EB" w14:paraId="2450710B" w14:textId="77777777" w:rsidTr="009D757C">
        <w:trPr>
          <w:trHeight w:val="187"/>
          <w:jc w:val="center"/>
        </w:trPr>
        <w:tc>
          <w:tcPr>
            <w:tcW w:w="2155" w:type="dxa"/>
            <w:tcBorders>
              <w:bottom w:val="single" w:sz="4" w:space="0" w:color="auto"/>
            </w:tcBorders>
            <w:shd w:val="clear" w:color="auto" w:fill="auto"/>
          </w:tcPr>
          <w:p w14:paraId="5C49D56C"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DC_3-42_n78-n79</w:t>
            </w:r>
          </w:p>
        </w:tc>
        <w:tc>
          <w:tcPr>
            <w:tcW w:w="1488" w:type="dxa"/>
            <w:vAlign w:val="center"/>
          </w:tcPr>
          <w:p w14:paraId="178D6F5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eastAsia="ja-JP"/>
              </w:rPr>
              <w:t>0.2</w:t>
            </w:r>
          </w:p>
        </w:tc>
        <w:tc>
          <w:tcPr>
            <w:tcW w:w="1489" w:type="dxa"/>
            <w:vAlign w:val="center"/>
          </w:tcPr>
          <w:p w14:paraId="27F4638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659AD12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Yu Mincho" w:hAnsi="Arial" w:cs="Arial"/>
                <w:sz w:val="18"/>
                <w:lang w:eastAsia="ja-JP"/>
              </w:rPr>
              <w:t>0.5</w:t>
            </w:r>
          </w:p>
        </w:tc>
        <w:tc>
          <w:tcPr>
            <w:tcW w:w="1403" w:type="dxa"/>
            <w:vAlign w:val="center"/>
          </w:tcPr>
          <w:p w14:paraId="7F56142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52122EB5" w14:textId="77777777" w:rsidTr="009D757C">
        <w:trPr>
          <w:trHeight w:val="187"/>
          <w:jc w:val="center"/>
        </w:trPr>
        <w:tc>
          <w:tcPr>
            <w:tcW w:w="2155" w:type="dxa"/>
            <w:tcBorders>
              <w:bottom w:val="single" w:sz="4" w:space="0" w:color="auto"/>
            </w:tcBorders>
            <w:shd w:val="clear" w:color="auto" w:fill="auto"/>
          </w:tcPr>
          <w:p w14:paraId="3D0D681F"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lang w:val="x-none" w:eastAsia="ja-JP"/>
              </w:rPr>
              <w:t>DC_</w:t>
            </w:r>
            <w:r w:rsidRPr="00BC00EB">
              <w:rPr>
                <w:rFonts w:ascii="Arial" w:eastAsia="宋体" w:hAnsi="Arial" w:cs="Arial"/>
                <w:sz w:val="18"/>
                <w:lang w:val="sv-SE" w:eastAsia="ja-JP"/>
              </w:rPr>
              <w:t>5</w:t>
            </w:r>
            <w:r w:rsidRPr="00BC00EB">
              <w:rPr>
                <w:rFonts w:ascii="Arial" w:eastAsia="宋体" w:hAnsi="Arial" w:cs="Arial"/>
                <w:sz w:val="18"/>
                <w:lang w:val="x-none" w:eastAsia="ja-JP"/>
              </w:rPr>
              <w:t>-</w:t>
            </w:r>
            <w:r w:rsidRPr="00BC00EB">
              <w:rPr>
                <w:rFonts w:ascii="Arial" w:eastAsia="宋体" w:hAnsi="Arial" w:cs="Arial"/>
                <w:sz w:val="18"/>
                <w:lang w:val="sv-SE" w:eastAsia="ja-JP"/>
              </w:rPr>
              <w:t>7</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88" w:type="dxa"/>
            <w:vAlign w:val="center"/>
          </w:tcPr>
          <w:p w14:paraId="46603EC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val="sv-SE"/>
              </w:rPr>
              <w:t>0.2</w:t>
            </w:r>
          </w:p>
        </w:tc>
        <w:tc>
          <w:tcPr>
            <w:tcW w:w="1489" w:type="dxa"/>
            <w:vAlign w:val="center"/>
          </w:tcPr>
          <w:p w14:paraId="7555707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69C8A86C"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rPr>
              <w:t>0.</w:t>
            </w:r>
            <w:r w:rsidRPr="00BC00EB">
              <w:rPr>
                <w:rFonts w:ascii="Arial" w:eastAsia="宋体" w:hAnsi="Arial" w:cs="Arial"/>
                <w:sz w:val="18"/>
                <w:lang w:val="sv-SE"/>
              </w:rPr>
              <w:t>2</w:t>
            </w:r>
          </w:p>
        </w:tc>
        <w:tc>
          <w:tcPr>
            <w:tcW w:w="1403" w:type="dxa"/>
            <w:vAlign w:val="center"/>
          </w:tcPr>
          <w:p w14:paraId="51F228C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01E9E4AB" w14:textId="77777777" w:rsidTr="009D757C">
        <w:trPr>
          <w:trHeight w:val="187"/>
          <w:jc w:val="center"/>
        </w:trPr>
        <w:tc>
          <w:tcPr>
            <w:tcW w:w="2155" w:type="dxa"/>
            <w:tcBorders>
              <w:top w:val="single" w:sz="4" w:space="0" w:color="auto"/>
              <w:bottom w:val="single" w:sz="4" w:space="0" w:color="auto"/>
            </w:tcBorders>
            <w:shd w:val="clear" w:color="auto" w:fill="auto"/>
          </w:tcPr>
          <w:p w14:paraId="1E96B13E"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cs="Arial"/>
                <w:sz w:val="18"/>
              </w:rPr>
              <w:t>DC_</w:t>
            </w:r>
            <w:r w:rsidRPr="00BC00EB">
              <w:rPr>
                <w:rFonts w:ascii="Arial" w:eastAsia="Malgun Gothic" w:hAnsi="Arial" w:cs="Arial"/>
                <w:sz w:val="18"/>
                <w:lang w:eastAsia="ko-KR"/>
              </w:rPr>
              <w:t>5</w:t>
            </w:r>
            <w:r w:rsidRPr="00BC00EB">
              <w:rPr>
                <w:rFonts w:ascii="Arial" w:eastAsia="宋体" w:hAnsi="Arial" w:cs="Arial"/>
                <w:sz w:val="18"/>
              </w:rPr>
              <w:t>-</w:t>
            </w:r>
            <w:r w:rsidRPr="00BC00EB">
              <w:rPr>
                <w:rFonts w:ascii="Arial" w:eastAsia="Malgun Gothic" w:hAnsi="Arial" w:cs="Arial"/>
                <w:sz w:val="18"/>
                <w:lang w:eastAsia="ko-KR"/>
              </w:rPr>
              <w:t>7-7_</w:t>
            </w:r>
            <w:r w:rsidRPr="00BC00EB">
              <w:rPr>
                <w:rFonts w:ascii="Arial" w:eastAsia="宋体" w:hAnsi="Arial" w:cs="Arial"/>
                <w:sz w:val="18"/>
                <w:lang w:eastAsia="ja-JP"/>
              </w:rPr>
              <w:t>n</w:t>
            </w:r>
            <w:r w:rsidRPr="00BC00EB">
              <w:rPr>
                <w:rFonts w:ascii="Arial" w:eastAsia="Malgun Gothic" w:hAnsi="Arial" w:cs="Arial"/>
                <w:sz w:val="18"/>
                <w:lang w:eastAsia="ko-KR"/>
              </w:rPr>
              <w:t>78</w:t>
            </w:r>
          </w:p>
        </w:tc>
        <w:tc>
          <w:tcPr>
            <w:tcW w:w="1488" w:type="dxa"/>
            <w:vAlign w:val="center"/>
          </w:tcPr>
          <w:p w14:paraId="161A690C"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Malgun Gothic" w:hAnsi="Arial" w:cs="Arial"/>
                <w:sz w:val="18"/>
                <w:lang w:eastAsia="ko-KR"/>
              </w:rPr>
              <w:t>0.2</w:t>
            </w:r>
          </w:p>
        </w:tc>
        <w:tc>
          <w:tcPr>
            <w:tcW w:w="1489" w:type="dxa"/>
            <w:vAlign w:val="center"/>
          </w:tcPr>
          <w:p w14:paraId="0E3CBCD1" w14:textId="77777777" w:rsidR="00BC00EB" w:rsidRPr="00BC00EB" w:rsidRDefault="00BC00EB" w:rsidP="00BC00EB">
            <w:pPr>
              <w:keepNext/>
              <w:keepLines/>
              <w:spacing w:after="0"/>
              <w:jc w:val="center"/>
              <w:rPr>
                <w:rFonts w:ascii="Arial" w:eastAsia="宋体" w:hAnsi="Arial" w:cs="Arial"/>
                <w:sz w:val="18"/>
                <w:szCs w:val="18"/>
                <w:lang w:val="sv-SE" w:eastAsia="zh-CN"/>
              </w:rPr>
            </w:pPr>
            <w:r w:rsidRPr="00BC00EB">
              <w:rPr>
                <w:rFonts w:ascii="Arial" w:eastAsia="宋体" w:hAnsi="Arial" w:cs="Arial" w:hint="eastAsia"/>
                <w:sz w:val="18"/>
                <w:szCs w:val="18"/>
                <w:lang w:val="sv-SE" w:eastAsia="zh-CN"/>
              </w:rPr>
              <w:t>0</w:t>
            </w:r>
            <w:r w:rsidRPr="00BC00EB">
              <w:rPr>
                <w:rFonts w:ascii="Arial" w:eastAsia="宋体" w:hAnsi="Arial" w:cs="Arial"/>
                <w:sz w:val="18"/>
                <w:szCs w:val="18"/>
                <w:lang w:val="sv-SE" w:eastAsia="zh-CN"/>
              </w:rPr>
              <w:t>.2</w:t>
            </w:r>
          </w:p>
        </w:tc>
        <w:tc>
          <w:tcPr>
            <w:tcW w:w="1403" w:type="dxa"/>
            <w:vAlign w:val="center"/>
          </w:tcPr>
          <w:p w14:paraId="4B244E0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Malgun Gothic" w:hAnsi="Arial" w:cs="Arial"/>
                <w:sz w:val="18"/>
                <w:lang w:eastAsia="ko-KR"/>
              </w:rPr>
              <w:t>0.2</w:t>
            </w:r>
          </w:p>
        </w:tc>
        <w:tc>
          <w:tcPr>
            <w:tcW w:w="1403" w:type="dxa"/>
            <w:vAlign w:val="center"/>
          </w:tcPr>
          <w:p w14:paraId="4AD253E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9588999" w14:textId="77777777" w:rsidTr="009D757C">
        <w:trPr>
          <w:trHeight w:val="187"/>
          <w:jc w:val="center"/>
        </w:trPr>
        <w:tc>
          <w:tcPr>
            <w:tcW w:w="2155" w:type="dxa"/>
            <w:tcBorders>
              <w:top w:val="single" w:sz="4" w:space="0" w:color="auto"/>
              <w:bottom w:val="single" w:sz="4" w:space="0" w:color="auto"/>
            </w:tcBorders>
            <w:shd w:val="clear" w:color="auto" w:fill="auto"/>
          </w:tcPr>
          <w:p w14:paraId="04F6317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val="sv-SE" w:eastAsia="ja-JP"/>
              </w:rPr>
              <w:t>DC_5-7-66_n2</w:t>
            </w:r>
          </w:p>
        </w:tc>
        <w:tc>
          <w:tcPr>
            <w:tcW w:w="1488" w:type="dxa"/>
            <w:vAlign w:val="center"/>
          </w:tcPr>
          <w:p w14:paraId="73D5592F"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szCs w:val="18"/>
                <w:lang w:val="sv-SE" w:eastAsia="ja-JP"/>
              </w:rPr>
              <w:t>-</w:t>
            </w:r>
          </w:p>
        </w:tc>
        <w:tc>
          <w:tcPr>
            <w:tcW w:w="1489" w:type="dxa"/>
            <w:vAlign w:val="center"/>
          </w:tcPr>
          <w:p w14:paraId="5ACB499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43D200CA"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lang w:eastAsia="zh-CN"/>
              </w:rPr>
              <w:t>0.5</w:t>
            </w:r>
          </w:p>
        </w:tc>
        <w:tc>
          <w:tcPr>
            <w:tcW w:w="1403" w:type="dxa"/>
            <w:vAlign w:val="center"/>
          </w:tcPr>
          <w:p w14:paraId="6A75194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5F77FF22" w14:textId="77777777" w:rsidTr="009D757C">
        <w:trPr>
          <w:trHeight w:val="187"/>
          <w:jc w:val="center"/>
        </w:trPr>
        <w:tc>
          <w:tcPr>
            <w:tcW w:w="2155" w:type="dxa"/>
            <w:tcBorders>
              <w:top w:val="single" w:sz="4" w:space="0" w:color="auto"/>
              <w:bottom w:val="single" w:sz="4" w:space="0" w:color="auto"/>
            </w:tcBorders>
            <w:shd w:val="clear" w:color="auto" w:fill="auto"/>
          </w:tcPr>
          <w:p w14:paraId="44A37844" w14:textId="77777777" w:rsidR="00BC00EB" w:rsidRPr="00BC00EB" w:rsidRDefault="00BC00EB" w:rsidP="00BC00EB">
            <w:pPr>
              <w:keepNext/>
              <w:keepLines/>
              <w:spacing w:after="0"/>
              <w:jc w:val="center"/>
              <w:rPr>
                <w:rFonts w:ascii="Arial" w:eastAsia="宋体" w:hAnsi="Arial"/>
                <w:b/>
                <w:sz w:val="18"/>
                <w:lang w:val="fi-FI" w:eastAsia="fi-FI"/>
              </w:rPr>
            </w:pPr>
            <w:r w:rsidRPr="00BC00EB">
              <w:rPr>
                <w:rFonts w:ascii="Arial" w:eastAsia="宋体" w:hAnsi="Arial"/>
                <w:sz w:val="18"/>
                <w:lang w:val="fi-FI" w:eastAsia="fi-FI"/>
              </w:rPr>
              <w:t>DC_5-7-66_n7</w:t>
            </w:r>
          </w:p>
          <w:p w14:paraId="4E499FB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val="fi-FI" w:eastAsia="fi-FI"/>
              </w:rPr>
              <w:t>DC_5-7-66-66_n7</w:t>
            </w:r>
          </w:p>
        </w:tc>
        <w:tc>
          <w:tcPr>
            <w:tcW w:w="1488" w:type="dxa"/>
            <w:vAlign w:val="center"/>
          </w:tcPr>
          <w:p w14:paraId="79804514"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w:t>
            </w:r>
          </w:p>
        </w:tc>
        <w:tc>
          <w:tcPr>
            <w:tcW w:w="1489" w:type="dxa"/>
            <w:vAlign w:val="center"/>
          </w:tcPr>
          <w:p w14:paraId="48E7132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63D718AF"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lang w:eastAsia="zh-CN"/>
              </w:rPr>
              <w:t>0.5</w:t>
            </w:r>
          </w:p>
        </w:tc>
        <w:tc>
          <w:tcPr>
            <w:tcW w:w="1403" w:type="dxa"/>
            <w:vAlign w:val="center"/>
          </w:tcPr>
          <w:p w14:paraId="4DDAD70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326462E" w14:textId="77777777" w:rsidTr="009D757C">
        <w:trPr>
          <w:trHeight w:val="187"/>
          <w:jc w:val="center"/>
        </w:trPr>
        <w:tc>
          <w:tcPr>
            <w:tcW w:w="2155" w:type="dxa"/>
            <w:tcBorders>
              <w:top w:val="single" w:sz="4" w:space="0" w:color="auto"/>
              <w:bottom w:val="single" w:sz="4" w:space="0" w:color="auto"/>
            </w:tcBorders>
            <w:shd w:val="clear" w:color="auto" w:fill="auto"/>
          </w:tcPr>
          <w:p w14:paraId="1983A22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DC_5-7-66_n66</w:t>
            </w:r>
            <w:r w:rsidRPr="00BC00EB">
              <w:rPr>
                <w:rFonts w:ascii="Arial" w:eastAsia="宋体" w:hAnsi="Arial"/>
                <w:sz w:val="18"/>
              </w:rPr>
              <w:br/>
              <w:t>DC_5-7-7-66_n66</w:t>
            </w:r>
          </w:p>
        </w:tc>
        <w:tc>
          <w:tcPr>
            <w:tcW w:w="1488" w:type="dxa"/>
            <w:vAlign w:val="center"/>
          </w:tcPr>
          <w:p w14:paraId="69F09419"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rPr>
              <w:t>0.3</w:t>
            </w:r>
          </w:p>
        </w:tc>
        <w:tc>
          <w:tcPr>
            <w:tcW w:w="1489" w:type="dxa"/>
            <w:vAlign w:val="center"/>
          </w:tcPr>
          <w:p w14:paraId="4D6E6C6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2042A0A3"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rPr>
              <w:t>0.3</w:t>
            </w:r>
          </w:p>
        </w:tc>
        <w:tc>
          <w:tcPr>
            <w:tcW w:w="1403" w:type="dxa"/>
            <w:vAlign w:val="center"/>
          </w:tcPr>
          <w:p w14:paraId="37195D8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3E0C2A52" w14:textId="77777777" w:rsidTr="009D757C">
        <w:trPr>
          <w:trHeight w:val="187"/>
          <w:jc w:val="center"/>
        </w:trPr>
        <w:tc>
          <w:tcPr>
            <w:tcW w:w="2155" w:type="dxa"/>
            <w:tcBorders>
              <w:top w:val="single" w:sz="4" w:space="0" w:color="auto"/>
              <w:bottom w:val="single" w:sz="4" w:space="0" w:color="auto"/>
            </w:tcBorders>
            <w:shd w:val="clear" w:color="auto" w:fill="auto"/>
          </w:tcPr>
          <w:p w14:paraId="4E5F44C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x-none" w:eastAsia="ja-JP"/>
              </w:rPr>
              <w:t>DC_5-7_n66-n78</w:t>
            </w:r>
          </w:p>
        </w:tc>
        <w:tc>
          <w:tcPr>
            <w:tcW w:w="1488" w:type="dxa"/>
            <w:vAlign w:val="center"/>
          </w:tcPr>
          <w:p w14:paraId="37DD652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0.2</w:t>
            </w:r>
          </w:p>
        </w:tc>
        <w:tc>
          <w:tcPr>
            <w:tcW w:w="1489" w:type="dxa"/>
            <w:vAlign w:val="center"/>
          </w:tcPr>
          <w:p w14:paraId="437D3B4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365773D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0.</w:t>
            </w:r>
            <w:r w:rsidRPr="00BC00EB">
              <w:rPr>
                <w:rFonts w:ascii="Arial" w:eastAsia="宋体" w:hAnsi="Arial" w:cs="Arial"/>
                <w:sz w:val="18"/>
                <w:lang w:val="sv-SE"/>
              </w:rPr>
              <w:t>5</w:t>
            </w:r>
          </w:p>
        </w:tc>
        <w:tc>
          <w:tcPr>
            <w:tcW w:w="1403" w:type="dxa"/>
            <w:vAlign w:val="center"/>
          </w:tcPr>
          <w:p w14:paraId="540424F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7A6947C" w14:textId="77777777" w:rsidTr="009D757C">
        <w:trPr>
          <w:trHeight w:val="187"/>
          <w:jc w:val="center"/>
        </w:trPr>
        <w:tc>
          <w:tcPr>
            <w:tcW w:w="2155" w:type="dxa"/>
            <w:tcBorders>
              <w:bottom w:val="single" w:sz="4" w:space="0" w:color="auto"/>
            </w:tcBorders>
            <w:shd w:val="clear" w:color="auto" w:fill="auto"/>
          </w:tcPr>
          <w:p w14:paraId="73C063E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lastRenderedPageBreak/>
              <w:t xml:space="preserve">DC_5-7-66_n78 </w:t>
            </w:r>
          </w:p>
        </w:tc>
        <w:tc>
          <w:tcPr>
            <w:tcW w:w="1488" w:type="dxa"/>
            <w:vAlign w:val="center"/>
          </w:tcPr>
          <w:p w14:paraId="36C5862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0.5</w:t>
            </w:r>
          </w:p>
        </w:tc>
        <w:tc>
          <w:tcPr>
            <w:tcW w:w="1489" w:type="dxa"/>
            <w:vAlign w:val="center"/>
          </w:tcPr>
          <w:p w14:paraId="52B7B1D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6C2FAAF3"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0.5</w:t>
            </w:r>
          </w:p>
        </w:tc>
        <w:tc>
          <w:tcPr>
            <w:tcW w:w="1403" w:type="dxa"/>
            <w:vAlign w:val="center"/>
          </w:tcPr>
          <w:p w14:paraId="7BBE1E8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ADB27EF" w14:textId="77777777" w:rsidTr="009D757C">
        <w:trPr>
          <w:trHeight w:val="187"/>
          <w:jc w:val="center"/>
        </w:trPr>
        <w:tc>
          <w:tcPr>
            <w:tcW w:w="2155" w:type="dxa"/>
            <w:tcBorders>
              <w:bottom w:val="single" w:sz="4" w:space="0" w:color="auto"/>
            </w:tcBorders>
            <w:shd w:val="clear" w:color="auto" w:fill="auto"/>
          </w:tcPr>
          <w:p w14:paraId="5C9B38B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val="sv-SE" w:eastAsia="ja-JP"/>
              </w:rPr>
              <w:t>DC_5-30-66_n2</w:t>
            </w:r>
          </w:p>
        </w:tc>
        <w:tc>
          <w:tcPr>
            <w:tcW w:w="1488" w:type="dxa"/>
            <w:vAlign w:val="center"/>
          </w:tcPr>
          <w:p w14:paraId="49DC360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val="sv-SE" w:eastAsia="ja-JP"/>
              </w:rPr>
              <w:t>-</w:t>
            </w:r>
          </w:p>
        </w:tc>
        <w:tc>
          <w:tcPr>
            <w:tcW w:w="1489" w:type="dxa"/>
            <w:vAlign w:val="center"/>
          </w:tcPr>
          <w:p w14:paraId="20125B9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7B5001D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0.4</w:t>
            </w:r>
          </w:p>
        </w:tc>
        <w:tc>
          <w:tcPr>
            <w:tcW w:w="1403" w:type="dxa"/>
            <w:vAlign w:val="center"/>
          </w:tcPr>
          <w:p w14:paraId="4763CDC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14:paraId="2A7BB1D8" w14:textId="77777777" w:rsidTr="009D757C">
        <w:trPr>
          <w:trHeight w:val="187"/>
          <w:jc w:val="center"/>
        </w:trPr>
        <w:tc>
          <w:tcPr>
            <w:tcW w:w="2155" w:type="dxa"/>
            <w:tcBorders>
              <w:bottom w:val="single" w:sz="4" w:space="0" w:color="auto"/>
            </w:tcBorders>
            <w:shd w:val="clear" w:color="auto" w:fill="auto"/>
          </w:tcPr>
          <w:p w14:paraId="2497DC5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val="sv-SE" w:eastAsia="ja-JP"/>
              </w:rPr>
              <w:t>DC_5-30-66_n66</w:t>
            </w:r>
          </w:p>
        </w:tc>
        <w:tc>
          <w:tcPr>
            <w:tcW w:w="1488" w:type="dxa"/>
            <w:vAlign w:val="center"/>
          </w:tcPr>
          <w:p w14:paraId="70EC80E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val="sv-SE" w:eastAsia="ja-JP"/>
              </w:rPr>
              <w:t>-</w:t>
            </w:r>
          </w:p>
        </w:tc>
        <w:tc>
          <w:tcPr>
            <w:tcW w:w="1489" w:type="dxa"/>
            <w:vAlign w:val="center"/>
          </w:tcPr>
          <w:p w14:paraId="3C1AA19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64B71A1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0.4</w:t>
            </w:r>
          </w:p>
        </w:tc>
        <w:tc>
          <w:tcPr>
            <w:tcW w:w="1403" w:type="dxa"/>
            <w:vAlign w:val="center"/>
          </w:tcPr>
          <w:p w14:paraId="5F71C41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14:paraId="4C5A432C" w14:textId="77777777" w:rsidTr="009D757C">
        <w:trPr>
          <w:trHeight w:val="187"/>
          <w:jc w:val="center"/>
        </w:trPr>
        <w:tc>
          <w:tcPr>
            <w:tcW w:w="2155" w:type="dxa"/>
            <w:tcBorders>
              <w:bottom w:val="single" w:sz="4" w:space="0" w:color="auto"/>
            </w:tcBorders>
            <w:shd w:val="clear" w:color="auto" w:fill="auto"/>
          </w:tcPr>
          <w:p w14:paraId="666273F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DC_5-30-66_n77</w:t>
            </w:r>
          </w:p>
          <w:p w14:paraId="6A08F73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DC_5-30-66-66_n77</w:t>
            </w:r>
          </w:p>
        </w:tc>
        <w:tc>
          <w:tcPr>
            <w:tcW w:w="1488" w:type="dxa"/>
            <w:vAlign w:val="center"/>
          </w:tcPr>
          <w:p w14:paraId="7501FE2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val="fi-FI" w:eastAsia="ja-JP"/>
              </w:rPr>
              <w:t>0.2</w:t>
            </w:r>
          </w:p>
        </w:tc>
        <w:tc>
          <w:tcPr>
            <w:tcW w:w="1489" w:type="dxa"/>
            <w:vAlign w:val="center"/>
          </w:tcPr>
          <w:p w14:paraId="68802F4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18A3970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Yu Mincho" w:hAnsi="Arial"/>
                <w:sz w:val="18"/>
                <w:lang w:eastAsia="ja-JP"/>
              </w:rPr>
              <w:t>0.4</w:t>
            </w:r>
          </w:p>
        </w:tc>
        <w:tc>
          <w:tcPr>
            <w:tcW w:w="1403" w:type="dxa"/>
            <w:vAlign w:val="center"/>
          </w:tcPr>
          <w:p w14:paraId="56E5E3A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371FA4E" w14:textId="77777777" w:rsidTr="009D757C">
        <w:trPr>
          <w:trHeight w:val="187"/>
          <w:jc w:val="center"/>
        </w:trPr>
        <w:tc>
          <w:tcPr>
            <w:tcW w:w="2155" w:type="dxa"/>
            <w:tcBorders>
              <w:bottom w:val="single" w:sz="4" w:space="0" w:color="auto"/>
            </w:tcBorders>
            <w:shd w:val="clear" w:color="auto" w:fill="auto"/>
          </w:tcPr>
          <w:p w14:paraId="3DCFC4D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DC_5-48_(n)12</w:t>
            </w:r>
          </w:p>
        </w:tc>
        <w:tc>
          <w:tcPr>
            <w:tcW w:w="1488" w:type="dxa"/>
            <w:vAlign w:val="center"/>
          </w:tcPr>
          <w:p w14:paraId="66BFBF2D"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0.5</w:t>
            </w:r>
          </w:p>
        </w:tc>
        <w:tc>
          <w:tcPr>
            <w:tcW w:w="1489" w:type="dxa"/>
            <w:vAlign w:val="center"/>
          </w:tcPr>
          <w:p w14:paraId="6516155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vAlign w:val="center"/>
          </w:tcPr>
          <w:p w14:paraId="1B3D64FA"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w:t>
            </w:r>
          </w:p>
        </w:tc>
        <w:tc>
          <w:tcPr>
            <w:tcW w:w="1403" w:type="dxa"/>
            <w:vAlign w:val="center"/>
          </w:tcPr>
          <w:p w14:paraId="1D57916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8B71CE7" w14:textId="77777777" w:rsidTr="009D757C">
        <w:trPr>
          <w:trHeight w:val="187"/>
          <w:jc w:val="center"/>
        </w:trPr>
        <w:tc>
          <w:tcPr>
            <w:tcW w:w="2155" w:type="dxa"/>
            <w:tcBorders>
              <w:bottom w:val="single" w:sz="4" w:space="0" w:color="auto"/>
            </w:tcBorders>
            <w:shd w:val="clear" w:color="auto" w:fill="auto"/>
          </w:tcPr>
          <w:p w14:paraId="069C4CA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DC_5-48-66_n12</w:t>
            </w:r>
          </w:p>
        </w:tc>
        <w:tc>
          <w:tcPr>
            <w:tcW w:w="1488" w:type="dxa"/>
            <w:vAlign w:val="center"/>
          </w:tcPr>
          <w:p w14:paraId="3535F6C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0.5</w:t>
            </w:r>
          </w:p>
        </w:tc>
        <w:tc>
          <w:tcPr>
            <w:tcW w:w="1489" w:type="dxa"/>
            <w:vAlign w:val="center"/>
          </w:tcPr>
          <w:p w14:paraId="724985D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09A05683"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zh-CN"/>
              </w:rPr>
              <w:t>0.2</w:t>
            </w:r>
          </w:p>
        </w:tc>
        <w:tc>
          <w:tcPr>
            <w:tcW w:w="1403" w:type="dxa"/>
            <w:vAlign w:val="center"/>
          </w:tcPr>
          <w:p w14:paraId="6723852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0259D91B" w14:textId="77777777" w:rsidTr="009D757C">
        <w:trPr>
          <w:trHeight w:val="187"/>
          <w:jc w:val="center"/>
        </w:trPr>
        <w:tc>
          <w:tcPr>
            <w:tcW w:w="2155" w:type="dxa"/>
            <w:tcBorders>
              <w:bottom w:val="single" w:sz="4" w:space="0" w:color="auto"/>
            </w:tcBorders>
            <w:shd w:val="clear" w:color="auto" w:fill="auto"/>
          </w:tcPr>
          <w:p w14:paraId="03DCA29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DC_5-48-66_n71</w:t>
            </w:r>
          </w:p>
        </w:tc>
        <w:tc>
          <w:tcPr>
            <w:tcW w:w="1488" w:type="dxa"/>
            <w:vAlign w:val="center"/>
          </w:tcPr>
          <w:p w14:paraId="42551D38"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w:t>
            </w:r>
          </w:p>
        </w:tc>
        <w:tc>
          <w:tcPr>
            <w:tcW w:w="1489" w:type="dxa"/>
            <w:vAlign w:val="center"/>
          </w:tcPr>
          <w:p w14:paraId="564EBBF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258CFB26"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szCs w:val="18"/>
                <w:lang w:eastAsia="ja-JP"/>
              </w:rPr>
              <w:t>0.2</w:t>
            </w:r>
          </w:p>
        </w:tc>
        <w:tc>
          <w:tcPr>
            <w:tcW w:w="1403" w:type="dxa"/>
            <w:vAlign w:val="center"/>
          </w:tcPr>
          <w:p w14:paraId="2C8B982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73DBBD6E" w14:textId="77777777" w:rsidTr="009D757C">
        <w:trPr>
          <w:trHeight w:val="187"/>
          <w:jc w:val="center"/>
        </w:trPr>
        <w:tc>
          <w:tcPr>
            <w:tcW w:w="2155" w:type="dxa"/>
            <w:tcBorders>
              <w:bottom w:val="single" w:sz="4" w:space="0" w:color="auto"/>
            </w:tcBorders>
            <w:shd w:val="clear" w:color="auto" w:fill="auto"/>
          </w:tcPr>
          <w:p w14:paraId="4BEAA3B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DC_5-48-66_n77</w:t>
            </w:r>
          </w:p>
        </w:tc>
        <w:tc>
          <w:tcPr>
            <w:tcW w:w="1488" w:type="dxa"/>
            <w:vAlign w:val="center"/>
          </w:tcPr>
          <w:p w14:paraId="0397AB8E"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0.2</w:t>
            </w:r>
          </w:p>
        </w:tc>
        <w:tc>
          <w:tcPr>
            <w:tcW w:w="1489" w:type="dxa"/>
            <w:vAlign w:val="center"/>
          </w:tcPr>
          <w:p w14:paraId="6C9D2BA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64A12B17"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sz w:val="18"/>
              </w:rPr>
              <w:t>0.2</w:t>
            </w:r>
          </w:p>
        </w:tc>
        <w:tc>
          <w:tcPr>
            <w:tcW w:w="1403" w:type="dxa"/>
            <w:vAlign w:val="center"/>
          </w:tcPr>
          <w:p w14:paraId="15FF07D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F36088C"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4FFF235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DC_5-66_n2-n77</w:t>
            </w:r>
          </w:p>
          <w:p w14:paraId="09FC911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DC_5-66-66_n2-n77</w:t>
            </w:r>
          </w:p>
        </w:tc>
        <w:tc>
          <w:tcPr>
            <w:tcW w:w="1488" w:type="dxa"/>
            <w:vAlign w:val="center"/>
          </w:tcPr>
          <w:p w14:paraId="3957AF5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rPr>
              <w:t>0.2</w:t>
            </w:r>
          </w:p>
        </w:tc>
        <w:tc>
          <w:tcPr>
            <w:tcW w:w="1489" w:type="dxa"/>
            <w:vAlign w:val="center"/>
          </w:tcPr>
          <w:p w14:paraId="73EEAA71"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c>
          <w:tcPr>
            <w:tcW w:w="1403" w:type="dxa"/>
            <w:vAlign w:val="center"/>
          </w:tcPr>
          <w:p w14:paraId="260DAB56"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sz w:val="18"/>
                <w:lang w:eastAsia="zh-CN"/>
              </w:rPr>
              <w:t>0.3</w:t>
            </w:r>
          </w:p>
        </w:tc>
        <w:tc>
          <w:tcPr>
            <w:tcW w:w="1403" w:type="dxa"/>
            <w:vAlign w:val="center"/>
          </w:tcPr>
          <w:p w14:paraId="7572C680"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74F0B229"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66F2BA0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w:t>
            </w:r>
            <w:r w:rsidRPr="00BC00EB">
              <w:rPr>
                <w:rFonts w:ascii="Arial" w:eastAsia="宋体" w:hAnsi="Arial" w:cs="Arial"/>
                <w:sz w:val="18"/>
                <w:lang w:val="sv-SE" w:eastAsia="ja-JP"/>
              </w:rPr>
              <w:t>5-66</w:t>
            </w:r>
            <w:r w:rsidRPr="00BC00EB">
              <w:rPr>
                <w:rFonts w:ascii="Arial" w:eastAsia="宋体" w:hAnsi="Arial" w:cs="Arial"/>
                <w:sz w:val="18"/>
                <w:lang w:eastAsia="ja-JP"/>
              </w:rPr>
              <w:t>_n</w:t>
            </w:r>
            <w:r w:rsidRPr="00BC00EB">
              <w:rPr>
                <w:rFonts w:ascii="Arial" w:eastAsia="宋体" w:hAnsi="Arial" w:cs="Arial"/>
                <w:sz w:val="18"/>
                <w:lang w:val="sv-SE" w:eastAsia="ja-JP"/>
              </w:rPr>
              <w:t>2</w:t>
            </w:r>
            <w:r w:rsidRPr="00BC00EB">
              <w:rPr>
                <w:rFonts w:ascii="Arial" w:eastAsia="宋体" w:hAnsi="Arial" w:cs="Arial"/>
                <w:sz w:val="18"/>
                <w:lang w:eastAsia="ja-JP"/>
              </w:rPr>
              <w:t>-n</w:t>
            </w:r>
            <w:r w:rsidRPr="00BC00EB">
              <w:rPr>
                <w:rFonts w:ascii="Arial" w:eastAsia="宋体" w:hAnsi="Arial" w:cs="Arial"/>
                <w:sz w:val="18"/>
                <w:lang w:val="sv-SE" w:eastAsia="ja-JP"/>
              </w:rPr>
              <w:t>78</w:t>
            </w:r>
          </w:p>
        </w:tc>
        <w:tc>
          <w:tcPr>
            <w:tcW w:w="1488" w:type="dxa"/>
            <w:vAlign w:val="center"/>
          </w:tcPr>
          <w:p w14:paraId="08D6755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w:t>
            </w:r>
          </w:p>
        </w:tc>
        <w:tc>
          <w:tcPr>
            <w:tcW w:w="1489" w:type="dxa"/>
            <w:vAlign w:val="center"/>
          </w:tcPr>
          <w:p w14:paraId="2660F85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71247BC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rPr>
              <w:t>0.3</w:t>
            </w:r>
          </w:p>
        </w:tc>
        <w:tc>
          <w:tcPr>
            <w:tcW w:w="1403" w:type="dxa"/>
            <w:vAlign w:val="center"/>
          </w:tcPr>
          <w:p w14:paraId="1FAE188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5D013874"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50EFC00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DC_5-66_n5-n77</w:t>
            </w:r>
          </w:p>
          <w:p w14:paraId="18A6FDE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rPr>
              <w:t>DC_5-66-66_n5-n77</w:t>
            </w:r>
          </w:p>
        </w:tc>
        <w:tc>
          <w:tcPr>
            <w:tcW w:w="1488" w:type="dxa"/>
            <w:vAlign w:val="center"/>
          </w:tcPr>
          <w:p w14:paraId="5967383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67E4AA1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4A5EF85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0.2</w:t>
            </w:r>
          </w:p>
        </w:tc>
        <w:tc>
          <w:tcPr>
            <w:tcW w:w="1403" w:type="dxa"/>
            <w:vAlign w:val="center"/>
          </w:tcPr>
          <w:p w14:paraId="386A31B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28F0815" w14:textId="77777777" w:rsidTr="009D757C">
        <w:trPr>
          <w:trHeight w:val="187"/>
          <w:jc w:val="center"/>
        </w:trPr>
        <w:tc>
          <w:tcPr>
            <w:tcW w:w="2155" w:type="dxa"/>
            <w:tcBorders>
              <w:bottom w:val="single" w:sz="4" w:space="0" w:color="auto"/>
            </w:tcBorders>
            <w:shd w:val="clear" w:color="auto" w:fill="auto"/>
          </w:tcPr>
          <w:p w14:paraId="12DF9C3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DC_5-66_(n)12</w:t>
            </w:r>
          </w:p>
        </w:tc>
        <w:tc>
          <w:tcPr>
            <w:tcW w:w="1488" w:type="dxa"/>
            <w:vAlign w:val="center"/>
          </w:tcPr>
          <w:p w14:paraId="277907A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sz w:val="18"/>
                <w:lang w:eastAsia="zh-CN"/>
              </w:rPr>
              <w:t>-</w:t>
            </w:r>
          </w:p>
        </w:tc>
        <w:tc>
          <w:tcPr>
            <w:tcW w:w="1489" w:type="dxa"/>
            <w:vAlign w:val="center"/>
          </w:tcPr>
          <w:p w14:paraId="69268BE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vAlign w:val="center"/>
          </w:tcPr>
          <w:p w14:paraId="06D2ADD0" w14:textId="77777777" w:rsidR="00BC00EB" w:rsidRPr="00BC00EB" w:rsidRDefault="00BC00EB" w:rsidP="00BC00EB">
            <w:pPr>
              <w:keepNext/>
              <w:keepLines/>
              <w:spacing w:after="0"/>
              <w:jc w:val="center"/>
              <w:rPr>
                <w:rFonts w:ascii="Arial" w:eastAsia="宋体" w:hAnsi="Arial" w:cs="Arial"/>
                <w:sz w:val="18"/>
                <w:szCs w:val="18"/>
              </w:rPr>
            </w:pPr>
            <w:r w:rsidRPr="00BC00EB">
              <w:rPr>
                <w:rFonts w:ascii="Arial" w:eastAsia="宋体" w:hAnsi="Arial" w:cs="Arial"/>
                <w:sz w:val="18"/>
                <w:lang w:eastAsia="zh-CN"/>
              </w:rPr>
              <w:t>0.5</w:t>
            </w:r>
          </w:p>
        </w:tc>
        <w:tc>
          <w:tcPr>
            <w:tcW w:w="1403" w:type="dxa"/>
            <w:vAlign w:val="center"/>
          </w:tcPr>
          <w:p w14:paraId="5B62A634"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302EC01A"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7435FCB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DC_5-66_n66-n77</w:t>
            </w:r>
          </w:p>
        </w:tc>
        <w:tc>
          <w:tcPr>
            <w:tcW w:w="1488" w:type="dxa"/>
            <w:tcBorders>
              <w:bottom w:val="single" w:sz="4" w:space="0" w:color="auto"/>
            </w:tcBorders>
            <w:vAlign w:val="center"/>
          </w:tcPr>
          <w:p w14:paraId="562E139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rPr>
              <w:t>0.2</w:t>
            </w:r>
          </w:p>
        </w:tc>
        <w:tc>
          <w:tcPr>
            <w:tcW w:w="1489" w:type="dxa"/>
            <w:tcBorders>
              <w:bottom w:val="single" w:sz="4" w:space="0" w:color="auto"/>
            </w:tcBorders>
            <w:vAlign w:val="center"/>
          </w:tcPr>
          <w:p w14:paraId="40B33AF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tcBorders>
              <w:bottom w:val="single" w:sz="4" w:space="0" w:color="auto"/>
            </w:tcBorders>
            <w:vAlign w:val="center"/>
          </w:tcPr>
          <w:p w14:paraId="36EAC44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zh-CN"/>
              </w:rPr>
              <w:t>0.2</w:t>
            </w:r>
          </w:p>
        </w:tc>
        <w:tc>
          <w:tcPr>
            <w:tcW w:w="1403" w:type="dxa"/>
            <w:tcBorders>
              <w:bottom w:val="single" w:sz="4" w:space="0" w:color="auto"/>
            </w:tcBorders>
            <w:vAlign w:val="center"/>
          </w:tcPr>
          <w:p w14:paraId="6779368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00FFD77F"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0C8C691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TW"/>
              </w:rPr>
              <w:t>7</w:t>
            </w:r>
            <w:r w:rsidRPr="00BC00EB">
              <w:rPr>
                <w:rFonts w:ascii="Arial" w:eastAsia="宋体" w:hAnsi="Arial"/>
                <w:sz w:val="18"/>
              </w:rPr>
              <w:t>-</w:t>
            </w:r>
            <w:r w:rsidRPr="00BC00EB">
              <w:rPr>
                <w:rFonts w:ascii="Arial" w:eastAsia="宋体" w:hAnsi="Arial"/>
                <w:sz w:val="18"/>
                <w:lang w:eastAsia="zh-TW"/>
              </w:rPr>
              <w:t>8</w:t>
            </w:r>
            <w:r w:rsidRPr="00BC00EB">
              <w:rPr>
                <w:rFonts w:ascii="Arial" w:eastAsia="宋体" w:hAnsi="Arial"/>
                <w:sz w:val="18"/>
              </w:rPr>
              <w:t>_n1-n78</w:t>
            </w:r>
          </w:p>
        </w:tc>
        <w:tc>
          <w:tcPr>
            <w:tcW w:w="1488" w:type="dxa"/>
            <w:tcBorders>
              <w:bottom w:val="single" w:sz="4" w:space="0" w:color="auto"/>
            </w:tcBorders>
            <w:vAlign w:val="center"/>
          </w:tcPr>
          <w:p w14:paraId="01A90B7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89" w:type="dxa"/>
            <w:tcBorders>
              <w:bottom w:val="single" w:sz="4" w:space="0" w:color="auto"/>
            </w:tcBorders>
            <w:vAlign w:val="center"/>
          </w:tcPr>
          <w:p w14:paraId="4D29F28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tcBorders>
              <w:bottom w:val="single" w:sz="4" w:space="0" w:color="auto"/>
            </w:tcBorders>
            <w:vAlign w:val="center"/>
          </w:tcPr>
          <w:p w14:paraId="5D4B040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tcBorders>
              <w:bottom w:val="single" w:sz="4" w:space="0" w:color="auto"/>
            </w:tcBorders>
            <w:vAlign w:val="center"/>
          </w:tcPr>
          <w:p w14:paraId="21E59E8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.8</w:t>
            </w:r>
          </w:p>
        </w:tc>
      </w:tr>
      <w:tr w:rsidR="00BC00EB" w:rsidRPr="00BC00EB" w14:paraId="076BF6A8"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71FAE1E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hint="eastAsia"/>
                <w:sz w:val="18"/>
                <w:lang w:eastAsia="zh-TW"/>
              </w:rPr>
              <w:t>7</w:t>
            </w:r>
            <w:r w:rsidRPr="00BC00EB">
              <w:rPr>
                <w:rFonts w:ascii="Arial" w:eastAsia="宋体" w:hAnsi="Arial"/>
                <w:sz w:val="18"/>
              </w:rPr>
              <w:t>_n</w:t>
            </w:r>
            <w:r w:rsidRPr="00BC00EB">
              <w:rPr>
                <w:rFonts w:ascii="Arial" w:eastAsia="宋体" w:hAnsi="Arial" w:hint="eastAsia"/>
                <w:sz w:val="18"/>
                <w:lang w:eastAsia="zh-TW"/>
              </w:rPr>
              <w:t>1</w:t>
            </w:r>
            <w:r w:rsidRPr="00BC00EB">
              <w:rPr>
                <w:rFonts w:ascii="Arial" w:eastAsia="宋体" w:hAnsi="Arial"/>
                <w:sz w:val="18"/>
              </w:rPr>
              <w:t>-n</w:t>
            </w:r>
            <w:r w:rsidRPr="00BC00EB">
              <w:rPr>
                <w:rFonts w:ascii="Arial" w:eastAsia="宋体" w:hAnsi="Arial" w:hint="eastAsia"/>
                <w:sz w:val="18"/>
                <w:lang w:eastAsia="zh-TW"/>
              </w:rPr>
              <w:t>8</w:t>
            </w:r>
            <w:r w:rsidRPr="00BC00EB">
              <w:rPr>
                <w:rFonts w:ascii="Arial" w:eastAsia="宋体" w:hAnsi="Arial"/>
                <w:sz w:val="18"/>
              </w:rPr>
              <w:t>-n7</w:t>
            </w:r>
            <w:r w:rsidRPr="00BC00EB">
              <w:rPr>
                <w:rFonts w:ascii="Arial" w:eastAsia="宋体" w:hAnsi="Arial" w:hint="eastAsia"/>
                <w:sz w:val="18"/>
                <w:lang w:eastAsia="zh-TW"/>
              </w:rPr>
              <w:t>8</w:t>
            </w:r>
          </w:p>
        </w:tc>
        <w:tc>
          <w:tcPr>
            <w:tcW w:w="1488" w:type="dxa"/>
            <w:tcBorders>
              <w:bottom w:val="single" w:sz="4" w:space="0" w:color="auto"/>
            </w:tcBorders>
            <w:vAlign w:val="center"/>
          </w:tcPr>
          <w:p w14:paraId="40BA232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89" w:type="dxa"/>
            <w:tcBorders>
              <w:bottom w:val="single" w:sz="4" w:space="0" w:color="auto"/>
            </w:tcBorders>
            <w:vAlign w:val="center"/>
          </w:tcPr>
          <w:p w14:paraId="3FE4783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tcBorders>
              <w:bottom w:val="single" w:sz="4" w:space="0" w:color="auto"/>
            </w:tcBorders>
            <w:vAlign w:val="center"/>
          </w:tcPr>
          <w:p w14:paraId="3AE5EF3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tcBorders>
              <w:bottom w:val="single" w:sz="4" w:space="0" w:color="auto"/>
            </w:tcBorders>
            <w:vAlign w:val="center"/>
          </w:tcPr>
          <w:p w14:paraId="2217D5A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.8</w:t>
            </w:r>
          </w:p>
        </w:tc>
      </w:tr>
      <w:tr w:rsidR="00BC00EB" w:rsidRPr="00BC00EB" w14:paraId="06DCE85C" w14:textId="77777777" w:rsidTr="009D757C">
        <w:trPr>
          <w:trHeight w:val="187"/>
          <w:jc w:val="center"/>
        </w:trPr>
        <w:tc>
          <w:tcPr>
            <w:tcW w:w="2155" w:type="dxa"/>
            <w:tcBorders>
              <w:bottom w:val="single" w:sz="4" w:space="0" w:color="auto"/>
            </w:tcBorders>
            <w:shd w:val="clear" w:color="auto" w:fill="auto"/>
          </w:tcPr>
          <w:p w14:paraId="53E24B1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w:t>
            </w:r>
            <w:r w:rsidRPr="00BC00EB">
              <w:rPr>
                <w:rFonts w:ascii="Arial" w:eastAsia="宋体" w:hAnsi="Arial"/>
                <w:sz w:val="18"/>
                <w:lang w:eastAsia="zh-TW"/>
              </w:rPr>
              <w:t>7</w:t>
            </w:r>
            <w:r w:rsidRPr="00BC00EB">
              <w:rPr>
                <w:rFonts w:ascii="Arial" w:eastAsia="宋体" w:hAnsi="Arial"/>
                <w:sz w:val="18"/>
              </w:rPr>
              <w:t>-</w:t>
            </w:r>
            <w:r w:rsidRPr="00BC00EB">
              <w:rPr>
                <w:rFonts w:ascii="Arial" w:eastAsia="宋体" w:hAnsi="Arial"/>
                <w:sz w:val="18"/>
                <w:lang w:eastAsia="zh-TW"/>
              </w:rPr>
              <w:t>8</w:t>
            </w:r>
            <w:r w:rsidRPr="00BC00EB">
              <w:rPr>
                <w:rFonts w:ascii="Arial" w:eastAsia="宋体" w:hAnsi="Arial"/>
                <w:sz w:val="18"/>
              </w:rPr>
              <w:t>_n1-n78</w:t>
            </w:r>
          </w:p>
          <w:p w14:paraId="2B67BD2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DC_7-7-8_n1-n78</w:t>
            </w:r>
          </w:p>
        </w:tc>
        <w:tc>
          <w:tcPr>
            <w:tcW w:w="1488" w:type="dxa"/>
            <w:vAlign w:val="center"/>
          </w:tcPr>
          <w:p w14:paraId="45D1189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bCs/>
                <w:sz w:val="18"/>
                <w:szCs w:val="18"/>
                <w:lang w:eastAsia="zh-TW"/>
              </w:rPr>
              <w:t>0.2</w:t>
            </w:r>
          </w:p>
        </w:tc>
        <w:tc>
          <w:tcPr>
            <w:tcW w:w="1489" w:type="dxa"/>
            <w:vAlign w:val="center"/>
          </w:tcPr>
          <w:p w14:paraId="01A8A63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DFCFAD3"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bCs/>
                <w:sz w:val="18"/>
                <w:szCs w:val="18"/>
                <w:lang w:eastAsia="zh-TW"/>
              </w:rPr>
              <w:t>0.2</w:t>
            </w:r>
          </w:p>
        </w:tc>
        <w:tc>
          <w:tcPr>
            <w:tcW w:w="1403" w:type="dxa"/>
            <w:vAlign w:val="center"/>
          </w:tcPr>
          <w:p w14:paraId="2D2F33A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3D14797" w14:textId="77777777" w:rsidTr="009D757C">
        <w:trPr>
          <w:trHeight w:val="187"/>
          <w:jc w:val="center"/>
        </w:trPr>
        <w:tc>
          <w:tcPr>
            <w:tcW w:w="2155" w:type="dxa"/>
            <w:tcBorders>
              <w:bottom w:val="single" w:sz="4" w:space="0" w:color="auto"/>
            </w:tcBorders>
            <w:shd w:val="clear" w:color="auto" w:fill="auto"/>
          </w:tcPr>
          <w:p w14:paraId="63CAB35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DC_7-8-20_n</w:t>
            </w:r>
            <w:r w:rsidRPr="00BC00EB">
              <w:rPr>
                <w:rFonts w:ascii="Arial" w:eastAsia="宋体" w:hAnsi="Arial"/>
                <w:sz w:val="18"/>
                <w:lang w:val="fi-FI"/>
              </w:rPr>
              <w:t>1</w:t>
            </w:r>
          </w:p>
        </w:tc>
        <w:tc>
          <w:tcPr>
            <w:tcW w:w="1488" w:type="dxa"/>
            <w:vAlign w:val="center"/>
          </w:tcPr>
          <w:p w14:paraId="724FDB7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89" w:type="dxa"/>
            <w:vAlign w:val="center"/>
          </w:tcPr>
          <w:p w14:paraId="7CA4290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0C774B8"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0.2</w:t>
            </w:r>
          </w:p>
        </w:tc>
        <w:tc>
          <w:tcPr>
            <w:tcW w:w="1403" w:type="dxa"/>
            <w:vAlign w:val="center"/>
          </w:tcPr>
          <w:p w14:paraId="3ED59C1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58E9B912" w14:textId="77777777" w:rsidTr="009D757C">
        <w:trPr>
          <w:trHeight w:val="187"/>
          <w:jc w:val="center"/>
        </w:trPr>
        <w:tc>
          <w:tcPr>
            <w:tcW w:w="2155" w:type="dxa"/>
            <w:tcBorders>
              <w:bottom w:val="single" w:sz="4" w:space="0" w:color="auto"/>
            </w:tcBorders>
            <w:shd w:val="clear" w:color="auto" w:fill="auto"/>
          </w:tcPr>
          <w:p w14:paraId="2EB438A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DC_7-8-20_n</w:t>
            </w:r>
            <w:r w:rsidRPr="00BC00EB">
              <w:rPr>
                <w:rFonts w:ascii="Arial" w:eastAsia="宋体" w:hAnsi="Arial"/>
                <w:sz w:val="18"/>
                <w:lang w:val="fi-FI"/>
              </w:rPr>
              <w:t>3</w:t>
            </w:r>
          </w:p>
        </w:tc>
        <w:tc>
          <w:tcPr>
            <w:tcW w:w="1488" w:type="dxa"/>
            <w:vAlign w:val="center"/>
          </w:tcPr>
          <w:p w14:paraId="52EE65D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89" w:type="dxa"/>
            <w:vAlign w:val="center"/>
          </w:tcPr>
          <w:p w14:paraId="1EC5B6A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1FD24CC"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w:t>
            </w:r>
          </w:p>
        </w:tc>
        <w:tc>
          <w:tcPr>
            <w:tcW w:w="1403" w:type="dxa"/>
            <w:vAlign w:val="center"/>
          </w:tcPr>
          <w:p w14:paraId="077970D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1F8536E0"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196DDBC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DC_7-8_n28-n78</w:t>
            </w:r>
          </w:p>
        </w:tc>
        <w:tc>
          <w:tcPr>
            <w:tcW w:w="1488" w:type="dxa"/>
            <w:vAlign w:val="center"/>
          </w:tcPr>
          <w:p w14:paraId="26944A6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0.2</w:t>
            </w:r>
          </w:p>
        </w:tc>
        <w:tc>
          <w:tcPr>
            <w:tcW w:w="1489" w:type="dxa"/>
            <w:vAlign w:val="center"/>
          </w:tcPr>
          <w:p w14:paraId="21F6988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0C4711D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1D8557C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1B5C48C" w14:textId="77777777" w:rsidTr="009D757C">
        <w:trPr>
          <w:trHeight w:val="187"/>
          <w:jc w:val="center"/>
        </w:trPr>
        <w:tc>
          <w:tcPr>
            <w:tcW w:w="2155" w:type="dxa"/>
            <w:tcBorders>
              <w:bottom w:val="single" w:sz="4" w:space="0" w:color="auto"/>
            </w:tcBorders>
          </w:tcPr>
          <w:p w14:paraId="5496F11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DC_7-8-32_n</w:t>
            </w:r>
            <w:r w:rsidRPr="00BC00EB">
              <w:rPr>
                <w:rFonts w:ascii="Arial" w:eastAsia="宋体" w:hAnsi="Arial"/>
                <w:sz w:val="18"/>
                <w:lang w:val="fi-FI"/>
              </w:rPr>
              <w:t>1</w:t>
            </w:r>
          </w:p>
        </w:tc>
        <w:tc>
          <w:tcPr>
            <w:tcW w:w="1488" w:type="dxa"/>
            <w:vAlign w:val="center"/>
          </w:tcPr>
          <w:p w14:paraId="3DABBE4C"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Malgun Gothic" w:hAnsi="Arial" w:cs="Arial"/>
                <w:sz w:val="18"/>
                <w:lang w:eastAsia="ko-KR"/>
              </w:rPr>
              <w:t>-</w:t>
            </w:r>
          </w:p>
        </w:tc>
        <w:tc>
          <w:tcPr>
            <w:tcW w:w="1489" w:type="dxa"/>
            <w:vAlign w:val="center"/>
          </w:tcPr>
          <w:p w14:paraId="00B03345"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lang w:eastAsia="zh-CN"/>
              </w:rPr>
              <w:t>.2</w:t>
            </w:r>
          </w:p>
        </w:tc>
        <w:tc>
          <w:tcPr>
            <w:tcW w:w="1403" w:type="dxa"/>
            <w:vAlign w:val="center"/>
          </w:tcPr>
          <w:p w14:paraId="02AB8063" w14:textId="77777777" w:rsidR="00BC00EB" w:rsidRPr="00BC00EB" w:rsidRDefault="00BC00EB" w:rsidP="00BC00EB">
            <w:pPr>
              <w:keepNext/>
              <w:keepLines/>
              <w:spacing w:after="0"/>
              <w:jc w:val="center"/>
              <w:rPr>
                <w:rFonts w:ascii="Arial" w:eastAsia="宋体" w:hAnsi="Arial" w:cs="Arial"/>
                <w:bCs/>
                <w:sz w:val="18"/>
                <w:szCs w:val="18"/>
                <w:lang w:eastAsia="zh-TW"/>
              </w:rPr>
            </w:pPr>
            <w:r w:rsidRPr="00BC00EB">
              <w:rPr>
                <w:rFonts w:ascii="Arial" w:eastAsia="Malgun Gothic" w:hAnsi="Arial" w:cs="Arial"/>
                <w:sz w:val="18"/>
                <w:lang w:eastAsia="ko-KR"/>
              </w:rPr>
              <w:t>-</w:t>
            </w:r>
          </w:p>
        </w:tc>
        <w:tc>
          <w:tcPr>
            <w:tcW w:w="1403" w:type="dxa"/>
            <w:vAlign w:val="center"/>
          </w:tcPr>
          <w:p w14:paraId="086910CA"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w:t>
            </w:r>
          </w:p>
        </w:tc>
      </w:tr>
      <w:tr w:rsidR="00BC00EB" w:rsidRPr="00BC00EB" w14:paraId="47F2264F" w14:textId="77777777" w:rsidTr="009D757C">
        <w:trPr>
          <w:trHeight w:val="187"/>
          <w:jc w:val="center"/>
        </w:trPr>
        <w:tc>
          <w:tcPr>
            <w:tcW w:w="2155" w:type="dxa"/>
            <w:tcBorders>
              <w:bottom w:val="single" w:sz="4" w:space="0" w:color="auto"/>
            </w:tcBorders>
            <w:shd w:val="clear" w:color="auto" w:fill="auto"/>
          </w:tcPr>
          <w:p w14:paraId="7542120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DC_7-8-32_n78</w:t>
            </w:r>
          </w:p>
        </w:tc>
        <w:tc>
          <w:tcPr>
            <w:tcW w:w="1488" w:type="dxa"/>
            <w:vAlign w:val="center"/>
          </w:tcPr>
          <w:p w14:paraId="02BAC89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w:t>
            </w:r>
          </w:p>
        </w:tc>
        <w:tc>
          <w:tcPr>
            <w:tcW w:w="1489" w:type="dxa"/>
            <w:vAlign w:val="center"/>
          </w:tcPr>
          <w:p w14:paraId="52AD790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409FD21"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w:t>
            </w:r>
          </w:p>
        </w:tc>
        <w:tc>
          <w:tcPr>
            <w:tcW w:w="1403" w:type="dxa"/>
            <w:vAlign w:val="center"/>
          </w:tcPr>
          <w:p w14:paraId="6E40D32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33F438F" w14:textId="77777777" w:rsidTr="009D757C">
        <w:trPr>
          <w:trHeight w:val="187"/>
          <w:jc w:val="center"/>
        </w:trPr>
        <w:tc>
          <w:tcPr>
            <w:tcW w:w="2155" w:type="dxa"/>
            <w:tcBorders>
              <w:bottom w:val="single" w:sz="4" w:space="0" w:color="auto"/>
            </w:tcBorders>
          </w:tcPr>
          <w:p w14:paraId="2FB4911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DC_7-8-38_n1</w:t>
            </w:r>
          </w:p>
        </w:tc>
        <w:tc>
          <w:tcPr>
            <w:tcW w:w="1488" w:type="dxa"/>
            <w:vAlign w:val="center"/>
          </w:tcPr>
          <w:p w14:paraId="3D3025BB"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Malgun Gothic" w:hAnsi="Arial" w:cs="Arial"/>
                <w:sz w:val="18"/>
                <w:lang w:eastAsia="ko-KR"/>
              </w:rPr>
              <w:t>-</w:t>
            </w:r>
          </w:p>
        </w:tc>
        <w:tc>
          <w:tcPr>
            <w:tcW w:w="1489" w:type="dxa"/>
            <w:vAlign w:val="center"/>
          </w:tcPr>
          <w:p w14:paraId="7B245E1B"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w:t>
            </w:r>
          </w:p>
        </w:tc>
        <w:tc>
          <w:tcPr>
            <w:tcW w:w="1403" w:type="dxa"/>
            <w:vAlign w:val="center"/>
          </w:tcPr>
          <w:p w14:paraId="3D3B3695" w14:textId="77777777" w:rsidR="00BC00EB" w:rsidRPr="00BC00EB" w:rsidRDefault="00BC00EB" w:rsidP="00BC00EB">
            <w:pPr>
              <w:keepNext/>
              <w:keepLines/>
              <w:spacing w:after="0"/>
              <w:jc w:val="center"/>
              <w:rPr>
                <w:rFonts w:ascii="Arial" w:eastAsia="宋体" w:hAnsi="Arial" w:cs="Arial"/>
                <w:bCs/>
                <w:sz w:val="18"/>
                <w:szCs w:val="18"/>
                <w:lang w:eastAsia="zh-TW"/>
              </w:rPr>
            </w:pPr>
            <w:r w:rsidRPr="00BC00EB">
              <w:rPr>
                <w:rFonts w:ascii="Arial" w:eastAsia="Malgun Gothic" w:hAnsi="Arial" w:cs="Arial"/>
                <w:sz w:val="18"/>
                <w:lang w:eastAsia="ko-KR"/>
              </w:rPr>
              <w:t>0.2</w:t>
            </w:r>
          </w:p>
        </w:tc>
        <w:tc>
          <w:tcPr>
            <w:tcW w:w="1403" w:type="dxa"/>
            <w:vAlign w:val="center"/>
          </w:tcPr>
          <w:p w14:paraId="23A9C6E0"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w:t>
            </w:r>
          </w:p>
        </w:tc>
      </w:tr>
      <w:tr w:rsidR="00BC00EB" w:rsidRPr="00BC00EB" w14:paraId="70A5820D" w14:textId="77777777" w:rsidTr="009D757C">
        <w:trPr>
          <w:trHeight w:val="187"/>
          <w:jc w:val="center"/>
        </w:trPr>
        <w:tc>
          <w:tcPr>
            <w:tcW w:w="2155" w:type="dxa"/>
            <w:tcBorders>
              <w:top w:val="single" w:sz="4" w:space="0" w:color="auto"/>
              <w:bottom w:val="single" w:sz="4" w:space="0" w:color="auto"/>
            </w:tcBorders>
            <w:shd w:val="clear" w:color="auto" w:fill="auto"/>
          </w:tcPr>
          <w:p w14:paraId="6D0FAA06"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DC_7-8-40_n1</w:t>
            </w:r>
          </w:p>
        </w:tc>
        <w:tc>
          <w:tcPr>
            <w:tcW w:w="1488" w:type="dxa"/>
            <w:vAlign w:val="center"/>
          </w:tcPr>
          <w:p w14:paraId="0CFAA9A9"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0.3</w:t>
            </w:r>
          </w:p>
        </w:tc>
        <w:tc>
          <w:tcPr>
            <w:tcW w:w="1489" w:type="dxa"/>
            <w:vAlign w:val="center"/>
          </w:tcPr>
          <w:p w14:paraId="074B671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72BE23F5"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sz w:val="18"/>
                <w:lang w:eastAsia="zh-CN"/>
              </w:rPr>
              <w:t>0.8</w:t>
            </w:r>
          </w:p>
        </w:tc>
        <w:tc>
          <w:tcPr>
            <w:tcW w:w="1403" w:type="dxa"/>
            <w:vAlign w:val="center"/>
          </w:tcPr>
          <w:p w14:paraId="037668F7"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w:t>
            </w:r>
          </w:p>
        </w:tc>
      </w:tr>
      <w:tr w:rsidR="00BC00EB" w:rsidRPr="00BC00EB" w14:paraId="3AF50A4B" w14:textId="77777777" w:rsidTr="009D757C">
        <w:trPr>
          <w:trHeight w:val="187"/>
          <w:jc w:val="center"/>
        </w:trPr>
        <w:tc>
          <w:tcPr>
            <w:tcW w:w="2155" w:type="dxa"/>
            <w:tcBorders>
              <w:top w:val="single" w:sz="4" w:space="0" w:color="auto"/>
              <w:bottom w:val="single" w:sz="4" w:space="0" w:color="auto"/>
            </w:tcBorders>
            <w:shd w:val="clear" w:color="auto" w:fill="auto"/>
          </w:tcPr>
          <w:p w14:paraId="187B2104"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rPr>
              <w:t>DC_7</w:t>
            </w:r>
            <w:r w:rsidRPr="00BC00EB">
              <w:rPr>
                <w:rFonts w:ascii="Arial" w:eastAsia="宋体" w:hAnsi="Arial" w:hint="eastAsia"/>
                <w:sz w:val="18"/>
                <w:lang w:eastAsia="ja-JP"/>
              </w:rPr>
              <w:t>-</w:t>
            </w:r>
            <w:r w:rsidRPr="00BC00EB">
              <w:rPr>
                <w:rFonts w:ascii="Arial" w:eastAsia="宋体" w:hAnsi="Arial"/>
                <w:sz w:val="18"/>
                <w:lang w:eastAsia="ja-JP"/>
              </w:rPr>
              <w:t>8</w:t>
            </w:r>
            <w:r w:rsidRPr="00BC00EB">
              <w:rPr>
                <w:rFonts w:ascii="Arial" w:eastAsia="宋体" w:hAnsi="Arial"/>
                <w:sz w:val="18"/>
              </w:rPr>
              <w:t>-</w:t>
            </w:r>
            <w:r w:rsidRPr="00BC00EB">
              <w:rPr>
                <w:rFonts w:ascii="Arial" w:eastAsia="宋体" w:hAnsi="Arial"/>
                <w:sz w:val="18"/>
                <w:lang w:val="en-US" w:eastAsia="ja-JP"/>
              </w:rPr>
              <w:t>40</w:t>
            </w:r>
            <w:r w:rsidRPr="00BC00EB">
              <w:rPr>
                <w:rFonts w:ascii="Arial" w:eastAsia="宋体" w:hAnsi="Arial"/>
                <w:sz w:val="18"/>
                <w:lang w:eastAsia="ja-JP"/>
              </w:rPr>
              <w:t>_</w:t>
            </w:r>
            <w:r w:rsidRPr="00BC00EB">
              <w:rPr>
                <w:rFonts w:ascii="Arial" w:eastAsia="宋体" w:hAnsi="Arial" w:hint="eastAsia"/>
                <w:sz w:val="18"/>
                <w:lang w:eastAsia="ja-JP"/>
              </w:rPr>
              <w:t>n</w:t>
            </w:r>
            <w:r w:rsidRPr="00BC00EB">
              <w:rPr>
                <w:rFonts w:ascii="Arial" w:eastAsia="宋体" w:hAnsi="Arial"/>
                <w:sz w:val="18"/>
                <w:lang w:eastAsia="ja-JP"/>
              </w:rPr>
              <w:t>7</w:t>
            </w:r>
            <w:r w:rsidRPr="00BC00EB">
              <w:rPr>
                <w:rFonts w:ascii="Arial" w:eastAsia="宋体" w:hAnsi="Arial" w:hint="eastAsia"/>
                <w:sz w:val="18"/>
                <w:lang w:eastAsia="ja-JP"/>
              </w:rPr>
              <w:t>8</w:t>
            </w:r>
          </w:p>
        </w:tc>
        <w:tc>
          <w:tcPr>
            <w:tcW w:w="1488" w:type="dxa"/>
            <w:vAlign w:val="center"/>
          </w:tcPr>
          <w:p w14:paraId="46AE4655"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eastAsia="zh-CN"/>
              </w:rPr>
              <w:t>-</w:t>
            </w:r>
          </w:p>
        </w:tc>
        <w:tc>
          <w:tcPr>
            <w:tcW w:w="1489" w:type="dxa"/>
            <w:vAlign w:val="center"/>
          </w:tcPr>
          <w:p w14:paraId="26CD075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229F73FE"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hint="eastAsia"/>
                <w:sz w:val="18"/>
                <w:lang w:eastAsia="zh-CN"/>
              </w:rPr>
              <w:t>0.</w:t>
            </w:r>
            <w:r w:rsidRPr="00BC00EB">
              <w:rPr>
                <w:rFonts w:ascii="Arial" w:eastAsia="宋体" w:hAnsi="Arial"/>
                <w:sz w:val="18"/>
                <w:lang w:eastAsia="zh-CN"/>
              </w:rPr>
              <w:t>4</w:t>
            </w:r>
            <w:r w:rsidRPr="00BC00EB">
              <w:rPr>
                <w:rFonts w:ascii="Arial" w:eastAsia="宋体" w:hAnsi="Arial"/>
                <w:sz w:val="18"/>
                <w:vertAlign w:val="superscript"/>
                <w:lang w:eastAsia="zh-CN"/>
              </w:rPr>
              <w:t>8</w:t>
            </w:r>
          </w:p>
        </w:tc>
        <w:tc>
          <w:tcPr>
            <w:tcW w:w="1403" w:type="dxa"/>
            <w:vAlign w:val="center"/>
          </w:tcPr>
          <w:p w14:paraId="5A319384"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hint="eastAsia"/>
                <w:sz w:val="18"/>
                <w:lang w:eastAsia="zh-CN"/>
              </w:rPr>
              <w:t>0.</w:t>
            </w:r>
            <w:r w:rsidRPr="00BC00EB">
              <w:rPr>
                <w:rFonts w:ascii="Arial" w:eastAsia="宋体" w:hAnsi="Arial"/>
                <w:sz w:val="18"/>
                <w:lang w:eastAsia="zh-CN"/>
              </w:rPr>
              <w:t>5</w:t>
            </w:r>
            <w:r w:rsidRPr="00BC00EB">
              <w:rPr>
                <w:rFonts w:ascii="Arial" w:eastAsia="宋体" w:hAnsi="Arial"/>
                <w:sz w:val="18"/>
                <w:vertAlign w:val="superscript"/>
                <w:lang w:eastAsia="zh-CN"/>
              </w:rPr>
              <w:t>8</w:t>
            </w:r>
          </w:p>
        </w:tc>
      </w:tr>
      <w:tr w:rsidR="00BC00EB" w:rsidRPr="00BC00EB" w14:paraId="77FEB707" w14:textId="77777777" w:rsidTr="009D757C">
        <w:trPr>
          <w:trHeight w:val="187"/>
          <w:jc w:val="center"/>
        </w:trPr>
        <w:tc>
          <w:tcPr>
            <w:tcW w:w="2155" w:type="dxa"/>
            <w:tcBorders>
              <w:top w:val="single" w:sz="4" w:space="0" w:color="auto"/>
              <w:bottom w:val="single" w:sz="4" w:space="0" w:color="auto"/>
            </w:tcBorders>
            <w:shd w:val="clear" w:color="auto" w:fill="auto"/>
          </w:tcPr>
          <w:p w14:paraId="6598A2D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DC_7-8_n40-n78</w:t>
            </w:r>
          </w:p>
        </w:tc>
        <w:tc>
          <w:tcPr>
            <w:tcW w:w="1488" w:type="dxa"/>
            <w:vAlign w:val="center"/>
          </w:tcPr>
          <w:p w14:paraId="2BAB9913" w14:textId="77777777" w:rsidR="00BC00EB" w:rsidRPr="00BC00EB" w:rsidRDefault="00BC00EB" w:rsidP="00BC00EB">
            <w:pPr>
              <w:keepNext/>
              <w:keepLines/>
              <w:spacing w:after="0"/>
              <w:jc w:val="center"/>
              <w:rPr>
                <w:rFonts w:ascii="Arial" w:eastAsia="MS Mincho" w:hAnsi="Arial"/>
                <w:bCs/>
                <w:sz w:val="18"/>
                <w:szCs w:val="18"/>
              </w:rPr>
            </w:pPr>
            <w:r w:rsidRPr="00BC00EB">
              <w:rPr>
                <w:rFonts w:ascii="Arial" w:eastAsia="宋体" w:hAnsi="Arial"/>
                <w:sz w:val="18"/>
                <w:lang w:eastAsia="zh-TW"/>
              </w:rPr>
              <w:t>-</w:t>
            </w:r>
          </w:p>
        </w:tc>
        <w:tc>
          <w:tcPr>
            <w:tcW w:w="1489" w:type="dxa"/>
            <w:vAlign w:val="center"/>
          </w:tcPr>
          <w:p w14:paraId="711C439E"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bCs/>
                <w:sz w:val="18"/>
                <w:szCs w:val="18"/>
                <w:lang w:eastAsia="zh-CN"/>
              </w:rPr>
              <w:t>0</w:t>
            </w:r>
            <w:r w:rsidRPr="00BC00EB">
              <w:rPr>
                <w:rFonts w:ascii="Arial" w:eastAsia="宋体" w:hAnsi="Arial"/>
                <w:bCs/>
                <w:sz w:val="18"/>
                <w:szCs w:val="18"/>
                <w:lang w:eastAsia="zh-CN"/>
              </w:rPr>
              <w:t>.2</w:t>
            </w:r>
          </w:p>
        </w:tc>
        <w:tc>
          <w:tcPr>
            <w:tcW w:w="1403" w:type="dxa"/>
            <w:vAlign w:val="center"/>
          </w:tcPr>
          <w:p w14:paraId="645AFCCE" w14:textId="77777777" w:rsidR="00BC00EB" w:rsidRPr="00BC00EB" w:rsidRDefault="00BC00EB" w:rsidP="00BC00EB">
            <w:pPr>
              <w:keepNext/>
              <w:keepLines/>
              <w:spacing w:after="0"/>
              <w:jc w:val="center"/>
              <w:rPr>
                <w:rFonts w:ascii="Arial" w:eastAsia="宋体" w:hAnsi="Arial"/>
                <w:bCs/>
                <w:sz w:val="18"/>
                <w:szCs w:val="18"/>
                <w:lang w:eastAsia="zh-TW"/>
              </w:rPr>
            </w:pPr>
            <w:r w:rsidRPr="00BC00EB">
              <w:rPr>
                <w:rFonts w:ascii="Arial" w:eastAsia="宋体" w:hAnsi="Arial"/>
                <w:sz w:val="18"/>
                <w:szCs w:val="18"/>
                <w:lang w:eastAsia="ja-JP"/>
              </w:rPr>
              <w:t>0.4</w:t>
            </w:r>
          </w:p>
        </w:tc>
        <w:tc>
          <w:tcPr>
            <w:tcW w:w="1403" w:type="dxa"/>
            <w:vAlign w:val="center"/>
          </w:tcPr>
          <w:p w14:paraId="11A16725"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bCs/>
                <w:sz w:val="18"/>
                <w:szCs w:val="18"/>
                <w:lang w:eastAsia="zh-CN"/>
              </w:rPr>
              <w:t>0</w:t>
            </w:r>
            <w:r w:rsidRPr="00BC00EB">
              <w:rPr>
                <w:rFonts w:ascii="Arial" w:eastAsia="宋体" w:hAnsi="Arial"/>
                <w:bCs/>
                <w:sz w:val="18"/>
                <w:szCs w:val="18"/>
                <w:lang w:eastAsia="zh-CN"/>
              </w:rPr>
              <w:t>.5</w:t>
            </w:r>
          </w:p>
        </w:tc>
      </w:tr>
      <w:tr w:rsidR="00BC00EB" w:rsidRPr="00BC00EB" w14:paraId="411E7EC5" w14:textId="77777777" w:rsidTr="009D757C">
        <w:trPr>
          <w:trHeight w:val="187"/>
          <w:jc w:val="center"/>
        </w:trPr>
        <w:tc>
          <w:tcPr>
            <w:tcW w:w="2155" w:type="dxa"/>
            <w:tcBorders>
              <w:top w:val="single" w:sz="4" w:space="0" w:color="auto"/>
              <w:bottom w:val="single" w:sz="4" w:space="0" w:color="auto"/>
            </w:tcBorders>
            <w:shd w:val="clear" w:color="auto" w:fill="auto"/>
          </w:tcPr>
          <w:p w14:paraId="01C0776A"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cs="Arial"/>
                <w:sz w:val="18"/>
                <w:lang w:val="x-none" w:eastAsia="ja-JP"/>
              </w:rPr>
              <w:t>DC_</w:t>
            </w:r>
            <w:r w:rsidRPr="00BC00EB">
              <w:rPr>
                <w:rFonts w:ascii="Arial" w:eastAsia="宋体" w:hAnsi="Arial" w:cs="Arial"/>
                <w:sz w:val="18"/>
                <w:lang w:val="sv-SE" w:eastAsia="ja-JP"/>
              </w:rPr>
              <w:t>7</w:t>
            </w:r>
            <w:r w:rsidRPr="00BC00EB">
              <w:rPr>
                <w:rFonts w:ascii="Arial" w:eastAsia="宋体" w:hAnsi="Arial" w:cs="Arial"/>
                <w:sz w:val="18"/>
                <w:lang w:val="x-none" w:eastAsia="ja-JP"/>
              </w:rPr>
              <w:t>-</w:t>
            </w:r>
            <w:r w:rsidRPr="00BC00EB">
              <w:rPr>
                <w:rFonts w:ascii="Arial" w:eastAsia="宋体" w:hAnsi="Arial" w:cs="Arial"/>
                <w:sz w:val="18"/>
                <w:lang w:val="sv-SE" w:eastAsia="ja-JP"/>
              </w:rPr>
              <w:t>12</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88" w:type="dxa"/>
            <w:vAlign w:val="center"/>
          </w:tcPr>
          <w:p w14:paraId="4FB1D853"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sz w:val="18"/>
                <w:lang w:val="sv-SE"/>
              </w:rPr>
              <w:t>0.2</w:t>
            </w:r>
          </w:p>
        </w:tc>
        <w:tc>
          <w:tcPr>
            <w:tcW w:w="1489" w:type="dxa"/>
            <w:vAlign w:val="center"/>
          </w:tcPr>
          <w:p w14:paraId="74C4D88B"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3EB44F06"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cs="Arial"/>
                <w:sz w:val="18"/>
                <w:lang w:val="x-none" w:eastAsia="zh-CN"/>
              </w:rPr>
              <w:t>0.</w:t>
            </w:r>
            <w:r w:rsidRPr="00BC00EB">
              <w:rPr>
                <w:rFonts w:ascii="Arial" w:eastAsia="宋体" w:hAnsi="Arial" w:cs="Arial"/>
                <w:sz w:val="18"/>
                <w:lang w:val="sv-SE" w:eastAsia="zh-CN"/>
              </w:rPr>
              <w:t>2</w:t>
            </w:r>
          </w:p>
        </w:tc>
        <w:tc>
          <w:tcPr>
            <w:tcW w:w="1403" w:type="dxa"/>
            <w:vAlign w:val="center"/>
          </w:tcPr>
          <w:p w14:paraId="26485CD8"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5EC03693" w14:textId="77777777" w:rsidTr="009D757C">
        <w:trPr>
          <w:trHeight w:val="187"/>
          <w:jc w:val="center"/>
        </w:trPr>
        <w:tc>
          <w:tcPr>
            <w:tcW w:w="2155" w:type="dxa"/>
            <w:tcBorders>
              <w:top w:val="single" w:sz="4" w:space="0" w:color="auto"/>
              <w:bottom w:val="single" w:sz="4" w:space="0" w:color="auto"/>
            </w:tcBorders>
            <w:shd w:val="clear" w:color="auto" w:fill="auto"/>
          </w:tcPr>
          <w:p w14:paraId="49F21D2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DC_7-12-66_n2</w:t>
            </w:r>
          </w:p>
        </w:tc>
        <w:tc>
          <w:tcPr>
            <w:tcW w:w="1488" w:type="dxa"/>
            <w:vAlign w:val="center"/>
          </w:tcPr>
          <w:p w14:paraId="6855A6AD" w14:textId="77777777" w:rsidR="00BC00EB" w:rsidRPr="00BC00EB" w:rsidRDefault="00BC00EB" w:rsidP="00BC00EB">
            <w:pPr>
              <w:keepNext/>
              <w:keepLines/>
              <w:spacing w:after="0"/>
              <w:jc w:val="center"/>
              <w:rPr>
                <w:rFonts w:ascii="Arial" w:eastAsia="MS Mincho" w:hAnsi="Arial"/>
                <w:bCs/>
                <w:sz w:val="18"/>
                <w:szCs w:val="18"/>
              </w:rPr>
            </w:pPr>
            <w:r w:rsidRPr="00BC00EB">
              <w:rPr>
                <w:rFonts w:ascii="Arial" w:eastAsia="宋体" w:hAnsi="Arial" w:cs="Arial"/>
                <w:sz w:val="18"/>
                <w:szCs w:val="18"/>
                <w:lang w:val="sv-SE" w:eastAsia="ja-JP"/>
              </w:rPr>
              <w:t>0.5</w:t>
            </w:r>
          </w:p>
        </w:tc>
        <w:tc>
          <w:tcPr>
            <w:tcW w:w="1489" w:type="dxa"/>
            <w:vAlign w:val="center"/>
          </w:tcPr>
          <w:p w14:paraId="38E8338F"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bCs/>
                <w:sz w:val="18"/>
                <w:szCs w:val="18"/>
                <w:lang w:eastAsia="zh-CN"/>
              </w:rPr>
              <w:t>0</w:t>
            </w:r>
            <w:r w:rsidRPr="00BC00EB">
              <w:rPr>
                <w:rFonts w:ascii="Arial" w:eastAsia="宋体" w:hAnsi="Arial"/>
                <w:bCs/>
                <w:sz w:val="18"/>
                <w:szCs w:val="18"/>
                <w:lang w:eastAsia="zh-CN"/>
              </w:rPr>
              <w:t>.5</w:t>
            </w:r>
          </w:p>
        </w:tc>
        <w:tc>
          <w:tcPr>
            <w:tcW w:w="1403" w:type="dxa"/>
            <w:vAlign w:val="center"/>
          </w:tcPr>
          <w:p w14:paraId="3F0EC054" w14:textId="77777777" w:rsidR="00BC00EB" w:rsidRPr="00BC00EB" w:rsidRDefault="00BC00EB" w:rsidP="00BC00EB">
            <w:pPr>
              <w:keepNext/>
              <w:keepLines/>
              <w:spacing w:after="0"/>
              <w:jc w:val="center"/>
              <w:rPr>
                <w:rFonts w:ascii="Arial" w:eastAsia="宋体" w:hAnsi="Arial"/>
                <w:bCs/>
                <w:sz w:val="18"/>
                <w:szCs w:val="18"/>
                <w:lang w:eastAsia="zh-TW"/>
              </w:rPr>
            </w:pPr>
            <w:r w:rsidRPr="00BC00EB">
              <w:rPr>
                <w:rFonts w:ascii="Arial" w:eastAsia="宋体" w:hAnsi="Arial"/>
                <w:sz w:val="18"/>
              </w:rPr>
              <w:t>0.3</w:t>
            </w:r>
          </w:p>
        </w:tc>
        <w:tc>
          <w:tcPr>
            <w:tcW w:w="1403" w:type="dxa"/>
            <w:vAlign w:val="center"/>
          </w:tcPr>
          <w:p w14:paraId="33F52604"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bCs/>
                <w:sz w:val="18"/>
                <w:szCs w:val="18"/>
                <w:lang w:eastAsia="zh-CN"/>
              </w:rPr>
              <w:t>0</w:t>
            </w:r>
            <w:r w:rsidRPr="00BC00EB">
              <w:rPr>
                <w:rFonts w:ascii="Arial" w:eastAsia="宋体" w:hAnsi="Arial"/>
                <w:bCs/>
                <w:sz w:val="18"/>
                <w:szCs w:val="18"/>
                <w:lang w:eastAsia="zh-CN"/>
              </w:rPr>
              <w:t>.3</w:t>
            </w:r>
          </w:p>
        </w:tc>
      </w:tr>
      <w:tr w:rsidR="00BC00EB" w:rsidRPr="00BC00EB" w14:paraId="1106028F" w14:textId="77777777" w:rsidTr="009D757C">
        <w:trPr>
          <w:trHeight w:val="187"/>
          <w:jc w:val="center"/>
        </w:trPr>
        <w:tc>
          <w:tcPr>
            <w:tcW w:w="2155" w:type="dxa"/>
            <w:tcBorders>
              <w:top w:val="single" w:sz="4" w:space="0" w:color="auto"/>
              <w:bottom w:val="single" w:sz="4" w:space="0" w:color="auto"/>
            </w:tcBorders>
            <w:shd w:val="clear" w:color="auto" w:fill="auto"/>
          </w:tcPr>
          <w:p w14:paraId="0EFA9E6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DC_7-12-66_n78</w:t>
            </w:r>
          </w:p>
        </w:tc>
        <w:tc>
          <w:tcPr>
            <w:tcW w:w="1488" w:type="dxa"/>
            <w:vAlign w:val="center"/>
          </w:tcPr>
          <w:p w14:paraId="3F9C0965" w14:textId="77777777" w:rsidR="00BC00EB" w:rsidRPr="00BC00EB" w:rsidRDefault="00BC00EB" w:rsidP="00BC00EB">
            <w:pPr>
              <w:keepNext/>
              <w:keepLines/>
              <w:spacing w:after="0"/>
              <w:jc w:val="center"/>
              <w:rPr>
                <w:rFonts w:ascii="Arial" w:eastAsia="MS Mincho" w:hAnsi="Arial"/>
                <w:bCs/>
                <w:sz w:val="18"/>
                <w:szCs w:val="18"/>
              </w:rPr>
            </w:pPr>
            <w:r w:rsidRPr="00BC00EB">
              <w:rPr>
                <w:rFonts w:ascii="Arial" w:eastAsia="宋体" w:hAnsi="Arial" w:cs="Arial"/>
                <w:sz w:val="18"/>
                <w:szCs w:val="18"/>
                <w:lang w:val="sv-SE" w:eastAsia="ja-JP"/>
              </w:rPr>
              <w:t>0.5</w:t>
            </w:r>
          </w:p>
        </w:tc>
        <w:tc>
          <w:tcPr>
            <w:tcW w:w="1489" w:type="dxa"/>
            <w:vAlign w:val="center"/>
          </w:tcPr>
          <w:p w14:paraId="60214D11"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bCs/>
                <w:sz w:val="18"/>
                <w:szCs w:val="18"/>
                <w:lang w:eastAsia="zh-CN"/>
              </w:rPr>
              <w:t>0</w:t>
            </w:r>
            <w:r w:rsidRPr="00BC00EB">
              <w:rPr>
                <w:rFonts w:ascii="Arial" w:eastAsia="宋体" w:hAnsi="Arial"/>
                <w:bCs/>
                <w:sz w:val="18"/>
                <w:szCs w:val="18"/>
                <w:lang w:eastAsia="zh-CN"/>
              </w:rPr>
              <w:t>.2</w:t>
            </w:r>
          </w:p>
        </w:tc>
        <w:tc>
          <w:tcPr>
            <w:tcW w:w="1403" w:type="dxa"/>
            <w:vAlign w:val="center"/>
          </w:tcPr>
          <w:p w14:paraId="78967C29" w14:textId="77777777" w:rsidR="00BC00EB" w:rsidRPr="00BC00EB" w:rsidRDefault="00BC00EB" w:rsidP="00BC00EB">
            <w:pPr>
              <w:keepNext/>
              <w:keepLines/>
              <w:spacing w:after="0"/>
              <w:jc w:val="center"/>
              <w:rPr>
                <w:rFonts w:ascii="Arial" w:eastAsia="宋体" w:hAnsi="Arial"/>
                <w:bCs/>
                <w:sz w:val="18"/>
                <w:szCs w:val="18"/>
                <w:lang w:eastAsia="zh-TW"/>
              </w:rPr>
            </w:pPr>
            <w:r w:rsidRPr="00BC00EB">
              <w:rPr>
                <w:rFonts w:ascii="Arial" w:eastAsia="宋体" w:hAnsi="Arial" w:cs="Arial"/>
                <w:sz w:val="18"/>
                <w:lang w:eastAsia="zh-CN"/>
              </w:rPr>
              <w:t>0.5</w:t>
            </w:r>
          </w:p>
        </w:tc>
        <w:tc>
          <w:tcPr>
            <w:tcW w:w="1403" w:type="dxa"/>
            <w:vAlign w:val="center"/>
          </w:tcPr>
          <w:p w14:paraId="40261BD1"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bCs/>
                <w:sz w:val="18"/>
                <w:szCs w:val="18"/>
                <w:lang w:eastAsia="zh-CN"/>
              </w:rPr>
              <w:t>0</w:t>
            </w:r>
            <w:r w:rsidRPr="00BC00EB">
              <w:rPr>
                <w:rFonts w:ascii="Arial" w:eastAsia="宋体" w:hAnsi="Arial"/>
                <w:bCs/>
                <w:sz w:val="18"/>
                <w:szCs w:val="18"/>
                <w:lang w:eastAsia="zh-CN"/>
              </w:rPr>
              <w:t>.5</w:t>
            </w:r>
          </w:p>
        </w:tc>
      </w:tr>
      <w:tr w:rsidR="00BC00EB" w:rsidRPr="00BC00EB" w14:paraId="2969D574" w14:textId="77777777" w:rsidTr="009D757C">
        <w:trPr>
          <w:trHeight w:val="187"/>
          <w:jc w:val="center"/>
        </w:trPr>
        <w:tc>
          <w:tcPr>
            <w:tcW w:w="2155" w:type="dxa"/>
            <w:tcBorders>
              <w:top w:val="single" w:sz="4" w:space="0" w:color="auto"/>
              <w:bottom w:val="single" w:sz="4" w:space="0" w:color="auto"/>
            </w:tcBorders>
            <w:shd w:val="clear" w:color="auto" w:fill="auto"/>
          </w:tcPr>
          <w:p w14:paraId="2E9CF56D"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cs="Arial"/>
                <w:sz w:val="18"/>
                <w:lang w:val="x-none" w:eastAsia="ja-JP"/>
              </w:rPr>
              <w:t>DC_</w:t>
            </w:r>
            <w:r w:rsidRPr="00BC00EB">
              <w:rPr>
                <w:rFonts w:ascii="Arial" w:eastAsia="宋体" w:hAnsi="Arial" w:cs="Arial"/>
                <w:sz w:val="18"/>
                <w:lang w:val="sv-SE" w:eastAsia="ja-JP"/>
              </w:rPr>
              <w:t>7</w:t>
            </w:r>
            <w:r w:rsidRPr="00BC00EB">
              <w:rPr>
                <w:rFonts w:ascii="Arial" w:eastAsia="宋体" w:hAnsi="Arial" w:cs="Arial"/>
                <w:sz w:val="18"/>
                <w:lang w:val="x-none" w:eastAsia="ja-JP"/>
              </w:rPr>
              <w:t>-</w:t>
            </w:r>
            <w:r w:rsidRPr="00BC00EB">
              <w:rPr>
                <w:rFonts w:ascii="Arial" w:eastAsia="宋体" w:hAnsi="Arial" w:cs="Arial"/>
                <w:sz w:val="18"/>
                <w:lang w:val="sv-SE" w:eastAsia="ja-JP"/>
              </w:rPr>
              <w:t>12</w:t>
            </w:r>
            <w:r w:rsidRPr="00BC00EB">
              <w:rPr>
                <w:rFonts w:ascii="Arial" w:eastAsia="宋体" w:hAnsi="Arial" w:cs="Arial"/>
                <w:sz w:val="18"/>
                <w:lang w:val="x-none" w:eastAsia="ja-JP"/>
              </w:rPr>
              <w:t>_n</w:t>
            </w:r>
            <w:r w:rsidRPr="00BC00EB">
              <w:rPr>
                <w:rFonts w:ascii="Arial" w:eastAsia="宋体" w:hAnsi="Arial" w:cs="Arial"/>
                <w:sz w:val="18"/>
                <w:lang w:val="sv-SE" w:eastAsia="ja-JP"/>
              </w:rPr>
              <w:t>66</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88" w:type="dxa"/>
            <w:vAlign w:val="center"/>
          </w:tcPr>
          <w:p w14:paraId="56802964"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cs="Arial"/>
                <w:sz w:val="18"/>
                <w:szCs w:val="18"/>
                <w:lang w:val="sv-SE" w:eastAsia="ja-JP"/>
              </w:rPr>
              <w:t>0.5</w:t>
            </w:r>
          </w:p>
        </w:tc>
        <w:tc>
          <w:tcPr>
            <w:tcW w:w="1489" w:type="dxa"/>
            <w:vAlign w:val="center"/>
          </w:tcPr>
          <w:p w14:paraId="0DC0D685"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bCs/>
                <w:sz w:val="18"/>
                <w:szCs w:val="18"/>
                <w:lang w:eastAsia="zh-CN"/>
              </w:rPr>
              <w:t>0</w:t>
            </w:r>
            <w:r w:rsidRPr="00BC00EB">
              <w:rPr>
                <w:rFonts w:ascii="Arial" w:eastAsia="宋体" w:hAnsi="Arial"/>
                <w:bCs/>
                <w:sz w:val="18"/>
                <w:szCs w:val="18"/>
                <w:lang w:eastAsia="zh-CN"/>
              </w:rPr>
              <w:t>.2</w:t>
            </w:r>
          </w:p>
        </w:tc>
        <w:tc>
          <w:tcPr>
            <w:tcW w:w="1403" w:type="dxa"/>
            <w:vAlign w:val="center"/>
          </w:tcPr>
          <w:p w14:paraId="39F2631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03" w:type="dxa"/>
            <w:vAlign w:val="center"/>
          </w:tcPr>
          <w:p w14:paraId="22D03ABB"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bCs/>
                <w:sz w:val="18"/>
                <w:szCs w:val="18"/>
                <w:lang w:eastAsia="zh-CN"/>
              </w:rPr>
              <w:t>0</w:t>
            </w:r>
            <w:r w:rsidRPr="00BC00EB">
              <w:rPr>
                <w:rFonts w:ascii="Arial" w:eastAsia="宋体" w:hAnsi="Arial"/>
                <w:bCs/>
                <w:sz w:val="18"/>
                <w:szCs w:val="18"/>
                <w:lang w:eastAsia="zh-CN"/>
              </w:rPr>
              <w:t>.5</w:t>
            </w:r>
          </w:p>
        </w:tc>
      </w:tr>
      <w:tr w:rsidR="00BC00EB" w:rsidRPr="00BC00EB" w14:paraId="4F639E21" w14:textId="77777777" w:rsidTr="009D757C">
        <w:trPr>
          <w:trHeight w:val="187"/>
          <w:jc w:val="center"/>
        </w:trPr>
        <w:tc>
          <w:tcPr>
            <w:tcW w:w="2155" w:type="dxa"/>
            <w:tcBorders>
              <w:top w:val="single" w:sz="4" w:space="0" w:color="auto"/>
              <w:bottom w:val="single" w:sz="4" w:space="0" w:color="auto"/>
            </w:tcBorders>
            <w:shd w:val="clear" w:color="auto" w:fill="auto"/>
          </w:tcPr>
          <w:p w14:paraId="5C2E7B7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DC_7-13_n25-n66</w:t>
            </w:r>
          </w:p>
        </w:tc>
        <w:tc>
          <w:tcPr>
            <w:tcW w:w="1488" w:type="dxa"/>
            <w:vAlign w:val="center"/>
          </w:tcPr>
          <w:p w14:paraId="7E4434A9"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sz w:val="18"/>
                <w:lang w:val="sv-SE"/>
              </w:rPr>
              <w:t>0.5</w:t>
            </w:r>
          </w:p>
        </w:tc>
        <w:tc>
          <w:tcPr>
            <w:tcW w:w="1489" w:type="dxa"/>
            <w:vAlign w:val="center"/>
          </w:tcPr>
          <w:p w14:paraId="19A537D3" w14:textId="77777777" w:rsidR="00BC00EB" w:rsidRPr="00BC00EB" w:rsidRDefault="00BC00EB" w:rsidP="00BC00EB">
            <w:pPr>
              <w:keepNext/>
              <w:keepLines/>
              <w:spacing w:after="0"/>
              <w:jc w:val="center"/>
              <w:rPr>
                <w:rFonts w:ascii="Arial" w:eastAsia="宋体" w:hAnsi="Arial" w:cs="Arial"/>
                <w:sz w:val="18"/>
                <w:szCs w:val="18"/>
                <w:lang w:val="sv-SE" w:eastAsia="zh-CN"/>
              </w:rPr>
            </w:pPr>
            <w:r w:rsidRPr="00BC00EB">
              <w:rPr>
                <w:rFonts w:ascii="Arial" w:eastAsia="宋体" w:hAnsi="Arial" w:cs="Arial" w:hint="eastAsia"/>
                <w:sz w:val="18"/>
                <w:szCs w:val="18"/>
                <w:lang w:val="sv-SE" w:eastAsia="zh-CN"/>
              </w:rPr>
              <w:t>-</w:t>
            </w:r>
          </w:p>
        </w:tc>
        <w:tc>
          <w:tcPr>
            <w:tcW w:w="1403" w:type="dxa"/>
            <w:vAlign w:val="center"/>
          </w:tcPr>
          <w:p w14:paraId="725B5A0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3</w:t>
            </w:r>
          </w:p>
        </w:tc>
        <w:tc>
          <w:tcPr>
            <w:tcW w:w="1403" w:type="dxa"/>
            <w:vAlign w:val="center"/>
          </w:tcPr>
          <w:p w14:paraId="3599266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069703B8" w14:textId="77777777" w:rsidTr="009D757C">
        <w:trPr>
          <w:trHeight w:val="187"/>
          <w:jc w:val="center"/>
        </w:trPr>
        <w:tc>
          <w:tcPr>
            <w:tcW w:w="2155" w:type="dxa"/>
            <w:tcBorders>
              <w:bottom w:val="single" w:sz="4" w:space="0" w:color="auto"/>
            </w:tcBorders>
            <w:shd w:val="clear" w:color="auto" w:fill="auto"/>
          </w:tcPr>
          <w:p w14:paraId="3BB627D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7-13</w:t>
            </w:r>
            <w:r w:rsidRPr="00BC00EB">
              <w:rPr>
                <w:rFonts w:ascii="Arial" w:eastAsia="宋体" w:hAnsi="Arial" w:cs="Arial"/>
                <w:sz w:val="18"/>
              </w:rPr>
              <w:t>-</w:t>
            </w:r>
            <w:r w:rsidRPr="00BC00EB">
              <w:rPr>
                <w:rFonts w:ascii="Arial" w:eastAsia="宋体" w:hAnsi="Arial" w:cs="Arial"/>
                <w:sz w:val="18"/>
                <w:lang w:eastAsia="ja-JP"/>
              </w:rPr>
              <w:t>66_n66</w:t>
            </w:r>
          </w:p>
        </w:tc>
        <w:tc>
          <w:tcPr>
            <w:tcW w:w="1488" w:type="dxa"/>
            <w:vAlign w:val="center"/>
          </w:tcPr>
          <w:p w14:paraId="562414E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0.5</w:t>
            </w:r>
          </w:p>
        </w:tc>
        <w:tc>
          <w:tcPr>
            <w:tcW w:w="1489" w:type="dxa"/>
            <w:vAlign w:val="center"/>
          </w:tcPr>
          <w:p w14:paraId="41422CD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tcBorders>
              <w:bottom w:val="single" w:sz="4" w:space="0" w:color="auto"/>
            </w:tcBorders>
            <w:vAlign w:val="center"/>
          </w:tcPr>
          <w:p w14:paraId="22C029C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0.5</w:t>
            </w:r>
          </w:p>
        </w:tc>
        <w:tc>
          <w:tcPr>
            <w:tcW w:w="1403" w:type="dxa"/>
            <w:tcBorders>
              <w:bottom w:val="single" w:sz="4" w:space="0" w:color="auto"/>
            </w:tcBorders>
            <w:vAlign w:val="center"/>
          </w:tcPr>
          <w:p w14:paraId="410F64B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1B103CC" w14:textId="77777777" w:rsidTr="009D757C">
        <w:trPr>
          <w:trHeight w:val="187"/>
          <w:jc w:val="center"/>
        </w:trPr>
        <w:tc>
          <w:tcPr>
            <w:tcW w:w="2155" w:type="dxa"/>
            <w:tcBorders>
              <w:top w:val="single" w:sz="4" w:space="0" w:color="auto"/>
              <w:bottom w:val="single" w:sz="4" w:space="0" w:color="auto"/>
            </w:tcBorders>
            <w:shd w:val="clear" w:color="auto" w:fill="auto"/>
          </w:tcPr>
          <w:p w14:paraId="6A76516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DC_7-20_n1-n78</w:t>
            </w:r>
          </w:p>
        </w:tc>
        <w:tc>
          <w:tcPr>
            <w:tcW w:w="1488" w:type="dxa"/>
            <w:vAlign w:val="center"/>
          </w:tcPr>
          <w:p w14:paraId="581DD906" w14:textId="77777777" w:rsidR="00BC00EB" w:rsidRPr="00BC00EB" w:rsidRDefault="00BC00EB" w:rsidP="00BC00EB">
            <w:pPr>
              <w:keepNext/>
              <w:keepLines/>
              <w:spacing w:after="0"/>
              <w:jc w:val="center"/>
              <w:rPr>
                <w:rFonts w:ascii="Arial" w:eastAsia="MS Mincho" w:hAnsi="Arial"/>
                <w:bCs/>
                <w:sz w:val="18"/>
                <w:szCs w:val="18"/>
              </w:rPr>
            </w:pPr>
            <w:r w:rsidRPr="00BC00EB">
              <w:rPr>
                <w:rFonts w:ascii="Arial" w:eastAsia="宋体" w:hAnsi="Arial"/>
                <w:sz w:val="18"/>
                <w:lang w:eastAsia="ko-KR"/>
              </w:rPr>
              <w:t>0.2</w:t>
            </w:r>
          </w:p>
        </w:tc>
        <w:tc>
          <w:tcPr>
            <w:tcW w:w="1489" w:type="dxa"/>
            <w:vAlign w:val="center"/>
          </w:tcPr>
          <w:p w14:paraId="0C1B97A5"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bCs/>
                <w:sz w:val="18"/>
                <w:szCs w:val="18"/>
                <w:lang w:eastAsia="zh-CN"/>
              </w:rPr>
              <w:t>0</w:t>
            </w:r>
            <w:r w:rsidRPr="00BC00EB">
              <w:rPr>
                <w:rFonts w:ascii="Arial" w:eastAsia="宋体" w:hAnsi="Arial"/>
                <w:bCs/>
                <w:sz w:val="18"/>
                <w:szCs w:val="18"/>
                <w:lang w:eastAsia="zh-CN"/>
              </w:rPr>
              <w:t>.2</w:t>
            </w:r>
          </w:p>
        </w:tc>
        <w:tc>
          <w:tcPr>
            <w:tcW w:w="1403" w:type="dxa"/>
            <w:vAlign w:val="center"/>
          </w:tcPr>
          <w:p w14:paraId="19954DF7" w14:textId="77777777" w:rsidR="00BC00EB" w:rsidRPr="00BC00EB" w:rsidRDefault="00BC00EB" w:rsidP="00BC00EB">
            <w:pPr>
              <w:keepNext/>
              <w:keepLines/>
              <w:spacing w:after="0"/>
              <w:jc w:val="center"/>
              <w:rPr>
                <w:rFonts w:ascii="Arial" w:eastAsia="宋体" w:hAnsi="Arial"/>
                <w:bCs/>
                <w:sz w:val="18"/>
                <w:szCs w:val="18"/>
                <w:lang w:eastAsia="zh-TW"/>
              </w:rPr>
            </w:pPr>
            <w:r w:rsidRPr="00BC00EB">
              <w:rPr>
                <w:rFonts w:ascii="Arial" w:eastAsia="宋体" w:hAnsi="Arial"/>
                <w:sz w:val="18"/>
                <w:szCs w:val="18"/>
                <w:lang w:eastAsia="ko-KR"/>
              </w:rPr>
              <w:t>0.2</w:t>
            </w:r>
          </w:p>
        </w:tc>
        <w:tc>
          <w:tcPr>
            <w:tcW w:w="1403" w:type="dxa"/>
            <w:vAlign w:val="center"/>
          </w:tcPr>
          <w:p w14:paraId="0FDCB8FA" w14:textId="77777777" w:rsidR="00BC00EB" w:rsidRPr="00BC00EB" w:rsidRDefault="00BC00EB" w:rsidP="00BC00EB">
            <w:pPr>
              <w:keepNext/>
              <w:keepLines/>
              <w:spacing w:after="0"/>
              <w:jc w:val="center"/>
              <w:rPr>
                <w:rFonts w:ascii="Arial" w:eastAsia="宋体" w:hAnsi="Arial"/>
                <w:bCs/>
                <w:sz w:val="18"/>
                <w:szCs w:val="18"/>
                <w:lang w:eastAsia="zh-CN"/>
              </w:rPr>
            </w:pPr>
            <w:r w:rsidRPr="00BC00EB">
              <w:rPr>
                <w:rFonts w:ascii="Arial" w:eastAsia="宋体" w:hAnsi="Arial" w:hint="eastAsia"/>
                <w:bCs/>
                <w:sz w:val="18"/>
                <w:szCs w:val="18"/>
                <w:lang w:eastAsia="zh-CN"/>
              </w:rPr>
              <w:t>0</w:t>
            </w:r>
            <w:r w:rsidRPr="00BC00EB">
              <w:rPr>
                <w:rFonts w:ascii="Arial" w:eastAsia="宋体" w:hAnsi="Arial"/>
                <w:bCs/>
                <w:sz w:val="18"/>
                <w:szCs w:val="18"/>
                <w:lang w:eastAsia="zh-CN"/>
              </w:rPr>
              <w:t>.5</w:t>
            </w:r>
          </w:p>
        </w:tc>
      </w:tr>
      <w:tr w:rsidR="00BC00EB" w:rsidRPr="00BC00EB" w14:paraId="2717E4B4" w14:textId="77777777" w:rsidTr="009D757C">
        <w:trPr>
          <w:trHeight w:val="187"/>
          <w:jc w:val="center"/>
        </w:trPr>
        <w:tc>
          <w:tcPr>
            <w:tcW w:w="2155" w:type="dxa"/>
            <w:tcBorders>
              <w:top w:val="single" w:sz="4" w:space="0" w:color="auto"/>
              <w:bottom w:val="single" w:sz="4" w:space="0" w:color="auto"/>
            </w:tcBorders>
            <w:shd w:val="clear" w:color="auto" w:fill="auto"/>
          </w:tcPr>
          <w:p w14:paraId="1EEB6CB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x-none"/>
              </w:rPr>
              <w:t>DC_7-20_n3-n38</w:t>
            </w:r>
          </w:p>
        </w:tc>
        <w:tc>
          <w:tcPr>
            <w:tcW w:w="1488" w:type="dxa"/>
            <w:vAlign w:val="center"/>
          </w:tcPr>
          <w:p w14:paraId="48B5BC5C"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val="x-none"/>
              </w:rPr>
              <w:t>-</w:t>
            </w:r>
          </w:p>
        </w:tc>
        <w:tc>
          <w:tcPr>
            <w:tcW w:w="1489" w:type="dxa"/>
            <w:vAlign w:val="center"/>
          </w:tcPr>
          <w:p w14:paraId="7F07EB2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6DD4961F" w14:textId="77777777" w:rsidR="00BC00EB" w:rsidRPr="00BC00EB" w:rsidRDefault="00BC00EB" w:rsidP="00BC00EB">
            <w:pPr>
              <w:keepNext/>
              <w:keepLines/>
              <w:spacing w:after="0"/>
              <w:jc w:val="center"/>
              <w:rPr>
                <w:rFonts w:ascii="Arial" w:eastAsia="宋体" w:hAnsi="Arial"/>
                <w:sz w:val="18"/>
                <w:szCs w:val="18"/>
                <w:lang w:eastAsia="ko-KR"/>
              </w:rPr>
            </w:pPr>
            <w:r w:rsidRPr="00BC00EB">
              <w:rPr>
                <w:rFonts w:ascii="Arial" w:eastAsia="宋体" w:hAnsi="Arial"/>
                <w:sz w:val="18"/>
                <w:lang w:val="x-none"/>
              </w:rPr>
              <w:t>-</w:t>
            </w:r>
          </w:p>
        </w:tc>
        <w:tc>
          <w:tcPr>
            <w:tcW w:w="1403" w:type="dxa"/>
            <w:vAlign w:val="center"/>
          </w:tcPr>
          <w:p w14:paraId="0F901F92"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.2</w:t>
            </w:r>
          </w:p>
        </w:tc>
      </w:tr>
      <w:tr w:rsidR="00BC00EB" w:rsidRPr="00BC00EB" w14:paraId="221A6F53" w14:textId="77777777" w:rsidTr="009D757C">
        <w:trPr>
          <w:trHeight w:val="187"/>
          <w:jc w:val="center"/>
        </w:trPr>
        <w:tc>
          <w:tcPr>
            <w:tcW w:w="2155" w:type="dxa"/>
            <w:tcBorders>
              <w:bottom w:val="single" w:sz="4" w:space="0" w:color="auto"/>
            </w:tcBorders>
          </w:tcPr>
          <w:p w14:paraId="5AAD9DD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w:t>
            </w:r>
            <w:r w:rsidRPr="00BC00EB">
              <w:rPr>
                <w:rFonts w:ascii="Arial" w:eastAsia="宋体" w:hAnsi="Arial"/>
                <w:sz w:val="18"/>
                <w:lang w:eastAsia="zh-CN"/>
              </w:rPr>
              <w:t>7</w:t>
            </w:r>
            <w:r w:rsidRPr="00BC00EB">
              <w:rPr>
                <w:rFonts w:ascii="Arial" w:eastAsia="宋体" w:hAnsi="Arial"/>
                <w:sz w:val="18"/>
                <w:lang w:eastAsia="ko-KR"/>
              </w:rPr>
              <w:t>-</w:t>
            </w:r>
            <w:r w:rsidRPr="00BC00EB">
              <w:rPr>
                <w:rFonts w:ascii="Arial" w:eastAsia="宋体" w:hAnsi="Arial"/>
                <w:sz w:val="18"/>
                <w:lang w:eastAsia="zh-CN"/>
              </w:rPr>
              <w:t>20</w:t>
            </w:r>
            <w:r w:rsidRPr="00BC00EB">
              <w:rPr>
                <w:rFonts w:ascii="Arial" w:eastAsia="宋体" w:hAnsi="Arial"/>
                <w:sz w:val="18"/>
                <w:lang w:eastAsia="ko-KR"/>
              </w:rPr>
              <w:t>_n</w:t>
            </w:r>
            <w:r w:rsidRPr="00BC00EB">
              <w:rPr>
                <w:rFonts w:ascii="Arial" w:eastAsia="宋体" w:hAnsi="Arial"/>
                <w:sz w:val="18"/>
                <w:lang w:eastAsia="zh-CN"/>
              </w:rPr>
              <w:t>3</w:t>
            </w:r>
            <w:r w:rsidRPr="00BC00EB">
              <w:rPr>
                <w:rFonts w:ascii="Arial" w:eastAsia="宋体" w:hAnsi="Arial"/>
                <w:sz w:val="18"/>
                <w:lang w:eastAsia="ko-KR"/>
              </w:rPr>
              <w:t>-n78</w:t>
            </w:r>
          </w:p>
        </w:tc>
        <w:tc>
          <w:tcPr>
            <w:tcW w:w="1488" w:type="dxa"/>
            <w:vAlign w:val="center"/>
          </w:tcPr>
          <w:p w14:paraId="518E0445"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MS Mincho" w:hAnsi="Arial" w:cs="Arial"/>
                <w:bCs/>
                <w:sz w:val="18"/>
                <w:szCs w:val="18"/>
              </w:rPr>
              <w:t>-</w:t>
            </w:r>
          </w:p>
        </w:tc>
        <w:tc>
          <w:tcPr>
            <w:tcW w:w="1489" w:type="dxa"/>
            <w:vAlign w:val="center"/>
          </w:tcPr>
          <w:p w14:paraId="5046B4DD"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w:t>
            </w:r>
          </w:p>
        </w:tc>
        <w:tc>
          <w:tcPr>
            <w:tcW w:w="1403" w:type="dxa"/>
            <w:vAlign w:val="center"/>
          </w:tcPr>
          <w:p w14:paraId="43956E68" w14:textId="77777777" w:rsidR="00BC00EB" w:rsidRPr="00BC00EB" w:rsidRDefault="00BC00EB" w:rsidP="00BC00EB">
            <w:pPr>
              <w:keepNext/>
              <w:keepLines/>
              <w:spacing w:after="0"/>
              <w:jc w:val="center"/>
              <w:rPr>
                <w:rFonts w:ascii="Arial" w:eastAsia="宋体" w:hAnsi="Arial" w:cs="Arial"/>
                <w:bCs/>
                <w:sz w:val="18"/>
                <w:szCs w:val="18"/>
                <w:lang w:eastAsia="zh-TW"/>
              </w:rPr>
            </w:pPr>
            <w:r w:rsidRPr="00BC00EB">
              <w:rPr>
                <w:rFonts w:ascii="Arial" w:eastAsia="宋体" w:hAnsi="Arial" w:cs="Arial"/>
                <w:sz w:val="18"/>
                <w:szCs w:val="18"/>
                <w:lang w:eastAsia="zh-CN"/>
              </w:rPr>
              <w:t>-</w:t>
            </w:r>
          </w:p>
        </w:tc>
        <w:tc>
          <w:tcPr>
            <w:tcW w:w="1403" w:type="dxa"/>
            <w:vAlign w:val="center"/>
          </w:tcPr>
          <w:p w14:paraId="56B969BE"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lang w:eastAsia="zh-CN"/>
              </w:rPr>
              <w:t>.5</w:t>
            </w:r>
          </w:p>
        </w:tc>
      </w:tr>
      <w:tr w:rsidR="00BC00EB" w:rsidRPr="00BC00EB" w14:paraId="17AC0B6D" w14:textId="77777777" w:rsidTr="009D757C">
        <w:trPr>
          <w:trHeight w:val="187"/>
          <w:jc w:val="center"/>
        </w:trPr>
        <w:tc>
          <w:tcPr>
            <w:tcW w:w="2155" w:type="dxa"/>
            <w:tcBorders>
              <w:bottom w:val="single" w:sz="4" w:space="0" w:color="auto"/>
            </w:tcBorders>
          </w:tcPr>
          <w:p w14:paraId="6B2D79B3"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cs="Arial"/>
                <w:sz w:val="18"/>
              </w:rPr>
              <w:t>DC_7-20_n8-n78</w:t>
            </w:r>
          </w:p>
        </w:tc>
        <w:tc>
          <w:tcPr>
            <w:tcW w:w="1488" w:type="dxa"/>
            <w:vAlign w:val="center"/>
          </w:tcPr>
          <w:p w14:paraId="4AA2AADC"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cs="Arial"/>
                <w:sz w:val="18"/>
                <w:lang w:eastAsia="zh-CN"/>
              </w:rPr>
              <w:t>-</w:t>
            </w:r>
          </w:p>
        </w:tc>
        <w:tc>
          <w:tcPr>
            <w:tcW w:w="1489" w:type="dxa"/>
            <w:vAlign w:val="center"/>
          </w:tcPr>
          <w:p w14:paraId="5D8183E0"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lang w:eastAsia="zh-CN"/>
              </w:rPr>
              <w:t>.2</w:t>
            </w:r>
          </w:p>
        </w:tc>
        <w:tc>
          <w:tcPr>
            <w:tcW w:w="1403" w:type="dxa"/>
            <w:vAlign w:val="center"/>
          </w:tcPr>
          <w:p w14:paraId="4CAD0CE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25D5D72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2ABAEE2E" w14:textId="77777777" w:rsidTr="009D757C">
        <w:trPr>
          <w:trHeight w:val="187"/>
          <w:jc w:val="center"/>
        </w:trPr>
        <w:tc>
          <w:tcPr>
            <w:tcW w:w="2155" w:type="dxa"/>
            <w:tcBorders>
              <w:bottom w:val="single" w:sz="4" w:space="0" w:color="auto"/>
            </w:tcBorders>
            <w:shd w:val="clear" w:color="auto" w:fill="auto"/>
          </w:tcPr>
          <w:p w14:paraId="3E3F0BA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DC_7-20-28_n1</w:t>
            </w:r>
          </w:p>
        </w:tc>
        <w:tc>
          <w:tcPr>
            <w:tcW w:w="1488" w:type="dxa"/>
            <w:vAlign w:val="center"/>
          </w:tcPr>
          <w:p w14:paraId="13AF8C5F"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89" w:type="dxa"/>
            <w:vAlign w:val="center"/>
          </w:tcPr>
          <w:p w14:paraId="50A8C58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75AF45B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0.2</w:t>
            </w:r>
          </w:p>
        </w:tc>
        <w:tc>
          <w:tcPr>
            <w:tcW w:w="1403" w:type="dxa"/>
            <w:vAlign w:val="center"/>
          </w:tcPr>
          <w:p w14:paraId="6011ECE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4F88165A" w14:textId="77777777" w:rsidTr="009D757C">
        <w:trPr>
          <w:trHeight w:val="187"/>
          <w:jc w:val="center"/>
        </w:trPr>
        <w:tc>
          <w:tcPr>
            <w:tcW w:w="2155" w:type="dxa"/>
            <w:tcBorders>
              <w:bottom w:val="single" w:sz="4" w:space="0" w:color="auto"/>
            </w:tcBorders>
            <w:shd w:val="clear" w:color="auto" w:fill="auto"/>
          </w:tcPr>
          <w:p w14:paraId="6050296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DC_7-20-28_n3</w:t>
            </w:r>
          </w:p>
        </w:tc>
        <w:tc>
          <w:tcPr>
            <w:tcW w:w="1488" w:type="dxa"/>
            <w:vAlign w:val="center"/>
          </w:tcPr>
          <w:p w14:paraId="7E508A29"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89" w:type="dxa"/>
            <w:vAlign w:val="center"/>
          </w:tcPr>
          <w:p w14:paraId="72D146D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198BC2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0.1</w:t>
            </w:r>
          </w:p>
        </w:tc>
        <w:tc>
          <w:tcPr>
            <w:tcW w:w="1403" w:type="dxa"/>
            <w:vAlign w:val="center"/>
          </w:tcPr>
          <w:p w14:paraId="3B7696E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51D42B61" w14:textId="77777777" w:rsidTr="009D757C">
        <w:trPr>
          <w:trHeight w:val="187"/>
          <w:jc w:val="center"/>
        </w:trPr>
        <w:tc>
          <w:tcPr>
            <w:tcW w:w="2155" w:type="dxa"/>
            <w:tcBorders>
              <w:bottom w:val="single" w:sz="4" w:space="0" w:color="auto"/>
            </w:tcBorders>
            <w:shd w:val="clear" w:color="auto" w:fill="auto"/>
          </w:tcPr>
          <w:p w14:paraId="32CE4CE5"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cs="Arial"/>
                <w:sz w:val="18"/>
                <w:lang w:eastAsia="ko-KR"/>
              </w:rPr>
              <w:t>DC_7-20_n28-n78</w:t>
            </w:r>
          </w:p>
        </w:tc>
        <w:tc>
          <w:tcPr>
            <w:tcW w:w="1488" w:type="dxa"/>
            <w:vAlign w:val="center"/>
          </w:tcPr>
          <w:p w14:paraId="2F68AAA2"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w:t>
            </w:r>
          </w:p>
        </w:tc>
        <w:tc>
          <w:tcPr>
            <w:tcW w:w="1489" w:type="dxa"/>
            <w:vAlign w:val="center"/>
          </w:tcPr>
          <w:p w14:paraId="5D66E09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EC2F598"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0.2</w:t>
            </w:r>
          </w:p>
        </w:tc>
        <w:tc>
          <w:tcPr>
            <w:tcW w:w="1403" w:type="dxa"/>
            <w:vAlign w:val="center"/>
          </w:tcPr>
          <w:p w14:paraId="2854A1E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0D8B29AF" w14:textId="77777777" w:rsidTr="009D757C">
        <w:trPr>
          <w:trHeight w:val="187"/>
          <w:jc w:val="center"/>
        </w:trPr>
        <w:tc>
          <w:tcPr>
            <w:tcW w:w="2155" w:type="dxa"/>
            <w:tcBorders>
              <w:bottom w:val="single" w:sz="4" w:space="0" w:color="auto"/>
            </w:tcBorders>
            <w:shd w:val="clear" w:color="auto" w:fill="auto"/>
          </w:tcPr>
          <w:p w14:paraId="539109D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DC_7-20-32_n8</w:t>
            </w:r>
          </w:p>
        </w:tc>
        <w:tc>
          <w:tcPr>
            <w:tcW w:w="1488" w:type="dxa"/>
            <w:vAlign w:val="center"/>
          </w:tcPr>
          <w:p w14:paraId="7E347D7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89" w:type="dxa"/>
            <w:vAlign w:val="center"/>
          </w:tcPr>
          <w:p w14:paraId="3EBEF73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F1E7B27"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w:t>
            </w:r>
          </w:p>
        </w:tc>
        <w:tc>
          <w:tcPr>
            <w:tcW w:w="1403" w:type="dxa"/>
            <w:vAlign w:val="center"/>
          </w:tcPr>
          <w:p w14:paraId="0F676B4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02BE4B0A" w14:textId="77777777" w:rsidTr="009D757C">
        <w:trPr>
          <w:trHeight w:val="187"/>
          <w:jc w:val="center"/>
        </w:trPr>
        <w:tc>
          <w:tcPr>
            <w:tcW w:w="2155" w:type="dxa"/>
            <w:tcBorders>
              <w:top w:val="single" w:sz="4" w:space="0" w:color="auto"/>
              <w:bottom w:val="single" w:sz="4" w:space="0" w:color="auto"/>
            </w:tcBorders>
            <w:shd w:val="clear" w:color="auto" w:fill="auto"/>
          </w:tcPr>
          <w:p w14:paraId="2ECADC7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DC_7-20-32_n28</w:t>
            </w:r>
          </w:p>
        </w:tc>
        <w:tc>
          <w:tcPr>
            <w:tcW w:w="1488" w:type="dxa"/>
            <w:vAlign w:val="center"/>
          </w:tcPr>
          <w:p w14:paraId="37789C6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w:t>
            </w:r>
          </w:p>
        </w:tc>
        <w:tc>
          <w:tcPr>
            <w:tcW w:w="1489" w:type="dxa"/>
            <w:vAlign w:val="center"/>
          </w:tcPr>
          <w:p w14:paraId="291590E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B640A0A"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w:t>
            </w:r>
          </w:p>
        </w:tc>
        <w:tc>
          <w:tcPr>
            <w:tcW w:w="1403" w:type="dxa"/>
            <w:vAlign w:val="center"/>
          </w:tcPr>
          <w:p w14:paraId="07E1F69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3F1D6B94" w14:textId="77777777" w:rsidTr="009D757C">
        <w:trPr>
          <w:trHeight w:val="187"/>
          <w:jc w:val="center"/>
        </w:trPr>
        <w:tc>
          <w:tcPr>
            <w:tcW w:w="2155" w:type="dxa"/>
            <w:tcBorders>
              <w:top w:val="single" w:sz="4" w:space="0" w:color="auto"/>
              <w:bottom w:val="single" w:sz="4" w:space="0" w:color="auto"/>
            </w:tcBorders>
            <w:shd w:val="clear" w:color="auto" w:fill="auto"/>
          </w:tcPr>
          <w:p w14:paraId="595170F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DC_7-20-32_n</w:t>
            </w:r>
            <w:r w:rsidRPr="00BC00EB">
              <w:rPr>
                <w:rFonts w:ascii="Arial" w:eastAsia="宋体" w:hAnsi="Arial"/>
                <w:sz w:val="18"/>
                <w:lang w:val="fi-FI"/>
              </w:rPr>
              <w:t>78</w:t>
            </w:r>
          </w:p>
        </w:tc>
        <w:tc>
          <w:tcPr>
            <w:tcW w:w="1488" w:type="dxa"/>
            <w:vAlign w:val="center"/>
          </w:tcPr>
          <w:p w14:paraId="24684FC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w:t>
            </w:r>
          </w:p>
        </w:tc>
        <w:tc>
          <w:tcPr>
            <w:tcW w:w="1489" w:type="dxa"/>
            <w:vAlign w:val="center"/>
          </w:tcPr>
          <w:p w14:paraId="50C9B38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64F81B67"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w:t>
            </w:r>
          </w:p>
        </w:tc>
        <w:tc>
          <w:tcPr>
            <w:tcW w:w="1403" w:type="dxa"/>
            <w:vAlign w:val="center"/>
          </w:tcPr>
          <w:p w14:paraId="1D40197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6BA95796" w14:textId="77777777" w:rsidTr="009D757C">
        <w:trPr>
          <w:trHeight w:val="187"/>
          <w:jc w:val="center"/>
        </w:trPr>
        <w:tc>
          <w:tcPr>
            <w:tcW w:w="2155" w:type="dxa"/>
            <w:tcBorders>
              <w:top w:val="single" w:sz="4" w:space="0" w:color="auto"/>
              <w:bottom w:val="single" w:sz="4" w:space="0" w:color="auto"/>
            </w:tcBorders>
            <w:shd w:val="clear" w:color="auto" w:fill="auto"/>
          </w:tcPr>
          <w:p w14:paraId="66B4F0F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en-US" w:eastAsia="zh-CN" w:bidi="ar"/>
              </w:rPr>
              <w:t>DC_</w:t>
            </w:r>
            <w:r w:rsidRPr="00BC00EB">
              <w:rPr>
                <w:rFonts w:ascii="Arial" w:eastAsia="宋体" w:hAnsi="Arial" w:cs="Arial" w:hint="eastAsia"/>
                <w:sz w:val="18"/>
                <w:szCs w:val="18"/>
                <w:lang w:val="en-US" w:eastAsia="zh-CN" w:bidi="ar"/>
              </w:rPr>
              <w:t>7</w:t>
            </w:r>
            <w:r w:rsidRPr="00BC00EB">
              <w:rPr>
                <w:rFonts w:ascii="Arial" w:eastAsia="宋体" w:hAnsi="Arial" w:cs="Arial"/>
                <w:sz w:val="18"/>
                <w:szCs w:val="18"/>
                <w:lang w:val="en-US" w:eastAsia="zh-CN" w:bidi="ar"/>
              </w:rPr>
              <w:t>-</w:t>
            </w:r>
            <w:r w:rsidRPr="00BC00EB">
              <w:rPr>
                <w:rFonts w:ascii="Arial" w:eastAsia="宋体" w:hAnsi="Arial" w:cs="Arial" w:hint="eastAsia"/>
                <w:sz w:val="18"/>
                <w:szCs w:val="18"/>
                <w:lang w:val="en-US" w:eastAsia="zh-CN" w:bidi="ar"/>
              </w:rPr>
              <w:t>20</w:t>
            </w:r>
            <w:r w:rsidRPr="00BC00EB">
              <w:rPr>
                <w:rFonts w:ascii="Arial" w:eastAsia="宋体" w:hAnsi="Arial" w:cs="Arial"/>
                <w:sz w:val="18"/>
                <w:szCs w:val="18"/>
                <w:lang w:val="en-US" w:eastAsia="zh-CN" w:bidi="ar"/>
              </w:rPr>
              <w:t>-38_n3</w:t>
            </w:r>
          </w:p>
        </w:tc>
        <w:tc>
          <w:tcPr>
            <w:tcW w:w="1488" w:type="dxa"/>
            <w:vAlign w:val="center"/>
          </w:tcPr>
          <w:p w14:paraId="468C4822"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bCs/>
                <w:sz w:val="18"/>
                <w:lang w:eastAsia="zh-CN"/>
              </w:rPr>
              <w:t>-</w:t>
            </w:r>
          </w:p>
        </w:tc>
        <w:tc>
          <w:tcPr>
            <w:tcW w:w="1489" w:type="dxa"/>
            <w:vAlign w:val="center"/>
          </w:tcPr>
          <w:p w14:paraId="0EB8207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48C3109C"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hint="eastAsia"/>
                <w:sz w:val="18"/>
                <w:szCs w:val="18"/>
              </w:rPr>
              <w:t>0</w:t>
            </w:r>
            <w:r w:rsidRPr="00BC00EB">
              <w:rPr>
                <w:rFonts w:ascii="Arial" w:eastAsia="宋体" w:hAnsi="Arial" w:cs="Arial" w:hint="eastAsia"/>
                <w:sz w:val="18"/>
                <w:szCs w:val="18"/>
                <w:lang w:val="en-US" w:eastAsia="zh-CN"/>
              </w:rPr>
              <w:t>.2</w:t>
            </w:r>
          </w:p>
        </w:tc>
        <w:tc>
          <w:tcPr>
            <w:tcW w:w="1403" w:type="dxa"/>
            <w:vAlign w:val="center"/>
          </w:tcPr>
          <w:p w14:paraId="7E61092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262B25E8" w14:textId="77777777" w:rsidTr="009D757C">
        <w:trPr>
          <w:trHeight w:val="187"/>
          <w:jc w:val="center"/>
        </w:trPr>
        <w:tc>
          <w:tcPr>
            <w:tcW w:w="2155" w:type="dxa"/>
            <w:tcBorders>
              <w:bottom w:val="single" w:sz="4" w:space="0" w:color="auto"/>
            </w:tcBorders>
            <w:shd w:val="clear" w:color="auto" w:fill="auto"/>
          </w:tcPr>
          <w:p w14:paraId="5A9212B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DC_7-20-38_n8</w:t>
            </w:r>
          </w:p>
        </w:tc>
        <w:tc>
          <w:tcPr>
            <w:tcW w:w="1488" w:type="dxa"/>
            <w:vAlign w:val="center"/>
          </w:tcPr>
          <w:p w14:paraId="30E4249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89" w:type="dxa"/>
            <w:vAlign w:val="center"/>
          </w:tcPr>
          <w:p w14:paraId="3B5C53E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00A99D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0.2</w:t>
            </w:r>
          </w:p>
        </w:tc>
        <w:tc>
          <w:tcPr>
            <w:tcW w:w="1403" w:type="dxa"/>
            <w:vAlign w:val="center"/>
          </w:tcPr>
          <w:p w14:paraId="11BD4C7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7331B08A" w14:textId="77777777" w:rsidTr="009D757C">
        <w:trPr>
          <w:trHeight w:val="187"/>
          <w:jc w:val="center"/>
        </w:trPr>
        <w:tc>
          <w:tcPr>
            <w:tcW w:w="2155" w:type="dxa"/>
            <w:tcBorders>
              <w:bottom w:val="single" w:sz="4" w:space="0" w:color="auto"/>
            </w:tcBorders>
            <w:shd w:val="clear" w:color="auto" w:fill="auto"/>
          </w:tcPr>
          <w:p w14:paraId="605A035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color w:val="000000"/>
                <w:sz w:val="18"/>
                <w:szCs w:val="18"/>
                <w:lang w:val="en-US" w:eastAsia="zh-CN" w:bidi="ar"/>
              </w:rPr>
              <w:t>DC_</w:t>
            </w:r>
            <w:r w:rsidRPr="00BC00EB">
              <w:rPr>
                <w:rFonts w:ascii="Arial" w:eastAsia="宋体" w:hAnsi="Arial" w:cs="Arial" w:hint="eastAsia"/>
                <w:color w:val="000000"/>
                <w:sz w:val="18"/>
                <w:szCs w:val="18"/>
                <w:lang w:val="en-US" w:eastAsia="zh-CN" w:bidi="ar"/>
              </w:rPr>
              <w:t>7-20</w:t>
            </w:r>
            <w:r w:rsidRPr="00BC00EB">
              <w:rPr>
                <w:rFonts w:ascii="Arial" w:eastAsia="宋体" w:hAnsi="Arial" w:cs="Arial"/>
                <w:color w:val="000000"/>
                <w:sz w:val="18"/>
                <w:szCs w:val="18"/>
                <w:lang w:val="en-US" w:eastAsia="zh-CN" w:bidi="ar"/>
              </w:rPr>
              <w:t>-</w:t>
            </w:r>
            <w:r w:rsidRPr="00BC00EB">
              <w:rPr>
                <w:rFonts w:ascii="Arial" w:eastAsia="宋体" w:hAnsi="Arial" w:cs="Arial" w:hint="eastAsia"/>
                <w:color w:val="000000"/>
                <w:sz w:val="18"/>
                <w:szCs w:val="18"/>
                <w:lang w:val="en-US" w:eastAsia="zh-CN" w:bidi="ar"/>
              </w:rPr>
              <w:t>38</w:t>
            </w:r>
            <w:r w:rsidRPr="00BC00EB">
              <w:rPr>
                <w:rFonts w:ascii="Arial" w:eastAsia="宋体" w:hAnsi="Arial" w:cs="Arial"/>
                <w:color w:val="000000"/>
                <w:sz w:val="18"/>
                <w:szCs w:val="18"/>
                <w:lang w:val="en-US" w:eastAsia="zh-CN" w:bidi="ar"/>
              </w:rPr>
              <w:t>_n</w:t>
            </w:r>
            <w:r w:rsidRPr="00BC00EB">
              <w:rPr>
                <w:rFonts w:ascii="Arial" w:eastAsia="宋体" w:hAnsi="Arial" w:cs="Arial" w:hint="eastAsia"/>
                <w:color w:val="000000"/>
                <w:sz w:val="18"/>
                <w:szCs w:val="18"/>
                <w:lang w:val="en-US" w:eastAsia="zh-CN" w:bidi="ar"/>
              </w:rPr>
              <w:t>78</w:t>
            </w:r>
          </w:p>
        </w:tc>
        <w:tc>
          <w:tcPr>
            <w:tcW w:w="1488" w:type="dxa"/>
            <w:vAlign w:val="center"/>
          </w:tcPr>
          <w:p w14:paraId="783F9E3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val="en-US" w:eastAsia="zh-CN"/>
              </w:rPr>
              <w:t>-</w:t>
            </w:r>
          </w:p>
        </w:tc>
        <w:tc>
          <w:tcPr>
            <w:tcW w:w="1489" w:type="dxa"/>
            <w:vAlign w:val="center"/>
          </w:tcPr>
          <w:p w14:paraId="3BA65E6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787F8F5E"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hint="eastAsia"/>
                <w:sz w:val="18"/>
                <w:szCs w:val="18"/>
              </w:rPr>
              <w:t>0</w:t>
            </w:r>
            <w:r w:rsidRPr="00BC00EB">
              <w:rPr>
                <w:rFonts w:ascii="Arial" w:eastAsia="宋体" w:hAnsi="Arial" w:cs="Arial" w:hint="eastAsia"/>
                <w:sz w:val="18"/>
                <w:szCs w:val="18"/>
                <w:lang w:val="en-US" w:eastAsia="zh-CN"/>
              </w:rPr>
              <w:t>.4</w:t>
            </w:r>
          </w:p>
        </w:tc>
        <w:tc>
          <w:tcPr>
            <w:tcW w:w="1403" w:type="dxa"/>
            <w:vAlign w:val="center"/>
          </w:tcPr>
          <w:p w14:paraId="50AC0B1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.6</w:t>
            </w:r>
          </w:p>
        </w:tc>
      </w:tr>
      <w:tr w:rsidR="00BC00EB" w:rsidRPr="00BC00EB" w14:paraId="67C37011" w14:textId="77777777" w:rsidTr="009D757C">
        <w:trPr>
          <w:trHeight w:val="187"/>
          <w:jc w:val="center"/>
        </w:trPr>
        <w:tc>
          <w:tcPr>
            <w:tcW w:w="2155" w:type="dxa"/>
            <w:tcBorders>
              <w:top w:val="single" w:sz="4" w:space="0" w:color="auto"/>
              <w:bottom w:val="single" w:sz="4" w:space="0" w:color="auto"/>
            </w:tcBorders>
            <w:shd w:val="clear" w:color="auto" w:fill="auto"/>
          </w:tcPr>
          <w:p w14:paraId="544E99C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ko-KR"/>
              </w:rPr>
              <w:t>DC_7-28_n1-n40</w:t>
            </w:r>
          </w:p>
        </w:tc>
        <w:tc>
          <w:tcPr>
            <w:tcW w:w="1488" w:type="dxa"/>
            <w:vAlign w:val="center"/>
          </w:tcPr>
          <w:p w14:paraId="666DC2F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TW"/>
              </w:rPr>
              <w:t>0.3</w:t>
            </w:r>
          </w:p>
        </w:tc>
        <w:tc>
          <w:tcPr>
            <w:tcW w:w="1489" w:type="dxa"/>
            <w:vAlign w:val="center"/>
          </w:tcPr>
          <w:p w14:paraId="1BDCE0D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03A93AB2"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ja-JP"/>
              </w:rPr>
              <w:t>-</w:t>
            </w:r>
          </w:p>
        </w:tc>
        <w:tc>
          <w:tcPr>
            <w:tcW w:w="1403" w:type="dxa"/>
            <w:vAlign w:val="center"/>
          </w:tcPr>
          <w:p w14:paraId="0E3D7BC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.8</w:t>
            </w:r>
          </w:p>
        </w:tc>
      </w:tr>
      <w:tr w:rsidR="00BC00EB" w:rsidRPr="00BC00EB" w14:paraId="2419C971" w14:textId="77777777" w:rsidTr="009D757C">
        <w:trPr>
          <w:trHeight w:val="187"/>
          <w:jc w:val="center"/>
        </w:trPr>
        <w:tc>
          <w:tcPr>
            <w:tcW w:w="2155" w:type="dxa"/>
            <w:tcBorders>
              <w:bottom w:val="single" w:sz="4" w:space="0" w:color="auto"/>
            </w:tcBorders>
            <w:shd w:val="clear" w:color="auto" w:fill="auto"/>
          </w:tcPr>
          <w:p w14:paraId="4FAF1B09"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DC_7-28_n3-n78</w:t>
            </w:r>
          </w:p>
        </w:tc>
        <w:tc>
          <w:tcPr>
            <w:tcW w:w="1488" w:type="dxa"/>
            <w:vAlign w:val="center"/>
          </w:tcPr>
          <w:p w14:paraId="0BAD0077"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szCs w:val="18"/>
                <w:lang w:eastAsia="ko-KR"/>
              </w:rPr>
              <w:t>0.5</w:t>
            </w:r>
          </w:p>
        </w:tc>
        <w:tc>
          <w:tcPr>
            <w:tcW w:w="1489" w:type="dxa"/>
            <w:vAlign w:val="center"/>
          </w:tcPr>
          <w:p w14:paraId="06F780B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010C743"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szCs w:val="18"/>
                <w:lang w:eastAsia="ko-KR"/>
              </w:rPr>
              <w:t>0.5</w:t>
            </w:r>
          </w:p>
        </w:tc>
        <w:tc>
          <w:tcPr>
            <w:tcW w:w="1403" w:type="dxa"/>
            <w:vAlign w:val="center"/>
          </w:tcPr>
          <w:p w14:paraId="7EB941A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0E365918" w14:textId="77777777" w:rsidTr="009D757C">
        <w:trPr>
          <w:trHeight w:val="187"/>
          <w:jc w:val="center"/>
        </w:trPr>
        <w:tc>
          <w:tcPr>
            <w:tcW w:w="2155" w:type="dxa"/>
            <w:tcBorders>
              <w:bottom w:val="single" w:sz="4" w:space="0" w:color="auto"/>
            </w:tcBorders>
          </w:tcPr>
          <w:p w14:paraId="0C51B910"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sz w:val="18"/>
                <w:lang w:eastAsia="ko-KR"/>
              </w:rPr>
              <w:t>DC_7-28_n7-n78</w:t>
            </w:r>
          </w:p>
        </w:tc>
        <w:tc>
          <w:tcPr>
            <w:tcW w:w="1488" w:type="dxa"/>
            <w:vAlign w:val="center"/>
          </w:tcPr>
          <w:p w14:paraId="36355974"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w:t>
            </w:r>
          </w:p>
        </w:tc>
        <w:tc>
          <w:tcPr>
            <w:tcW w:w="1489" w:type="dxa"/>
            <w:vAlign w:val="center"/>
          </w:tcPr>
          <w:p w14:paraId="37B58B4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4AAD48AF"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szCs w:val="18"/>
                <w:lang w:eastAsia="ja-JP"/>
              </w:rPr>
              <w:t>-</w:t>
            </w:r>
          </w:p>
        </w:tc>
        <w:tc>
          <w:tcPr>
            <w:tcW w:w="1403" w:type="dxa"/>
            <w:vAlign w:val="center"/>
          </w:tcPr>
          <w:p w14:paraId="74CA4141"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64A3731A" w14:textId="77777777" w:rsidTr="009D757C">
        <w:trPr>
          <w:trHeight w:val="187"/>
          <w:jc w:val="center"/>
        </w:trPr>
        <w:tc>
          <w:tcPr>
            <w:tcW w:w="2155" w:type="dxa"/>
            <w:tcBorders>
              <w:bottom w:val="single" w:sz="4" w:space="0" w:color="auto"/>
            </w:tcBorders>
          </w:tcPr>
          <w:p w14:paraId="5604B892"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DC_7-28-32_n1</w:t>
            </w:r>
          </w:p>
        </w:tc>
        <w:tc>
          <w:tcPr>
            <w:tcW w:w="1488" w:type="dxa"/>
            <w:vAlign w:val="center"/>
          </w:tcPr>
          <w:p w14:paraId="0E29A47D"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lang w:eastAsia="ko-KR"/>
              </w:rPr>
              <w:t>-</w:t>
            </w:r>
          </w:p>
        </w:tc>
        <w:tc>
          <w:tcPr>
            <w:tcW w:w="1489" w:type="dxa"/>
            <w:vAlign w:val="center"/>
          </w:tcPr>
          <w:p w14:paraId="6E981504"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5B6B30D7"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Malgun Gothic" w:hAnsi="Arial" w:cs="Arial"/>
                <w:sz w:val="18"/>
                <w:lang w:eastAsia="ko-KR"/>
              </w:rPr>
              <w:t>-</w:t>
            </w:r>
          </w:p>
        </w:tc>
        <w:tc>
          <w:tcPr>
            <w:tcW w:w="1403" w:type="dxa"/>
            <w:vAlign w:val="center"/>
          </w:tcPr>
          <w:p w14:paraId="3A3D81A5"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191D3A75" w14:textId="77777777" w:rsidTr="009D757C">
        <w:trPr>
          <w:trHeight w:val="187"/>
          <w:jc w:val="center"/>
        </w:trPr>
        <w:tc>
          <w:tcPr>
            <w:tcW w:w="2155" w:type="dxa"/>
            <w:tcBorders>
              <w:bottom w:val="single" w:sz="4" w:space="0" w:color="auto"/>
            </w:tcBorders>
          </w:tcPr>
          <w:p w14:paraId="6D839651"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DC_7-28-38_n1</w:t>
            </w:r>
          </w:p>
        </w:tc>
        <w:tc>
          <w:tcPr>
            <w:tcW w:w="1488" w:type="dxa"/>
            <w:vAlign w:val="center"/>
          </w:tcPr>
          <w:p w14:paraId="6C2A9483"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lang w:eastAsia="ko-KR"/>
              </w:rPr>
              <w:t>-</w:t>
            </w:r>
          </w:p>
        </w:tc>
        <w:tc>
          <w:tcPr>
            <w:tcW w:w="1489" w:type="dxa"/>
            <w:vAlign w:val="center"/>
          </w:tcPr>
          <w:p w14:paraId="389065C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169DEE7F"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Malgun Gothic" w:hAnsi="Arial" w:cs="Arial"/>
                <w:sz w:val="18"/>
                <w:lang w:eastAsia="ko-KR"/>
              </w:rPr>
              <w:t>0.2</w:t>
            </w:r>
          </w:p>
        </w:tc>
        <w:tc>
          <w:tcPr>
            <w:tcW w:w="1403" w:type="dxa"/>
            <w:vAlign w:val="center"/>
          </w:tcPr>
          <w:p w14:paraId="43D3382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0C69568B" w14:textId="77777777" w:rsidTr="009D757C">
        <w:trPr>
          <w:trHeight w:val="187"/>
          <w:jc w:val="center"/>
        </w:trPr>
        <w:tc>
          <w:tcPr>
            <w:tcW w:w="2155" w:type="dxa"/>
            <w:tcBorders>
              <w:bottom w:val="single" w:sz="4" w:space="0" w:color="auto"/>
            </w:tcBorders>
          </w:tcPr>
          <w:p w14:paraId="115866A2"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sz w:val="18"/>
              </w:rPr>
              <w:t>DC_7-28_n40-n78</w:t>
            </w:r>
          </w:p>
        </w:tc>
        <w:tc>
          <w:tcPr>
            <w:tcW w:w="1488" w:type="dxa"/>
            <w:vAlign w:val="center"/>
          </w:tcPr>
          <w:p w14:paraId="07661D50"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sz w:val="18"/>
              </w:rPr>
              <w:t>-</w:t>
            </w:r>
          </w:p>
        </w:tc>
        <w:tc>
          <w:tcPr>
            <w:tcW w:w="1489" w:type="dxa"/>
            <w:vAlign w:val="center"/>
          </w:tcPr>
          <w:p w14:paraId="737F2BF9"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0.2</w:t>
            </w:r>
          </w:p>
        </w:tc>
        <w:tc>
          <w:tcPr>
            <w:tcW w:w="1403" w:type="dxa"/>
            <w:vAlign w:val="center"/>
          </w:tcPr>
          <w:p w14:paraId="70C6EC36"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0.4</w:t>
            </w:r>
          </w:p>
        </w:tc>
        <w:tc>
          <w:tcPr>
            <w:tcW w:w="1403" w:type="dxa"/>
            <w:vAlign w:val="center"/>
          </w:tcPr>
          <w:p w14:paraId="1A60BE18"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63923816"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4029D25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DC_7-29-66_n78</w:t>
            </w:r>
          </w:p>
        </w:tc>
        <w:tc>
          <w:tcPr>
            <w:tcW w:w="1488" w:type="dxa"/>
            <w:vAlign w:val="center"/>
          </w:tcPr>
          <w:p w14:paraId="1F76FDC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0.5</w:t>
            </w:r>
          </w:p>
        </w:tc>
        <w:tc>
          <w:tcPr>
            <w:tcW w:w="1489" w:type="dxa"/>
            <w:vAlign w:val="center"/>
          </w:tcPr>
          <w:p w14:paraId="32F3125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321352EC"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hint="eastAsia"/>
                <w:sz w:val="18"/>
                <w:szCs w:val="18"/>
              </w:rPr>
              <w:t>0</w:t>
            </w:r>
            <w:r w:rsidRPr="00BC00EB">
              <w:rPr>
                <w:rFonts w:ascii="Arial" w:eastAsia="宋体" w:hAnsi="Arial" w:cs="Arial"/>
                <w:sz w:val="18"/>
                <w:szCs w:val="18"/>
              </w:rPr>
              <w:t>.5</w:t>
            </w:r>
          </w:p>
        </w:tc>
        <w:tc>
          <w:tcPr>
            <w:tcW w:w="1403" w:type="dxa"/>
            <w:vAlign w:val="center"/>
          </w:tcPr>
          <w:p w14:paraId="2A60EDD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7E1354E3"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7B7E870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rPr>
              <w:t>DC_7-32_</w:t>
            </w:r>
            <w:r w:rsidRPr="00BC00EB">
              <w:rPr>
                <w:rFonts w:ascii="Arial" w:eastAsia="Malgun Gothic" w:hAnsi="Arial" w:cs="Arial"/>
                <w:sz w:val="18"/>
                <w:szCs w:val="18"/>
              </w:rPr>
              <w:t>n1-</w:t>
            </w:r>
            <w:r w:rsidRPr="00BC00EB">
              <w:rPr>
                <w:rFonts w:ascii="Arial" w:eastAsia="宋体" w:hAnsi="Arial" w:cs="Arial"/>
                <w:sz w:val="18"/>
                <w:szCs w:val="18"/>
              </w:rPr>
              <w:t>n78</w:t>
            </w:r>
          </w:p>
        </w:tc>
        <w:tc>
          <w:tcPr>
            <w:tcW w:w="1488" w:type="dxa"/>
            <w:vAlign w:val="center"/>
          </w:tcPr>
          <w:p w14:paraId="400FB625"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0.6</w:t>
            </w:r>
          </w:p>
        </w:tc>
        <w:tc>
          <w:tcPr>
            <w:tcW w:w="1489" w:type="dxa"/>
            <w:vAlign w:val="center"/>
          </w:tcPr>
          <w:p w14:paraId="35CB7ABD"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w:t>
            </w:r>
          </w:p>
        </w:tc>
        <w:tc>
          <w:tcPr>
            <w:tcW w:w="1403" w:type="dxa"/>
            <w:vAlign w:val="center"/>
          </w:tcPr>
          <w:p w14:paraId="5A308192"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0.6</w:t>
            </w:r>
          </w:p>
        </w:tc>
        <w:tc>
          <w:tcPr>
            <w:tcW w:w="1403" w:type="dxa"/>
            <w:vAlign w:val="center"/>
          </w:tcPr>
          <w:p w14:paraId="11E7A0DF"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0.8</w:t>
            </w:r>
          </w:p>
        </w:tc>
      </w:tr>
      <w:tr w:rsidR="00BC00EB" w:rsidRPr="00BC00EB" w14:paraId="7947F800" w14:textId="77777777" w:rsidTr="009D757C">
        <w:trPr>
          <w:trHeight w:val="187"/>
          <w:jc w:val="center"/>
        </w:trPr>
        <w:tc>
          <w:tcPr>
            <w:tcW w:w="2155" w:type="dxa"/>
            <w:tcBorders>
              <w:top w:val="single" w:sz="4" w:space="0" w:color="auto"/>
              <w:bottom w:val="single" w:sz="4" w:space="0" w:color="auto"/>
            </w:tcBorders>
            <w:shd w:val="clear" w:color="auto" w:fill="auto"/>
          </w:tcPr>
          <w:p w14:paraId="46AC8C6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sz w:val="18"/>
                <w:lang w:val="x-none" w:eastAsia="ko-KR"/>
              </w:rPr>
              <w:t>DC_</w:t>
            </w:r>
            <w:r w:rsidRPr="00BC00EB">
              <w:rPr>
                <w:rFonts w:ascii="Arial" w:eastAsia="宋体" w:hAnsi="Arial"/>
                <w:sz w:val="18"/>
                <w:lang w:eastAsia="zh-CN"/>
              </w:rPr>
              <w:t>7</w:t>
            </w:r>
            <w:r w:rsidRPr="00BC00EB">
              <w:rPr>
                <w:rFonts w:ascii="Arial" w:eastAsia="Malgun Gothic" w:hAnsi="Arial"/>
                <w:sz w:val="18"/>
                <w:lang w:val="x-none" w:eastAsia="ko-KR"/>
              </w:rPr>
              <w:t>-3</w:t>
            </w:r>
            <w:r w:rsidRPr="00BC00EB">
              <w:rPr>
                <w:rFonts w:ascii="Arial" w:eastAsia="宋体" w:hAnsi="Arial"/>
                <w:sz w:val="18"/>
                <w:lang w:eastAsia="zh-CN"/>
              </w:rPr>
              <w:t>8</w:t>
            </w:r>
            <w:r w:rsidRPr="00BC00EB">
              <w:rPr>
                <w:rFonts w:ascii="Arial" w:eastAsia="Malgun Gothic" w:hAnsi="Arial"/>
                <w:sz w:val="18"/>
                <w:lang w:val="x-none" w:eastAsia="ko-KR"/>
              </w:rPr>
              <w:t>_n3-n78</w:t>
            </w:r>
          </w:p>
        </w:tc>
        <w:tc>
          <w:tcPr>
            <w:tcW w:w="1488" w:type="dxa"/>
            <w:vAlign w:val="center"/>
          </w:tcPr>
          <w:p w14:paraId="6493936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bCs/>
                <w:sz w:val="18"/>
                <w:szCs w:val="18"/>
                <w:lang w:eastAsia="zh-CN"/>
              </w:rPr>
              <w:t>0.5</w:t>
            </w:r>
          </w:p>
        </w:tc>
        <w:tc>
          <w:tcPr>
            <w:tcW w:w="1489" w:type="dxa"/>
            <w:vAlign w:val="center"/>
          </w:tcPr>
          <w:p w14:paraId="0C8AA88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3E7092F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zh-CN"/>
              </w:rPr>
              <w:t>0.2</w:t>
            </w:r>
          </w:p>
        </w:tc>
        <w:tc>
          <w:tcPr>
            <w:tcW w:w="1403" w:type="dxa"/>
            <w:vAlign w:val="center"/>
          </w:tcPr>
          <w:p w14:paraId="7FC30FF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9D66F55" w14:textId="77777777" w:rsidTr="009D757C">
        <w:trPr>
          <w:trHeight w:val="187"/>
          <w:jc w:val="center"/>
        </w:trPr>
        <w:tc>
          <w:tcPr>
            <w:tcW w:w="2155" w:type="dxa"/>
            <w:tcBorders>
              <w:bottom w:val="single" w:sz="4" w:space="0" w:color="auto"/>
            </w:tcBorders>
          </w:tcPr>
          <w:p w14:paraId="59021BA6" w14:textId="77777777" w:rsidR="00BC00EB" w:rsidRPr="00BC00EB" w:rsidRDefault="00BC00EB" w:rsidP="00BC00EB">
            <w:pPr>
              <w:keepNext/>
              <w:keepLines/>
              <w:spacing w:after="0"/>
              <w:jc w:val="center"/>
              <w:rPr>
                <w:rFonts w:ascii="Arial" w:eastAsia="等线" w:hAnsi="Arial" w:cs="Arial"/>
                <w:bCs/>
                <w:sz w:val="18"/>
                <w:szCs w:val="18"/>
                <w:lang w:eastAsia="zh-CN"/>
              </w:rPr>
            </w:pPr>
            <w:r w:rsidRPr="00BC00EB">
              <w:rPr>
                <w:rFonts w:ascii="Arial" w:eastAsia="MS Mincho" w:hAnsi="Arial" w:cs="Arial"/>
                <w:bCs/>
                <w:sz w:val="18"/>
                <w:szCs w:val="18"/>
              </w:rPr>
              <w:t>DC_7-66_n38-n78</w:t>
            </w:r>
          </w:p>
          <w:p w14:paraId="40EB8EB0"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S Mincho" w:hAnsi="Arial" w:cs="Arial"/>
                <w:bCs/>
                <w:sz w:val="18"/>
                <w:szCs w:val="18"/>
              </w:rPr>
              <w:t>DC_7-</w:t>
            </w:r>
            <w:r w:rsidRPr="00BC00EB">
              <w:rPr>
                <w:rFonts w:ascii="Arial" w:eastAsia="等线" w:hAnsi="Arial" w:cs="Arial"/>
                <w:bCs/>
                <w:sz w:val="18"/>
                <w:szCs w:val="18"/>
                <w:lang w:eastAsia="zh-CN"/>
              </w:rPr>
              <w:t>7-</w:t>
            </w:r>
            <w:r w:rsidRPr="00BC00EB">
              <w:rPr>
                <w:rFonts w:ascii="Arial" w:eastAsia="MS Mincho" w:hAnsi="Arial" w:cs="Arial"/>
                <w:bCs/>
                <w:sz w:val="18"/>
                <w:szCs w:val="18"/>
              </w:rPr>
              <w:t>66_n38-n78</w:t>
            </w:r>
          </w:p>
        </w:tc>
        <w:tc>
          <w:tcPr>
            <w:tcW w:w="1488" w:type="dxa"/>
            <w:vAlign w:val="center"/>
          </w:tcPr>
          <w:p w14:paraId="27CDD88C"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等线" w:hAnsi="Arial" w:cs="Arial"/>
                <w:bCs/>
                <w:sz w:val="18"/>
                <w:szCs w:val="18"/>
                <w:lang w:eastAsia="zh-CN"/>
              </w:rPr>
              <w:t>-</w:t>
            </w:r>
          </w:p>
        </w:tc>
        <w:tc>
          <w:tcPr>
            <w:tcW w:w="1489" w:type="dxa"/>
            <w:vAlign w:val="center"/>
          </w:tcPr>
          <w:p w14:paraId="1EF927D6"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577A0054"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zh-CN"/>
              </w:rPr>
              <w:t>-</w:t>
            </w:r>
          </w:p>
        </w:tc>
        <w:tc>
          <w:tcPr>
            <w:tcW w:w="1403" w:type="dxa"/>
            <w:vAlign w:val="center"/>
          </w:tcPr>
          <w:p w14:paraId="7E6B6A35"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1C87ED8C"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327A084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DC_7-28_n1-n78</w:t>
            </w:r>
          </w:p>
        </w:tc>
        <w:tc>
          <w:tcPr>
            <w:tcW w:w="1488" w:type="dxa"/>
            <w:vAlign w:val="center"/>
          </w:tcPr>
          <w:p w14:paraId="0E9CD4D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0.2</w:t>
            </w:r>
          </w:p>
        </w:tc>
        <w:tc>
          <w:tcPr>
            <w:tcW w:w="1489" w:type="dxa"/>
            <w:vAlign w:val="center"/>
          </w:tcPr>
          <w:p w14:paraId="319D899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03B4C8D1"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Malgun Gothic" w:hAnsi="Arial" w:cs="Arial"/>
                <w:sz w:val="18"/>
                <w:szCs w:val="18"/>
                <w:lang w:eastAsia="ko-KR"/>
              </w:rPr>
              <w:t>0.2</w:t>
            </w:r>
          </w:p>
        </w:tc>
        <w:tc>
          <w:tcPr>
            <w:tcW w:w="1403" w:type="dxa"/>
            <w:vAlign w:val="center"/>
          </w:tcPr>
          <w:p w14:paraId="4988B4A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3319B566" w14:textId="77777777" w:rsidTr="009D757C">
        <w:trPr>
          <w:trHeight w:val="187"/>
          <w:jc w:val="center"/>
        </w:trPr>
        <w:tc>
          <w:tcPr>
            <w:tcW w:w="2155" w:type="dxa"/>
            <w:tcBorders>
              <w:bottom w:val="single" w:sz="4" w:space="0" w:color="auto"/>
            </w:tcBorders>
            <w:shd w:val="clear" w:color="auto" w:fill="auto"/>
          </w:tcPr>
          <w:p w14:paraId="25B0DD24" w14:textId="77777777" w:rsidR="00BC00EB" w:rsidRPr="00BC00EB" w:rsidRDefault="00BC00EB" w:rsidP="00BC00EB">
            <w:pPr>
              <w:keepNext/>
              <w:keepLines/>
              <w:spacing w:after="0"/>
              <w:jc w:val="center"/>
              <w:rPr>
                <w:rFonts w:ascii="Arial" w:eastAsia="MS Mincho" w:hAnsi="Arial"/>
                <w:bCs/>
                <w:sz w:val="18"/>
                <w:szCs w:val="18"/>
              </w:rPr>
            </w:pPr>
            <w:r w:rsidRPr="00BC00EB">
              <w:rPr>
                <w:rFonts w:ascii="Arial" w:eastAsia="宋体" w:hAnsi="Arial"/>
                <w:sz w:val="18"/>
              </w:rPr>
              <w:t>DC_7-28-66_n7</w:t>
            </w:r>
          </w:p>
        </w:tc>
        <w:tc>
          <w:tcPr>
            <w:tcW w:w="1488" w:type="dxa"/>
            <w:vAlign w:val="center"/>
          </w:tcPr>
          <w:p w14:paraId="0D207A49"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lang w:eastAsia="zh-CN"/>
              </w:rPr>
              <w:t>0.5</w:t>
            </w:r>
          </w:p>
        </w:tc>
        <w:tc>
          <w:tcPr>
            <w:tcW w:w="1489" w:type="dxa"/>
            <w:vAlign w:val="center"/>
          </w:tcPr>
          <w:p w14:paraId="31FFEB95"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.2</w:t>
            </w:r>
          </w:p>
        </w:tc>
        <w:tc>
          <w:tcPr>
            <w:tcW w:w="1403" w:type="dxa"/>
            <w:vAlign w:val="center"/>
          </w:tcPr>
          <w:p w14:paraId="41FD7B49"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lang w:eastAsia="zh-CN"/>
              </w:rPr>
              <w:t>0.5</w:t>
            </w:r>
          </w:p>
        </w:tc>
        <w:tc>
          <w:tcPr>
            <w:tcW w:w="1403" w:type="dxa"/>
            <w:vAlign w:val="center"/>
          </w:tcPr>
          <w:p w14:paraId="346F764A"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7552244E" w14:textId="77777777" w:rsidTr="009D757C">
        <w:trPr>
          <w:trHeight w:val="187"/>
          <w:jc w:val="center"/>
        </w:trPr>
        <w:tc>
          <w:tcPr>
            <w:tcW w:w="2155" w:type="dxa"/>
            <w:tcBorders>
              <w:top w:val="single" w:sz="4" w:space="0" w:color="auto"/>
              <w:bottom w:val="single" w:sz="4" w:space="0" w:color="auto"/>
            </w:tcBorders>
            <w:shd w:val="clear" w:color="auto" w:fill="auto"/>
          </w:tcPr>
          <w:p w14:paraId="7C50CC96" w14:textId="77777777" w:rsidR="00BC00EB" w:rsidRPr="00BC00EB" w:rsidRDefault="00BC00EB" w:rsidP="00BC00EB">
            <w:pPr>
              <w:keepNext/>
              <w:keepLines/>
              <w:spacing w:after="0"/>
              <w:jc w:val="center"/>
              <w:rPr>
                <w:rFonts w:ascii="Arial" w:eastAsia="MS Mincho" w:hAnsi="Arial"/>
                <w:bCs/>
                <w:sz w:val="18"/>
                <w:szCs w:val="18"/>
              </w:rPr>
            </w:pPr>
            <w:r w:rsidRPr="00BC00EB">
              <w:rPr>
                <w:rFonts w:ascii="Arial" w:eastAsia="宋体" w:hAnsi="Arial"/>
                <w:sz w:val="18"/>
              </w:rPr>
              <w:t>DC_7-28-66_n66</w:t>
            </w:r>
          </w:p>
        </w:tc>
        <w:tc>
          <w:tcPr>
            <w:tcW w:w="1488" w:type="dxa"/>
            <w:vAlign w:val="center"/>
          </w:tcPr>
          <w:p w14:paraId="42C5A215"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lang w:eastAsia="zh-CN"/>
              </w:rPr>
              <w:t>0.5</w:t>
            </w:r>
          </w:p>
        </w:tc>
        <w:tc>
          <w:tcPr>
            <w:tcW w:w="1489" w:type="dxa"/>
            <w:vAlign w:val="center"/>
          </w:tcPr>
          <w:p w14:paraId="32E7E8C1"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.2</w:t>
            </w:r>
          </w:p>
        </w:tc>
        <w:tc>
          <w:tcPr>
            <w:tcW w:w="1403" w:type="dxa"/>
            <w:vAlign w:val="center"/>
          </w:tcPr>
          <w:p w14:paraId="05D907E3"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lang w:eastAsia="zh-CN"/>
              </w:rPr>
              <w:t>0.5</w:t>
            </w:r>
          </w:p>
        </w:tc>
        <w:tc>
          <w:tcPr>
            <w:tcW w:w="1403" w:type="dxa"/>
            <w:vAlign w:val="center"/>
          </w:tcPr>
          <w:p w14:paraId="721045C9"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79AEDCD2"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6B47C0F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DC_7-40_n1-n78</w:t>
            </w:r>
          </w:p>
        </w:tc>
        <w:tc>
          <w:tcPr>
            <w:tcW w:w="1488" w:type="dxa"/>
            <w:vAlign w:val="center"/>
          </w:tcPr>
          <w:p w14:paraId="3AC1BA16"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等线" w:hAnsi="Arial" w:cs="Arial"/>
                <w:bCs/>
                <w:sz w:val="18"/>
                <w:szCs w:val="18"/>
                <w:lang w:eastAsia="zh-CN"/>
              </w:rPr>
              <w:t>-</w:t>
            </w:r>
          </w:p>
        </w:tc>
        <w:tc>
          <w:tcPr>
            <w:tcW w:w="1489" w:type="dxa"/>
            <w:vAlign w:val="center"/>
          </w:tcPr>
          <w:p w14:paraId="350CC46C"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cs="Arial"/>
                <w:sz w:val="18"/>
                <w:szCs w:val="18"/>
                <w:lang w:eastAsia="ja-JP"/>
              </w:rPr>
              <w:t>0.4</w:t>
            </w:r>
            <w:r w:rsidRPr="00BC00EB">
              <w:rPr>
                <w:rFonts w:ascii="Arial" w:eastAsia="宋体" w:hAnsi="Arial" w:cs="Arial"/>
                <w:sz w:val="18"/>
                <w:szCs w:val="18"/>
                <w:vertAlign w:val="superscript"/>
                <w:lang w:eastAsia="ja-JP"/>
              </w:rPr>
              <w:t>5</w:t>
            </w:r>
          </w:p>
        </w:tc>
        <w:tc>
          <w:tcPr>
            <w:tcW w:w="1403" w:type="dxa"/>
            <w:vAlign w:val="center"/>
          </w:tcPr>
          <w:p w14:paraId="45D82253"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MS Mincho" w:hAnsi="Arial" w:cs="Arial"/>
                <w:sz w:val="18"/>
                <w:lang w:eastAsia="ja-JP"/>
              </w:rPr>
              <w:t>0.2</w:t>
            </w:r>
          </w:p>
        </w:tc>
        <w:tc>
          <w:tcPr>
            <w:tcW w:w="1403" w:type="dxa"/>
            <w:vAlign w:val="center"/>
          </w:tcPr>
          <w:p w14:paraId="0FA9A1BF"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0.5</w:t>
            </w:r>
            <w:r w:rsidRPr="00BC00EB">
              <w:rPr>
                <w:rFonts w:ascii="Arial" w:eastAsia="宋体" w:hAnsi="Arial" w:cs="Arial"/>
                <w:sz w:val="18"/>
                <w:szCs w:val="18"/>
                <w:vertAlign w:val="superscript"/>
                <w:lang w:eastAsia="ja-JP"/>
              </w:rPr>
              <w:t>5</w:t>
            </w:r>
          </w:p>
        </w:tc>
      </w:tr>
      <w:tr w:rsidR="00BC00EB" w:rsidRPr="00BC00EB" w14:paraId="644096EA" w14:textId="77777777" w:rsidTr="009D757C">
        <w:trPr>
          <w:trHeight w:val="187"/>
          <w:jc w:val="center"/>
        </w:trPr>
        <w:tc>
          <w:tcPr>
            <w:tcW w:w="2155" w:type="dxa"/>
            <w:tcBorders>
              <w:top w:val="single" w:sz="4" w:space="0" w:color="auto"/>
              <w:bottom w:val="single" w:sz="4" w:space="0" w:color="auto"/>
            </w:tcBorders>
            <w:shd w:val="clear" w:color="auto" w:fill="auto"/>
          </w:tcPr>
          <w:p w14:paraId="445A6C9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DC_</w:t>
            </w:r>
            <w:r w:rsidRPr="00BC00EB">
              <w:rPr>
                <w:rFonts w:ascii="Arial" w:eastAsia="宋体" w:hAnsi="Arial" w:cs="Arial"/>
                <w:sz w:val="18"/>
                <w:lang w:val="sv-SE" w:eastAsia="ja-JP"/>
              </w:rPr>
              <w:t>7</w:t>
            </w:r>
            <w:r w:rsidRPr="00BC00EB">
              <w:rPr>
                <w:rFonts w:ascii="Arial" w:eastAsia="宋体" w:hAnsi="Arial" w:cs="Arial"/>
                <w:sz w:val="18"/>
                <w:lang w:eastAsia="ja-JP"/>
              </w:rPr>
              <w:t>-</w:t>
            </w:r>
            <w:r w:rsidRPr="00BC00EB">
              <w:rPr>
                <w:rFonts w:ascii="Arial" w:eastAsia="宋体" w:hAnsi="Arial" w:cs="Arial"/>
                <w:sz w:val="18"/>
                <w:lang w:val="sv-SE" w:eastAsia="ja-JP"/>
              </w:rPr>
              <w:t>66</w:t>
            </w:r>
            <w:r w:rsidRPr="00BC00EB">
              <w:rPr>
                <w:rFonts w:ascii="Arial" w:eastAsia="宋体" w:hAnsi="Arial" w:cs="Arial"/>
                <w:sz w:val="18"/>
                <w:lang w:eastAsia="ja-JP"/>
              </w:rPr>
              <w:t>_n</w:t>
            </w:r>
            <w:r w:rsidRPr="00BC00EB">
              <w:rPr>
                <w:rFonts w:ascii="Arial" w:eastAsia="宋体" w:hAnsi="Arial" w:cs="Arial"/>
                <w:sz w:val="18"/>
                <w:lang w:val="sv-SE" w:eastAsia="ja-JP"/>
              </w:rPr>
              <w:t>2</w:t>
            </w:r>
            <w:r w:rsidRPr="00BC00EB">
              <w:rPr>
                <w:rFonts w:ascii="Arial" w:eastAsia="宋体" w:hAnsi="Arial" w:cs="Arial"/>
                <w:sz w:val="18"/>
                <w:lang w:eastAsia="ja-JP"/>
              </w:rPr>
              <w:t>-n</w:t>
            </w:r>
            <w:r w:rsidRPr="00BC00EB">
              <w:rPr>
                <w:rFonts w:ascii="Arial" w:eastAsia="宋体" w:hAnsi="Arial" w:cs="Arial"/>
                <w:sz w:val="18"/>
                <w:lang w:val="sv-SE" w:eastAsia="ja-JP"/>
              </w:rPr>
              <w:t>78</w:t>
            </w:r>
          </w:p>
        </w:tc>
        <w:tc>
          <w:tcPr>
            <w:tcW w:w="1488" w:type="dxa"/>
            <w:vAlign w:val="center"/>
          </w:tcPr>
          <w:p w14:paraId="5C04798D"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sz w:val="18"/>
                <w:lang w:val="sv-SE"/>
              </w:rPr>
              <w:t>-</w:t>
            </w:r>
          </w:p>
        </w:tc>
        <w:tc>
          <w:tcPr>
            <w:tcW w:w="1489" w:type="dxa"/>
            <w:vAlign w:val="center"/>
          </w:tcPr>
          <w:p w14:paraId="32B805DE"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cs="Arial"/>
                <w:sz w:val="18"/>
              </w:rPr>
              <w:t>0.</w:t>
            </w:r>
            <w:r w:rsidRPr="00BC00EB">
              <w:rPr>
                <w:rFonts w:ascii="Arial" w:eastAsia="宋体" w:hAnsi="Arial" w:cs="Arial"/>
                <w:sz w:val="18"/>
                <w:lang w:val="sv-SE"/>
              </w:rPr>
              <w:t>3</w:t>
            </w:r>
          </w:p>
        </w:tc>
        <w:tc>
          <w:tcPr>
            <w:tcW w:w="1403" w:type="dxa"/>
            <w:vAlign w:val="center"/>
          </w:tcPr>
          <w:p w14:paraId="58C5E1D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c>
          <w:tcPr>
            <w:tcW w:w="1403" w:type="dxa"/>
            <w:vAlign w:val="center"/>
          </w:tcPr>
          <w:p w14:paraId="3A76379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58045AB4"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1CEA8C2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lastRenderedPageBreak/>
              <w:t>DC_7-66_n25-n66</w:t>
            </w:r>
          </w:p>
        </w:tc>
        <w:tc>
          <w:tcPr>
            <w:tcW w:w="1488" w:type="dxa"/>
            <w:vAlign w:val="center"/>
          </w:tcPr>
          <w:p w14:paraId="6D0F0197"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sz w:val="18"/>
                <w:lang w:val="sv-SE"/>
              </w:rPr>
              <w:t>0.5</w:t>
            </w:r>
          </w:p>
        </w:tc>
        <w:tc>
          <w:tcPr>
            <w:tcW w:w="1489" w:type="dxa"/>
            <w:vAlign w:val="center"/>
          </w:tcPr>
          <w:p w14:paraId="73BCE6C1"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lang w:eastAsia="zh-CN"/>
              </w:rPr>
              <w:t>.5</w:t>
            </w:r>
          </w:p>
        </w:tc>
        <w:tc>
          <w:tcPr>
            <w:tcW w:w="1403" w:type="dxa"/>
            <w:vAlign w:val="center"/>
          </w:tcPr>
          <w:p w14:paraId="30ED5F58"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Malgun Gothic" w:hAnsi="Arial" w:cs="Arial"/>
                <w:sz w:val="18"/>
                <w:szCs w:val="18"/>
                <w:lang w:eastAsia="ko-KR"/>
              </w:rPr>
              <w:t>0.</w:t>
            </w:r>
            <w:r w:rsidRPr="00BC00EB">
              <w:rPr>
                <w:rFonts w:ascii="Arial" w:eastAsia="Malgun Gothic" w:hAnsi="Arial" w:cs="Arial"/>
                <w:sz w:val="18"/>
                <w:szCs w:val="18"/>
                <w:lang w:val="sv-SE" w:eastAsia="ko-KR"/>
              </w:rPr>
              <w:t>3</w:t>
            </w:r>
          </w:p>
        </w:tc>
        <w:tc>
          <w:tcPr>
            <w:tcW w:w="1403" w:type="dxa"/>
            <w:vAlign w:val="center"/>
          </w:tcPr>
          <w:p w14:paraId="1D6F75B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70344ECF"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3A18881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val="x-none"/>
              </w:rPr>
              <w:t>DC_7-66_n66-n77</w:t>
            </w:r>
          </w:p>
        </w:tc>
        <w:tc>
          <w:tcPr>
            <w:tcW w:w="1488" w:type="dxa"/>
            <w:vAlign w:val="center"/>
          </w:tcPr>
          <w:p w14:paraId="5A29353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0.5</w:t>
            </w:r>
          </w:p>
        </w:tc>
        <w:tc>
          <w:tcPr>
            <w:tcW w:w="1489" w:type="dxa"/>
            <w:vAlign w:val="center"/>
          </w:tcPr>
          <w:p w14:paraId="79EA6F0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31B2D575"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sz w:val="18"/>
                <w:lang w:val="en-US"/>
              </w:rPr>
              <w:t>0.5</w:t>
            </w:r>
          </w:p>
        </w:tc>
        <w:tc>
          <w:tcPr>
            <w:tcW w:w="1403" w:type="dxa"/>
            <w:vAlign w:val="center"/>
          </w:tcPr>
          <w:p w14:paraId="34B3C90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557D5A4F" w14:textId="77777777" w:rsidTr="009D757C">
        <w:trPr>
          <w:trHeight w:val="187"/>
          <w:jc w:val="center"/>
        </w:trPr>
        <w:tc>
          <w:tcPr>
            <w:tcW w:w="2155" w:type="dxa"/>
            <w:tcBorders>
              <w:top w:val="single" w:sz="4" w:space="0" w:color="auto"/>
              <w:bottom w:val="single" w:sz="4" w:space="0" w:color="auto"/>
            </w:tcBorders>
            <w:shd w:val="clear" w:color="auto" w:fill="auto"/>
          </w:tcPr>
          <w:p w14:paraId="21C054A9"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MS Mincho" w:hAnsi="Arial" w:cs="Arial"/>
                <w:bCs/>
                <w:sz w:val="18"/>
                <w:szCs w:val="18"/>
              </w:rPr>
              <w:t>DC_</w:t>
            </w:r>
            <w:r w:rsidRPr="00BC00EB">
              <w:rPr>
                <w:rFonts w:ascii="Arial" w:eastAsia="宋体" w:hAnsi="Arial" w:cs="Arial"/>
                <w:bCs/>
                <w:sz w:val="18"/>
                <w:szCs w:val="18"/>
                <w:lang w:eastAsia="zh-CN"/>
              </w:rPr>
              <w:t>7-66</w:t>
            </w:r>
            <w:r w:rsidRPr="00BC00EB">
              <w:rPr>
                <w:rFonts w:ascii="Arial" w:eastAsia="MS Mincho" w:hAnsi="Arial" w:cs="Arial"/>
                <w:bCs/>
                <w:sz w:val="18"/>
                <w:szCs w:val="18"/>
              </w:rPr>
              <w:t>_n</w:t>
            </w:r>
            <w:r w:rsidRPr="00BC00EB">
              <w:rPr>
                <w:rFonts w:ascii="Arial" w:eastAsia="宋体" w:hAnsi="Arial" w:cs="Arial"/>
                <w:bCs/>
                <w:sz w:val="18"/>
                <w:szCs w:val="18"/>
                <w:lang w:eastAsia="zh-CN"/>
              </w:rPr>
              <w:t>66</w:t>
            </w:r>
            <w:r w:rsidRPr="00BC00EB">
              <w:rPr>
                <w:rFonts w:ascii="Arial" w:eastAsia="MS Mincho" w:hAnsi="Arial" w:cs="Arial"/>
                <w:bCs/>
                <w:sz w:val="18"/>
                <w:szCs w:val="18"/>
              </w:rPr>
              <w:t>-n78</w:t>
            </w:r>
          </w:p>
          <w:p w14:paraId="6A7C9BC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w:t>
            </w:r>
            <w:r w:rsidRPr="00BC00EB">
              <w:rPr>
                <w:rFonts w:ascii="Arial" w:eastAsia="宋体" w:hAnsi="Arial" w:cs="Arial"/>
                <w:bCs/>
                <w:sz w:val="18"/>
                <w:szCs w:val="18"/>
                <w:lang w:eastAsia="zh-CN"/>
              </w:rPr>
              <w:t>7-7-66</w:t>
            </w:r>
            <w:r w:rsidRPr="00BC00EB">
              <w:rPr>
                <w:rFonts w:ascii="Arial" w:eastAsia="MS Mincho" w:hAnsi="Arial" w:cs="Arial"/>
                <w:bCs/>
                <w:sz w:val="18"/>
                <w:szCs w:val="18"/>
              </w:rPr>
              <w:t>_n</w:t>
            </w:r>
            <w:r w:rsidRPr="00BC00EB">
              <w:rPr>
                <w:rFonts w:ascii="Arial" w:eastAsia="宋体" w:hAnsi="Arial" w:cs="Arial"/>
                <w:bCs/>
                <w:sz w:val="18"/>
                <w:szCs w:val="18"/>
                <w:lang w:eastAsia="zh-CN"/>
              </w:rPr>
              <w:t>66</w:t>
            </w:r>
            <w:r w:rsidRPr="00BC00EB">
              <w:rPr>
                <w:rFonts w:ascii="Arial" w:eastAsia="MS Mincho" w:hAnsi="Arial" w:cs="Arial"/>
                <w:bCs/>
                <w:sz w:val="18"/>
                <w:szCs w:val="18"/>
              </w:rPr>
              <w:t>-n78</w:t>
            </w:r>
          </w:p>
        </w:tc>
        <w:tc>
          <w:tcPr>
            <w:tcW w:w="1488" w:type="dxa"/>
            <w:vAlign w:val="center"/>
          </w:tcPr>
          <w:p w14:paraId="49720175"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val="sv-SE"/>
              </w:rPr>
              <w:t>0.5</w:t>
            </w:r>
          </w:p>
        </w:tc>
        <w:tc>
          <w:tcPr>
            <w:tcW w:w="1489" w:type="dxa"/>
            <w:vAlign w:val="center"/>
          </w:tcPr>
          <w:p w14:paraId="35AEB441"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0A45F7C9"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sz w:val="18"/>
                <w:lang w:val="en-US"/>
              </w:rPr>
              <w:t>0.5</w:t>
            </w:r>
          </w:p>
        </w:tc>
        <w:tc>
          <w:tcPr>
            <w:tcW w:w="1403" w:type="dxa"/>
            <w:vAlign w:val="center"/>
          </w:tcPr>
          <w:p w14:paraId="393F8926"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2C0A362D" w14:textId="77777777" w:rsidTr="009D757C">
        <w:trPr>
          <w:trHeight w:val="187"/>
          <w:jc w:val="center"/>
        </w:trPr>
        <w:tc>
          <w:tcPr>
            <w:tcW w:w="2155" w:type="dxa"/>
            <w:tcBorders>
              <w:bottom w:val="single" w:sz="4" w:space="0" w:color="auto"/>
            </w:tcBorders>
          </w:tcPr>
          <w:p w14:paraId="44FE6AEE"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szCs w:val="18"/>
                <w:lang w:val="sv-SE" w:eastAsia="ja-JP"/>
              </w:rPr>
              <w:t>DC_7-66-71_n2</w:t>
            </w:r>
          </w:p>
        </w:tc>
        <w:tc>
          <w:tcPr>
            <w:tcW w:w="1488" w:type="dxa"/>
            <w:vAlign w:val="center"/>
          </w:tcPr>
          <w:p w14:paraId="6F590B51"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szCs w:val="18"/>
                <w:lang w:val="sv-SE" w:eastAsia="ja-JP"/>
              </w:rPr>
              <w:t>0.5</w:t>
            </w:r>
          </w:p>
        </w:tc>
        <w:tc>
          <w:tcPr>
            <w:tcW w:w="1489" w:type="dxa"/>
            <w:vAlign w:val="center"/>
          </w:tcPr>
          <w:p w14:paraId="461420F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vAlign w:val="center"/>
          </w:tcPr>
          <w:p w14:paraId="0D420F15"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lang w:eastAsia="zh-CN"/>
              </w:rPr>
              <w:t>-</w:t>
            </w:r>
          </w:p>
        </w:tc>
        <w:tc>
          <w:tcPr>
            <w:tcW w:w="1403" w:type="dxa"/>
            <w:vAlign w:val="center"/>
          </w:tcPr>
          <w:p w14:paraId="3A496090"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r>
      <w:tr w:rsidR="00BC00EB" w:rsidRPr="00BC00EB" w14:paraId="2CA728C7" w14:textId="77777777" w:rsidTr="009D757C">
        <w:trPr>
          <w:trHeight w:val="187"/>
          <w:jc w:val="center"/>
        </w:trPr>
        <w:tc>
          <w:tcPr>
            <w:tcW w:w="2155" w:type="dxa"/>
            <w:tcBorders>
              <w:bottom w:val="single" w:sz="4" w:space="0" w:color="auto"/>
            </w:tcBorders>
          </w:tcPr>
          <w:p w14:paraId="1ECD293A"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szCs w:val="18"/>
                <w:lang w:val="sv-SE" w:eastAsia="ja-JP"/>
              </w:rPr>
              <w:t>DC_7-66-71_n78</w:t>
            </w:r>
          </w:p>
        </w:tc>
        <w:tc>
          <w:tcPr>
            <w:tcW w:w="1488" w:type="dxa"/>
            <w:vAlign w:val="center"/>
          </w:tcPr>
          <w:p w14:paraId="3FB3577C" w14:textId="77777777" w:rsidR="00BC00EB" w:rsidRPr="00BC00EB" w:rsidRDefault="00BC00EB" w:rsidP="00BC00EB">
            <w:pPr>
              <w:keepNext/>
              <w:keepLines/>
              <w:spacing w:after="0"/>
              <w:jc w:val="center"/>
              <w:rPr>
                <w:rFonts w:ascii="Arial" w:eastAsia="Malgun Gothic" w:hAnsi="Arial" w:cs="Arial"/>
                <w:sz w:val="18"/>
                <w:szCs w:val="18"/>
                <w:lang w:eastAsia="ko-KR"/>
              </w:rPr>
            </w:pPr>
            <w:r w:rsidRPr="00BC00EB">
              <w:rPr>
                <w:rFonts w:ascii="Arial" w:eastAsia="宋体" w:hAnsi="Arial" w:cs="Arial"/>
                <w:sz w:val="18"/>
                <w:szCs w:val="18"/>
                <w:lang w:val="sv-SE" w:eastAsia="ja-JP"/>
              </w:rPr>
              <w:t>0.2</w:t>
            </w:r>
          </w:p>
        </w:tc>
        <w:tc>
          <w:tcPr>
            <w:tcW w:w="1489" w:type="dxa"/>
            <w:vAlign w:val="center"/>
          </w:tcPr>
          <w:p w14:paraId="5E2FF97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71829775"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lang w:eastAsia="zh-CN"/>
              </w:rPr>
              <w:t>-</w:t>
            </w:r>
          </w:p>
        </w:tc>
        <w:tc>
          <w:tcPr>
            <w:tcW w:w="1403" w:type="dxa"/>
            <w:vAlign w:val="center"/>
          </w:tcPr>
          <w:p w14:paraId="39F9510D"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5C9484B5" w14:textId="77777777" w:rsidTr="009D757C">
        <w:trPr>
          <w:trHeight w:val="187"/>
          <w:jc w:val="center"/>
        </w:trPr>
        <w:tc>
          <w:tcPr>
            <w:tcW w:w="2155" w:type="dxa"/>
            <w:tcBorders>
              <w:top w:val="single" w:sz="4" w:space="0" w:color="auto"/>
              <w:bottom w:val="single" w:sz="4" w:space="0" w:color="auto"/>
            </w:tcBorders>
          </w:tcPr>
          <w:p w14:paraId="23D437F5"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lang w:eastAsia="ja-JP"/>
              </w:rPr>
              <w:t>DC_</w:t>
            </w:r>
            <w:r w:rsidRPr="00BC00EB">
              <w:rPr>
                <w:rFonts w:ascii="Arial" w:eastAsia="宋体" w:hAnsi="Arial" w:cs="Arial"/>
                <w:sz w:val="18"/>
                <w:lang w:val="sv-SE" w:eastAsia="ja-JP"/>
              </w:rPr>
              <w:t>7</w:t>
            </w:r>
            <w:r w:rsidRPr="00BC00EB">
              <w:rPr>
                <w:rFonts w:ascii="Arial" w:eastAsia="宋体" w:hAnsi="Arial" w:cs="Arial"/>
                <w:sz w:val="18"/>
                <w:lang w:eastAsia="ja-JP"/>
              </w:rPr>
              <w:t>-</w:t>
            </w:r>
            <w:r w:rsidRPr="00BC00EB">
              <w:rPr>
                <w:rFonts w:ascii="Arial" w:eastAsia="宋体" w:hAnsi="Arial" w:cs="Arial"/>
                <w:sz w:val="18"/>
                <w:lang w:val="sv-SE" w:eastAsia="ja-JP"/>
              </w:rPr>
              <w:t>66</w:t>
            </w:r>
            <w:r w:rsidRPr="00BC00EB">
              <w:rPr>
                <w:rFonts w:ascii="Arial" w:eastAsia="宋体" w:hAnsi="Arial" w:cs="Arial"/>
                <w:sz w:val="18"/>
                <w:lang w:eastAsia="ja-JP"/>
              </w:rPr>
              <w:t>_n</w:t>
            </w:r>
            <w:r w:rsidRPr="00BC00EB">
              <w:rPr>
                <w:rFonts w:ascii="Arial" w:eastAsia="宋体" w:hAnsi="Arial" w:cs="Arial"/>
                <w:sz w:val="18"/>
                <w:lang w:val="sv-SE" w:eastAsia="ja-JP"/>
              </w:rPr>
              <w:t>71</w:t>
            </w:r>
            <w:r w:rsidRPr="00BC00EB">
              <w:rPr>
                <w:rFonts w:ascii="Arial" w:eastAsia="宋体" w:hAnsi="Arial" w:cs="Arial"/>
                <w:sz w:val="18"/>
                <w:lang w:eastAsia="ja-JP"/>
              </w:rPr>
              <w:t>-n</w:t>
            </w:r>
            <w:r w:rsidRPr="00BC00EB">
              <w:rPr>
                <w:rFonts w:ascii="Arial" w:eastAsia="宋体" w:hAnsi="Arial" w:cs="Arial"/>
                <w:sz w:val="18"/>
                <w:lang w:val="sv-SE" w:eastAsia="ja-JP"/>
              </w:rPr>
              <w:t>78</w:t>
            </w:r>
          </w:p>
        </w:tc>
        <w:tc>
          <w:tcPr>
            <w:tcW w:w="1488" w:type="dxa"/>
            <w:vAlign w:val="center"/>
          </w:tcPr>
          <w:p w14:paraId="1F73676E" w14:textId="77777777" w:rsidR="00BC00EB" w:rsidRPr="00BC00EB" w:rsidRDefault="00BC00EB" w:rsidP="00BC00EB">
            <w:pPr>
              <w:keepNext/>
              <w:keepLines/>
              <w:spacing w:after="0"/>
              <w:jc w:val="center"/>
              <w:rPr>
                <w:rFonts w:ascii="Arial" w:eastAsia="宋体" w:hAnsi="Arial" w:cs="Arial"/>
                <w:sz w:val="18"/>
                <w:szCs w:val="18"/>
                <w:lang w:val="sv-SE" w:eastAsia="ja-JP"/>
              </w:rPr>
            </w:pPr>
            <w:r w:rsidRPr="00BC00EB">
              <w:rPr>
                <w:rFonts w:ascii="Arial" w:eastAsia="宋体" w:hAnsi="Arial"/>
                <w:sz w:val="18"/>
                <w:lang w:val="sv-SE"/>
              </w:rPr>
              <w:t>0.2</w:t>
            </w:r>
          </w:p>
        </w:tc>
        <w:tc>
          <w:tcPr>
            <w:tcW w:w="1489" w:type="dxa"/>
            <w:vAlign w:val="center"/>
          </w:tcPr>
          <w:p w14:paraId="2953ADFF" w14:textId="77777777" w:rsidR="00BC00EB" w:rsidRPr="00BC00EB" w:rsidRDefault="00BC00EB" w:rsidP="00BC00EB">
            <w:pPr>
              <w:keepNext/>
              <w:keepLines/>
              <w:spacing w:after="0"/>
              <w:jc w:val="center"/>
              <w:rPr>
                <w:rFonts w:ascii="Arial" w:eastAsia="宋体" w:hAnsi="Arial" w:cs="Arial"/>
                <w:sz w:val="18"/>
                <w:szCs w:val="18"/>
                <w:lang w:val="sv-SE" w:eastAsia="zh-CN"/>
              </w:rPr>
            </w:pPr>
            <w:r w:rsidRPr="00BC00EB">
              <w:rPr>
                <w:rFonts w:ascii="Arial" w:eastAsia="宋体" w:hAnsi="Arial" w:cs="Arial" w:hint="eastAsia"/>
                <w:sz w:val="18"/>
                <w:szCs w:val="18"/>
                <w:lang w:val="sv-SE" w:eastAsia="zh-CN"/>
              </w:rPr>
              <w:t>0</w:t>
            </w:r>
            <w:r w:rsidRPr="00BC00EB">
              <w:rPr>
                <w:rFonts w:ascii="Arial" w:eastAsia="宋体" w:hAnsi="Arial" w:cs="Arial"/>
                <w:sz w:val="18"/>
                <w:szCs w:val="18"/>
                <w:lang w:val="sv-SE" w:eastAsia="zh-CN"/>
              </w:rPr>
              <w:t>.2</w:t>
            </w:r>
          </w:p>
        </w:tc>
        <w:tc>
          <w:tcPr>
            <w:tcW w:w="1403" w:type="dxa"/>
            <w:vAlign w:val="center"/>
          </w:tcPr>
          <w:p w14:paraId="0A46CA9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w:t>
            </w:r>
          </w:p>
        </w:tc>
        <w:tc>
          <w:tcPr>
            <w:tcW w:w="1403" w:type="dxa"/>
            <w:vAlign w:val="center"/>
          </w:tcPr>
          <w:p w14:paraId="58D7744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58AB571" w14:textId="77777777" w:rsidTr="009D757C">
        <w:trPr>
          <w:trHeight w:val="187"/>
          <w:jc w:val="center"/>
        </w:trPr>
        <w:tc>
          <w:tcPr>
            <w:tcW w:w="2155" w:type="dxa"/>
            <w:tcBorders>
              <w:bottom w:val="single" w:sz="4" w:space="0" w:color="auto"/>
            </w:tcBorders>
          </w:tcPr>
          <w:p w14:paraId="48B40771"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lang w:val="x-none" w:eastAsia="ja-JP"/>
              </w:rPr>
              <w:t>DC_</w:t>
            </w:r>
            <w:r w:rsidRPr="00BC00EB">
              <w:rPr>
                <w:rFonts w:ascii="Arial" w:eastAsia="宋体" w:hAnsi="Arial" w:cs="Arial"/>
                <w:sz w:val="18"/>
                <w:lang w:val="sv-SE" w:eastAsia="ja-JP"/>
              </w:rPr>
              <w:t>7</w:t>
            </w:r>
            <w:r w:rsidRPr="00BC00EB">
              <w:rPr>
                <w:rFonts w:ascii="Arial" w:eastAsia="宋体" w:hAnsi="Arial" w:cs="Arial"/>
                <w:sz w:val="18"/>
                <w:lang w:val="x-none" w:eastAsia="ja-JP"/>
              </w:rPr>
              <w:t>-</w:t>
            </w:r>
            <w:r w:rsidRPr="00BC00EB">
              <w:rPr>
                <w:rFonts w:ascii="Arial" w:eastAsia="宋体" w:hAnsi="Arial" w:cs="Arial"/>
                <w:sz w:val="18"/>
                <w:lang w:val="sv-SE" w:eastAsia="ja-JP"/>
              </w:rPr>
              <w:t>71</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88" w:type="dxa"/>
            <w:vAlign w:val="center"/>
          </w:tcPr>
          <w:p w14:paraId="3D8E654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0.2</w:t>
            </w:r>
          </w:p>
        </w:tc>
        <w:tc>
          <w:tcPr>
            <w:tcW w:w="1489" w:type="dxa"/>
            <w:vAlign w:val="center"/>
          </w:tcPr>
          <w:p w14:paraId="1AD0058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396FB58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0.2</w:t>
            </w:r>
          </w:p>
        </w:tc>
        <w:tc>
          <w:tcPr>
            <w:tcW w:w="1403" w:type="dxa"/>
            <w:vAlign w:val="center"/>
          </w:tcPr>
          <w:p w14:paraId="0D93AE1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14CF7785" w14:textId="77777777" w:rsidTr="009D757C">
        <w:trPr>
          <w:trHeight w:val="187"/>
          <w:jc w:val="center"/>
        </w:trPr>
        <w:tc>
          <w:tcPr>
            <w:tcW w:w="2155" w:type="dxa"/>
            <w:tcBorders>
              <w:bottom w:val="single" w:sz="4" w:space="0" w:color="auto"/>
            </w:tcBorders>
          </w:tcPr>
          <w:p w14:paraId="655FB160"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宋体" w:hAnsi="Arial" w:cs="Arial"/>
                <w:sz w:val="18"/>
                <w:lang w:val="x-none" w:eastAsia="ja-JP"/>
              </w:rPr>
              <w:t>DC_</w:t>
            </w:r>
            <w:r w:rsidRPr="00BC00EB">
              <w:rPr>
                <w:rFonts w:ascii="Arial" w:eastAsia="宋体" w:hAnsi="Arial" w:cs="Arial"/>
                <w:sz w:val="18"/>
                <w:lang w:val="sv-SE" w:eastAsia="ja-JP"/>
              </w:rPr>
              <w:t>7</w:t>
            </w:r>
            <w:r w:rsidRPr="00BC00EB">
              <w:rPr>
                <w:rFonts w:ascii="Arial" w:eastAsia="宋体" w:hAnsi="Arial" w:cs="Arial"/>
                <w:sz w:val="18"/>
                <w:lang w:val="x-none" w:eastAsia="ja-JP"/>
              </w:rPr>
              <w:t>-</w:t>
            </w:r>
            <w:r w:rsidRPr="00BC00EB">
              <w:rPr>
                <w:rFonts w:ascii="Arial" w:eastAsia="宋体" w:hAnsi="Arial" w:cs="Arial"/>
                <w:sz w:val="18"/>
                <w:lang w:val="sv-SE" w:eastAsia="ja-JP"/>
              </w:rPr>
              <w:t>71</w:t>
            </w:r>
            <w:r w:rsidRPr="00BC00EB">
              <w:rPr>
                <w:rFonts w:ascii="Arial" w:eastAsia="宋体" w:hAnsi="Arial" w:cs="Arial"/>
                <w:sz w:val="18"/>
                <w:lang w:val="x-none" w:eastAsia="ja-JP"/>
              </w:rPr>
              <w:t>_n</w:t>
            </w:r>
            <w:r w:rsidRPr="00BC00EB">
              <w:rPr>
                <w:rFonts w:ascii="Arial" w:eastAsia="宋体" w:hAnsi="Arial" w:cs="Arial"/>
                <w:sz w:val="18"/>
                <w:lang w:val="sv-SE" w:eastAsia="ja-JP"/>
              </w:rPr>
              <w:t>66</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88" w:type="dxa"/>
            <w:vAlign w:val="center"/>
          </w:tcPr>
          <w:p w14:paraId="23249D7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0.2</w:t>
            </w:r>
          </w:p>
        </w:tc>
        <w:tc>
          <w:tcPr>
            <w:tcW w:w="1489" w:type="dxa"/>
            <w:vAlign w:val="center"/>
          </w:tcPr>
          <w:p w14:paraId="4EBAE10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7256FBB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0.</w:t>
            </w:r>
            <w:r w:rsidRPr="00BC00EB">
              <w:rPr>
                <w:rFonts w:ascii="Arial" w:eastAsia="宋体" w:hAnsi="Arial" w:cs="Arial"/>
                <w:sz w:val="18"/>
                <w:lang w:val="sv-SE"/>
              </w:rPr>
              <w:t>2</w:t>
            </w:r>
          </w:p>
        </w:tc>
        <w:tc>
          <w:tcPr>
            <w:tcW w:w="1403" w:type="dxa"/>
            <w:vAlign w:val="center"/>
          </w:tcPr>
          <w:p w14:paraId="0E0299B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B4095B7"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7628D6B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DC_8_n1-n3-n77</w:t>
            </w:r>
          </w:p>
        </w:tc>
        <w:tc>
          <w:tcPr>
            <w:tcW w:w="1488" w:type="dxa"/>
            <w:vAlign w:val="center"/>
          </w:tcPr>
          <w:p w14:paraId="17C253E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0.2</w:t>
            </w:r>
          </w:p>
        </w:tc>
        <w:tc>
          <w:tcPr>
            <w:tcW w:w="1489" w:type="dxa"/>
            <w:vAlign w:val="center"/>
          </w:tcPr>
          <w:p w14:paraId="1519463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05A6A30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0.2</w:t>
            </w:r>
          </w:p>
        </w:tc>
        <w:tc>
          <w:tcPr>
            <w:tcW w:w="1403" w:type="dxa"/>
            <w:vAlign w:val="center"/>
          </w:tcPr>
          <w:p w14:paraId="64C8826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40CD170A" w14:textId="77777777" w:rsidTr="009D757C">
        <w:trPr>
          <w:trHeight w:val="187"/>
          <w:jc w:val="center"/>
        </w:trPr>
        <w:tc>
          <w:tcPr>
            <w:tcW w:w="2155" w:type="dxa"/>
            <w:tcBorders>
              <w:top w:val="single" w:sz="4" w:space="0" w:color="auto"/>
              <w:bottom w:val="single" w:sz="4" w:space="0" w:color="auto"/>
            </w:tcBorders>
            <w:shd w:val="clear" w:color="auto" w:fill="auto"/>
          </w:tcPr>
          <w:p w14:paraId="77BC92ED"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DC_8_n3-n28-n77</w:t>
            </w:r>
          </w:p>
        </w:tc>
        <w:tc>
          <w:tcPr>
            <w:tcW w:w="1488" w:type="dxa"/>
            <w:vAlign w:val="center"/>
          </w:tcPr>
          <w:p w14:paraId="185D7B45" w14:textId="77777777" w:rsidR="00BC00EB" w:rsidRPr="00BC00EB" w:rsidRDefault="00BC00EB" w:rsidP="00BC00EB">
            <w:pPr>
              <w:keepNext/>
              <w:keepLines/>
              <w:spacing w:after="0"/>
              <w:jc w:val="center"/>
              <w:rPr>
                <w:rFonts w:ascii="Arial" w:eastAsia="MS Mincho" w:hAnsi="Arial" w:cs="Arial"/>
                <w:sz w:val="18"/>
                <w:szCs w:val="18"/>
                <w:lang w:eastAsia="ja-JP"/>
              </w:rPr>
            </w:pPr>
            <w:r w:rsidRPr="00BC00EB">
              <w:rPr>
                <w:rFonts w:ascii="Arial" w:eastAsia="宋体" w:hAnsi="Arial"/>
                <w:sz w:val="18"/>
                <w:lang w:val="sv-SE"/>
              </w:rPr>
              <w:t>0.2</w:t>
            </w:r>
          </w:p>
        </w:tc>
        <w:tc>
          <w:tcPr>
            <w:tcW w:w="1489" w:type="dxa"/>
            <w:vAlign w:val="center"/>
          </w:tcPr>
          <w:p w14:paraId="554ED291" w14:textId="77777777" w:rsidR="00BC00EB" w:rsidRPr="00BC00EB" w:rsidRDefault="00BC00EB" w:rsidP="00BC00EB">
            <w:pPr>
              <w:keepNext/>
              <w:keepLines/>
              <w:spacing w:after="0"/>
              <w:jc w:val="center"/>
              <w:rPr>
                <w:rFonts w:ascii="Arial" w:eastAsia="MS Mincho" w:hAnsi="Arial" w:cs="Arial"/>
                <w:sz w:val="18"/>
                <w:szCs w:val="18"/>
                <w:lang w:eastAsia="ja-JP"/>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4BF0EFF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lang w:eastAsia="zh-CN"/>
              </w:rPr>
              <w:t>0.2</w:t>
            </w:r>
          </w:p>
        </w:tc>
        <w:tc>
          <w:tcPr>
            <w:tcW w:w="1403" w:type="dxa"/>
            <w:vAlign w:val="center"/>
          </w:tcPr>
          <w:p w14:paraId="7533017D"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183C227" w14:textId="77777777" w:rsidTr="009D757C">
        <w:trPr>
          <w:trHeight w:val="187"/>
          <w:jc w:val="center"/>
        </w:trPr>
        <w:tc>
          <w:tcPr>
            <w:tcW w:w="2155" w:type="dxa"/>
            <w:tcBorders>
              <w:top w:val="single" w:sz="4" w:space="0" w:color="auto"/>
              <w:bottom w:val="single" w:sz="4" w:space="0" w:color="auto"/>
            </w:tcBorders>
            <w:shd w:val="clear" w:color="auto" w:fill="auto"/>
          </w:tcPr>
          <w:p w14:paraId="16F9B39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DC_8_n3-n77-n79</w:t>
            </w:r>
          </w:p>
        </w:tc>
        <w:tc>
          <w:tcPr>
            <w:tcW w:w="1488" w:type="dxa"/>
            <w:vAlign w:val="center"/>
          </w:tcPr>
          <w:p w14:paraId="046AD92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sv-SE"/>
              </w:rPr>
              <w:t>0.2</w:t>
            </w:r>
          </w:p>
        </w:tc>
        <w:tc>
          <w:tcPr>
            <w:tcW w:w="1489" w:type="dxa"/>
            <w:vAlign w:val="center"/>
          </w:tcPr>
          <w:p w14:paraId="121A9E3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2233878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0.5</w:t>
            </w:r>
          </w:p>
        </w:tc>
        <w:tc>
          <w:tcPr>
            <w:tcW w:w="1403" w:type="dxa"/>
            <w:vAlign w:val="center"/>
          </w:tcPr>
          <w:p w14:paraId="2DE33C0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F0A730F"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6BBF63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DC_8-11_n1-n77</w:t>
            </w:r>
          </w:p>
        </w:tc>
        <w:tc>
          <w:tcPr>
            <w:tcW w:w="1488" w:type="dxa"/>
            <w:tcBorders>
              <w:left w:val="single" w:sz="4" w:space="0" w:color="auto"/>
            </w:tcBorders>
            <w:vAlign w:val="center"/>
          </w:tcPr>
          <w:p w14:paraId="63E1374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tcBorders>
              <w:left w:val="single" w:sz="4" w:space="0" w:color="auto"/>
            </w:tcBorders>
            <w:vAlign w:val="center"/>
          </w:tcPr>
          <w:p w14:paraId="5211A26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0990824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03" w:type="dxa"/>
            <w:vAlign w:val="center"/>
          </w:tcPr>
          <w:p w14:paraId="07E248A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5811AC5C" w14:textId="77777777" w:rsidTr="009D757C">
        <w:trPr>
          <w:trHeight w:val="187"/>
          <w:jc w:val="center"/>
        </w:trPr>
        <w:tc>
          <w:tcPr>
            <w:tcW w:w="2155" w:type="dxa"/>
            <w:tcBorders>
              <w:top w:val="single" w:sz="4" w:space="0" w:color="auto"/>
              <w:bottom w:val="single" w:sz="4" w:space="0" w:color="auto"/>
            </w:tcBorders>
            <w:shd w:val="clear" w:color="auto" w:fill="auto"/>
          </w:tcPr>
          <w:p w14:paraId="1EECBD0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DC_8-11_n3-n28</w:t>
            </w:r>
          </w:p>
        </w:tc>
        <w:tc>
          <w:tcPr>
            <w:tcW w:w="1488" w:type="dxa"/>
            <w:vAlign w:val="center"/>
          </w:tcPr>
          <w:p w14:paraId="7B1B6577" w14:textId="77777777" w:rsidR="00BC00EB" w:rsidRPr="00BC00EB" w:rsidRDefault="00BC00EB" w:rsidP="00BC00EB">
            <w:pPr>
              <w:keepNext/>
              <w:keepLines/>
              <w:spacing w:after="0"/>
              <w:jc w:val="center"/>
              <w:rPr>
                <w:rFonts w:ascii="Arial" w:eastAsia="MS Mincho" w:hAnsi="Arial" w:cs="Arial"/>
                <w:sz w:val="18"/>
                <w:szCs w:val="18"/>
                <w:lang w:eastAsia="ja-JP"/>
              </w:rPr>
            </w:pPr>
            <w:r w:rsidRPr="00BC00EB">
              <w:rPr>
                <w:rFonts w:ascii="Arial" w:eastAsia="宋体" w:hAnsi="Arial"/>
                <w:sz w:val="18"/>
              </w:rPr>
              <w:t>0.2</w:t>
            </w:r>
          </w:p>
        </w:tc>
        <w:tc>
          <w:tcPr>
            <w:tcW w:w="1489" w:type="dxa"/>
            <w:vAlign w:val="center"/>
          </w:tcPr>
          <w:p w14:paraId="6510767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c>
          <w:tcPr>
            <w:tcW w:w="1403" w:type="dxa"/>
            <w:vAlign w:val="center"/>
          </w:tcPr>
          <w:p w14:paraId="439DDDB1"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rPr>
              <w:t>0.5</w:t>
            </w:r>
          </w:p>
        </w:tc>
        <w:tc>
          <w:tcPr>
            <w:tcW w:w="1403" w:type="dxa"/>
            <w:vAlign w:val="center"/>
          </w:tcPr>
          <w:p w14:paraId="1A4EB20F"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r>
      <w:tr w:rsidR="00BC00EB" w:rsidRPr="00BC00EB" w14:paraId="5F6F3EDC"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390E272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DC_8-11_n3-n77</w:t>
            </w:r>
          </w:p>
        </w:tc>
        <w:tc>
          <w:tcPr>
            <w:tcW w:w="1488" w:type="dxa"/>
            <w:vAlign w:val="center"/>
          </w:tcPr>
          <w:p w14:paraId="6EFFF16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6BDDFDF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.3</w:t>
            </w:r>
          </w:p>
        </w:tc>
        <w:tc>
          <w:tcPr>
            <w:tcW w:w="1403" w:type="dxa"/>
            <w:vAlign w:val="center"/>
          </w:tcPr>
          <w:p w14:paraId="3E66155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0.5</w:t>
            </w:r>
          </w:p>
        </w:tc>
        <w:tc>
          <w:tcPr>
            <w:tcW w:w="1403" w:type="dxa"/>
            <w:vAlign w:val="center"/>
          </w:tcPr>
          <w:p w14:paraId="6D4DDEF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eastAsia="zh-CN"/>
              </w:rPr>
              <w:t>-</w:t>
            </w:r>
          </w:p>
        </w:tc>
      </w:tr>
      <w:tr w:rsidR="00BC00EB" w:rsidRPr="00BC00EB" w14:paraId="7AEFB9AD" w14:textId="77777777" w:rsidTr="009D757C">
        <w:trPr>
          <w:trHeight w:val="187"/>
          <w:jc w:val="center"/>
        </w:trPr>
        <w:tc>
          <w:tcPr>
            <w:tcW w:w="2155" w:type="dxa"/>
            <w:tcBorders>
              <w:top w:val="single" w:sz="4" w:space="0" w:color="auto"/>
              <w:bottom w:val="single" w:sz="4" w:space="0" w:color="auto"/>
            </w:tcBorders>
            <w:shd w:val="clear" w:color="auto" w:fill="auto"/>
          </w:tcPr>
          <w:p w14:paraId="49CB607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DC_8-11_n3-n79</w:t>
            </w:r>
          </w:p>
        </w:tc>
        <w:tc>
          <w:tcPr>
            <w:tcW w:w="1488" w:type="dxa"/>
            <w:vAlign w:val="center"/>
          </w:tcPr>
          <w:p w14:paraId="1A40168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w:t>
            </w:r>
          </w:p>
        </w:tc>
        <w:tc>
          <w:tcPr>
            <w:tcW w:w="1489" w:type="dxa"/>
            <w:vAlign w:val="center"/>
          </w:tcPr>
          <w:p w14:paraId="27AC674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1C03A1E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x-none" w:eastAsia="ja-JP"/>
              </w:rPr>
              <w:t>0.5</w:t>
            </w:r>
          </w:p>
        </w:tc>
        <w:tc>
          <w:tcPr>
            <w:tcW w:w="1403" w:type="dxa"/>
            <w:vAlign w:val="center"/>
          </w:tcPr>
          <w:p w14:paraId="526800B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5E827BB4"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59B31C3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DC_8-11_n28-n77</w:t>
            </w:r>
          </w:p>
        </w:tc>
        <w:tc>
          <w:tcPr>
            <w:tcW w:w="1488" w:type="dxa"/>
            <w:vAlign w:val="center"/>
          </w:tcPr>
          <w:p w14:paraId="474DE88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12DF7E7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230407E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rPr>
              <w:t>0</w:t>
            </w:r>
            <w:r w:rsidRPr="00BC00EB">
              <w:rPr>
                <w:rFonts w:ascii="Arial" w:eastAsia="宋体" w:hAnsi="Arial"/>
                <w:sz w:val="18"/>
              </w:rPr>
              <w:t>.2</w:t>
            </w:r>
          </w:p>
        </w:tc>
        <w:tc>
          <w:tcPr>
            <w:tcW w:w="1403" w:type="dxa"/>
            <w:vAlign w:val="center"/>
          </w:tcPr>
          <w:p w14:paraId="6CB107B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EE63B79" w14:textId="77777777" w:rsidTr="009D757C">
        <w:trPr>
          <w:trHeight w:val="187"/>
          <w:jc w:val="center"/>
        </w:trPr>
        <w:tc>
          <w:tcPr>
            <w:tcW w:w="2155" w:type="dxa"/>
            <w:tcBorders>
              <w:top w:val="single" w:sz="4" w:space="0" w:color="auto"/>
              <w:bottom w:val="single" w:sz="4" w:space="0" w:color="auto"/>
            </w:tcBorders>
            <w:shd w:val="clear" w:color="auto" w:fill="auto"/>
          </w:tcPr>
          <w:p w14:paraId="4ED0A27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DC_8-11_n77-n79</w:t>
            </w:r>
          </w:p>
        </w:tc>
        <w:tc>
          <w:tcPr>
            <w:tcW w:w="1488" w:type="dxa"/>
            <w:vAlign w:val="center"/>
          </w:tcPr>
          <w:p w14:paraId="34F4EB7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32FB392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6ACD95F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0.5</w:t>
            </w:r>
          </w:p>
        </w:tc>
        <w:tc>
          <w:tcPr>
            <w:tcW w:w="1403" w:type="dxa"/>
            <w:vAlign w:val="center"/>
          </w:tcPr>
          <w:p w14:paraId="6BFE1E8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23CF705E"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3184525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DC_8-20-28_n78</w:t>
            </w:r>
          </w:p>
        </w:tc>
        <w:tc>
          <w:tcPr>
            <w:tcW w:w="1488" w:type="dxa"/>
            <w:vAlign w:val="center"/>
          </w:tcPr>
          <w:p w14:paraId="3C58CFF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ja-JP"/>
              </w:rPr>
              <w:t>0.2</w:t>
            </w:r>
          </w:p>
        </w:tc>
        <w:tc>
          <w:tcPr>
            <w:tcW w:w="1489" w:type="dxa"/>
            <w:vAlign w:val="center"/>
          </w:tcPr>
          <w:p w14:paraId="362E2AB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.1</w:t>
            </w:r>
          </w:p>
        </w:tc>
        <w:tc>
          <w:tcPr>
            <w:tcW w:w="1403" w:type="dxa"/>
            <w:vAlign w:val="center"/>
          </w:tcPr>
          <w:p w14:paraId="24288F7C" w14:textId="77777777" w:rsidR="00BC00EB" w:rsidRPr="00BC00EB" w:rsidRDefault="00BC00EB" w:rsidP="00BC00EB">
            <w:pPr>
              <w:keepNext/>
              <w:keepLines/>
              <w:spacing w:after="0"/>
              <w:jc w:val="center"/>
              <w:rPr>
                <w:rFonts w:ascii="Arial" w:eastAsia="宋体" w:hAnsi="Arial"/>
                <w:sz w:val="18"/>
              </w:rPr>
            </w:pPr>
            <w:r w:rsidRPr="00BC00EB">
              <w:rPr>
                <w:rFonts w:ascii="Arial" w:eastAsia="Malgun Gothic" w:hAnsi="Arial" w:cs="Arial"/>
                <w:sz w:val="18"/>
                <w:lang w:eastAsia="ko-KR"/>
              </w:rPr>
              <w:t>0.2</w:t>
            </w:r>
          </w:p>
        </w:tc>
        <w:tc>
          <w:tcPr>
            <w:tcW w:w="1403" w:type="dxa"/>
            <w:vAlign w:val="center"/>
          </w:tcPr>
          <w:p w14:paraId="431550F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C8F997A"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681683D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DC_8-20-32_n3</w:t>
            </w:r>
          </w:p>
        </w:tc>
        <w:tc>
          <w:tcPr>
            <w:tcW w:w="1488" w:type="dxa"/>
            <w:vAlign w:val="center"/>
          </w:tcPr>
          <w:p w14:paraId="42CBAF35"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ja-JP"/>
              </w:rPr>
              <w:t>-</w:t>
            </w:r>
          </w:p>
        </w:tc>
        <w:tc>
          <w:tcPr>
            <w:tcW w:w="1489" w:type="dxa"/>
            <w:vAlign w:val="center"/>
          </w:tcPr>
          <w:p w14:paraId="1B0D6CA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03" w:type="dxa"/>
            <w:vAlign w:val="center"/>
          </w:tcPr>
          <w:p w14:paraId="6D0D374D"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Malgun Gothic" w:hAnsi="Arial" w:cs="Arial"/>
                <w:sz w:val="18"/>
                <w:lang w:eastAsia="ko-KR"/>
              </w:rPr>
              <w:t>0.5</w:t>
            </w:r>
          </w:p>
        </w:tc>
        <w:tc>
          <w:tcPr>
            <w:tcW w:w="1403" w:type="dxa"/>
            <w:vAlign w:val="center"/>
          </w:tcPr>
          <w:p w14:paraId="2F0F648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0.3</w:t>
            </w:r>
          </w:p>
        </w:tc>
      </w:tr>
      <w:tr w:rsidR="00BC00EB" w:rsidRPr="00BC00EB" w14:paraId="7D75C962"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2BFFDDC0" w14:textId="77777777" w:rsidR="00BC00EB" w:rsidRPr="00BC00EB" w:rsidRDefault="00BC00EB" w:rsidP="00BC00EB">
            <w:pPr>
              <w:keepNext/>
              <w:keepLines/>
              <w:spacing w:after="0"/>
              <w:jc w:val="center"/>
              <w:rPr>
                <w:rFonts w:ascii="Arial" w:eastAsia="宋体" w:hAnsi="Arial"/>
                <w:sz w:val="18"/>
                <w:lang w:val="en-US" w:eastAsia="zh-CN"/>
              </w:rPr>
            </w:pPr>
            <w:r w:rsidRPr="00BC00EB">
              <w:rPr>
                <w:rFonts w:ascii="Arial" w:eastAsia="宋体" w:hAnsi="Arial"/>
                <w:sz w:val="18"/>
              </w:rPr>
              <w:t>DC_8_n28-n77-n79</w:t>
            </w:r>
          </w:p>
        </w:tc>
        <w:tc>
          <w:tcPr>
            <w:tcW w:w="1488" w:type="dxa"/>
            <w:vAlign w:val="center"/>
          </w:tcPr>
          <w:p w14:paraId="11EACF1E" w14:textId="77777777" w:rsidR="00BC00EB" w:rsidRPr="00BC00EB" w:rsidRDefault="00BC00EB" w:rsidP="00BC00EB">
            <w:pPr>
              <w:keepNext/>
              <w:keepLines/>
              <w:spacing w:after="0"/>
              <w:jc w:val="center"/>
              <w:rPr>
                <w:rFonts w:ascii="Arial" w:eastAsia="宋体" w:hAnsi="Arial"/>
                <w:sz w:val="18"/>
                <w:lang w:val="en-US" w:eastAsia="zh-CN"/>
              </w:rPr>
            </w:pPr>
            <w:r w:rsidRPr="00BC00EB">
              <w:rPr>
                <w:rFonts w:ascii="Arial" w:eastAsia="宋体" w:hAnsi="Arial"/>
                <w:sz w:val="18"/>
              </w:rPr>
              <w:t>0.2</w:t>
            </w:r>
          </w:p>
        </w:tc>
        <w:tc>
          <w:tcPr>
            <w:tcW w:w="1489" w:type="dxa"/>
            <w:vAlign w:val="center"/>
          </w:tcPr>
          <w:p w14:paraId="7818667F" w14:textId="77777777" w:rsidR="00BC00EB" w:rsidRPr="00BC00EB" w:rsidRDefault="00BC00EB" w:rsidP="00BC00EB">
            <w:pPr>
              <w:keepNext/>
              <w:keepLines/>
              <w:spacing w:after="0"/>
              <w:jc w:val="center"/>
              <w:rPr>
                <w:rFonts w:ascii="Arial" w:eastAsia="宋体" w:hAnsi="Arial"/>
                <w:sz w:val="18"/>
                <w:lang w:val="en-US" w:eastAsia="zh-CN"/>
              </w:rPr>
            </w:pPr>
            <w:r w:rsidRPr="00BC00EB">
              <w:rPr>
                <w:rFonts w:ascii="Arial" w:eastAsia="宋体" w:hAnsi="Arial" w:hint="eastAsia"/>
                <w:sz w:val="18"/>
                <w:lang w:val="en-US" w:eastAsia="zh-CN"/>
              </w:rPr>
              <w:t>0</w:t>
            </w:r>
            <w:r w:rsidRPr="00BC00EB">
              <w:rPr>
                <w:rFonts w:ascii="Arial" w:eastAsia="宋体" w:hAnsi="Arial"/>
                <w:sz w:val="18"/>
                <w:lang w:val="en-US" w:eastAsia="zh-CN"/>
              </w:rPr>
              <w:t>.2</w:t>
            </w:r>
          </w:p>
        </w:tc>
        <w:tc>
          <w:tcPr>
            <w:tcW w:w="1403" w:type="dxa"/>
            <w:vAlign w:val="center"/>
          </w:tcPr>
          <w:p w14:paraId="5B21039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ja-JP"/>
              </w:rPr>
              <w:t>0</w:t>
            </w:r>
            <w:r w:rsidRPr="00BC00EB">
              <w:rPr>
                <w:rFonts w:ascii="Arial" w:eastAsia="宋体" w:hAnsi="Arial"/>
                <w:sz w:val="18"/>
                <w:lang w:eastAsia="ja-JP"/>
              </w:rPr>
              <w:t>.5</w:t>
            </w:r>
          </w:p>
        </w:tc>
        <w:tc>
          <w:tcPr>
            <w:tcW w:w="1403" w:type="dxa"/>
            <w:vAlign w:val="center"/>
          </w:tcPr>
          <w:p w14:paraId="1C9439B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597727C1"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2ABBBA8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hint="eastAsia"/>
                <w:bCs/>
                <w:sz w:val="18"/>
                <w:lang w:val="en-US" w:eastAsia="zh-CN"/>
              </w:rPr>
              <w:t>DC_8_</w:t>
            </w:r>
            <w:r w:rsidRPr="00BC00EB">
              <w:rPr>
                <w:rFonts w:ascii="Arial" w:eastAsia="宋体" w:hAnsi="Arial" w:cs="Arial" w:hint="eastAsia"/>
                <w:bCs/>
                <w:sz w:val="18"/>
                <w:lang w:val="en-US" w:eastAsia="zh-CN"/>
              </w:rPr>
              <w:t>n39-</w:t>
            </w:r>
            <w:r w:rsidRPr="00BC00EB">
              <w:rPr>
                <w:rFonts w:ascii="Arial" w:eastAsia="MS Mincho" w:hAnsi="Arial" w:cs="Arial" w:hint="eastAsia"/>
                <w:bCs/>
                <w:sz w:val="18"/>
                <w:lang w:val="en-US" w:eastAsia="zh-CN"/>
              </w:rPr>
              <w:t>n40-</w:t>
            </w:r>
            <w:r w:rsidRPr="00BC00EB">
              <w:rPr>
                <w:rFonts w:ascii="Arial" w:eastAsia="宋体" w:hAnsi="Arial" w:cs="Arial" w:hint="eastAsia"/>
                <w:bCs/>
                <w:sz w:val="18"/>
                <w:lang w:val="en-US" w:eastAsia="zh-CN"/>
              </w:rPr>
              <w:t>n79</w:t>
            </w:r>
          </w:p>
        </w:tc>
        <w:tc>
          <w:tcPr>
            <w:tcW w:w="1488" w:type="dxa"/>
            <w:vAlign w:val="center"/>
          </w:tcPr>
          <w:p w14:paraId="7EEE8AC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val="en-US" w:eastAsia="zh-CN"/>
              </w:rPr>
              <w:t>-</w:t>
            </w:r>
          </w:p>
        </w:tc>
        <w:tc>
          <w:tcPr>
            <w:tcW w:w="1489" w:type="dxa"/>
            <w:vAlign w:val="center"/>
          </w:tcPr>
          <w:p w14:paraId="204DE82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0.3</w:t>
            </w:r>
          </w:p>
        </w:tc>
        <w:tc>
          <w:tcPr>
            <w:tcW w:w="1403" w:type="dxa"/>
            <w:vAlign w:val="center"/>
          </w:tcPr>
          <w:p w14:paraId="67D0ED1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0.3</w:t>
            </w:r>
          </w:p>
        </w:tc>
        <w:tc>
          <w:tcPr>
            <w:tcW w:w="1403" w:type="dxa"/>
            <w:vAlign w:val="center"/>
          </w:tcPr>
          <w:p w14:paraId="5523CCD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zh-CN"/>
              </w:rPr>
              <w:t>0</w:t>
            </w:r>
            <w:r w:rsidRPr="00BC00EB">
              <w:rPr>
                <w:rFonts w:ascii="Arial" w:eastAsia="宋体" w:hAnsi="Arial" w:cs="Arial" w:hint="eastAsia"/>
                <w:sz w:val="18"/>
                <w:lang w:val="en-US" w:eastAsia="zh-CN"/>
              </w:rPr>
              <w:t>.5</w:t>
            </w:r>
          </w:p>
        </w:tc>
      </w:tr>
      <w:tr w:rsidR="00BC00EB" w:rsidRPr="00BC00EB" w14:paraId="71377BC4"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4B3CFF6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S Mincho" w:hAnsi="Arial" w:cs="Arial"/>
                <w:bCs/>
                <w:sz w:val="18"/>
                <w:szCs w:val="18"/>
              </w:rPr>
              <w:t>DC_8-40_n1-n78</w:t>
            </w:r>
          </w:p>
        </w:tc>
        <w:tc>
          <w:tcPr>
            <w:tcW w:w="1488" w:type="dxa"/>
            <w:vAlign w:val="center"/>
          </w:tcPr>
          <w:p w14:paraId="7E1F5959"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等线" w:hAnsi="Arial" w:cs="Arial"/>
                <w:bCs/>
                <w:sz w:val="18"/>
                <w:szCs w:val="18"/>
                <w:lang w:eastAsia="zh-CN"/>
              </w:rPr>
              <w:t>0.2</w:t>
            </w:r>
          </w:p>
        </w:tc>
        <w:tc>
          <w:tcPr>
            <w:tcW w:w="1489" w:type="dxa"/>
            <w:vAlign w:val="center"/>
          </w:tcPr>
          <w:p w14:paraId="13B3B55A"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sz w:val="18"/>
                <w:szCs w:val="18"/>
                <w:lang w:eastAsia="ja-JP"/>
              </w:rPr>
              <w:t>0.4</w:t>
            </w:r>
            <w:r w:rsidRPr="00BC00EB">
              <w:rPr>
                <w:rFonts w:ascii="Arial" w:eastAsia="Malgun Gothic" w:hAnsi="Arial" w:cs="Arial"/>
                <w:sz w:val="18"/>
                <w:szCs w:val="18"/>
                <w:vertAlign w:val="superscript"/>
                <w:lang w:eastAsia="ko-KR"/>
              </w:rPr>
              <w:t>5</w:t>
            </w:r>
          </w:p>
        </w:tc>
        <w:tc>
          <w:tcPr>
            <w:tcW w:w="1403" w:type="dxa"/>
            <w:vAlign w:val="center"/>
          </w:tcPr>
          <w:p w14:paraId="704107A6"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szCs w:val="18"/>
                <w:lang w:eastAsia="ja-JP"/>
              </w:rPr>
              <w:t>-</w:t>
            </w:r>
          </w:p>
        </w:tc>
        <w:tc>
          <w:tcPr>
            <w:tcW w:w="1403" w:type="dxa"/>
            <w:vAlign w:val="center"/>
          </w:tcPr>
          <w:p w14:paraId="09CF4FDD"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szCs w:val="18"/>
                <w:lang w:eastAsia="ja-JP"/>
              </w:rPr>
              <w:t>0.5</w:t>
            </w:r>
            <w:r w:rsidRPr="00BC00EB">
              <w:rPr>
                <w:rFonts w:ascii="Arial" w:eastAsia="Malgun Gothic" w:hAnsi="Arial" w:cs="Arial"/>
                <w:sz w:val="18"/>
                <w:szCs w:val="18"/>
                <w:vertAlign w:val="superscript"/>
                <w:lang w:eastAsia="ko-KR"/>
              </w:rPr>
              <w:t>5</w:t>
            </w:r>
          </w:p>
        </w:tc>
      </w:tr>
      <w:tr w:rsidR="00BC00EB" w:rsidRPr="00BC00EB" w14:paraId="12461B70"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8940E0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DC_8-41_n1-n3</w:t>
            </w:r>
          </w:p>
        </w:tc>
        <w:tc>
          <w:tcPr>
            <w:tcW w:w="1488" w:type="dxa"/>
            <w:tcBorders>
              <w:top w:val="single" w:sz="4" w:space="0" w:color="auto"/>
              <w:left w:val="single" w:sz="4" w:space="0" w:color="auto"/>
              <w:bottom w:val="nil"/>
              <w:right w:val="single" w:sz="4" w:space="0" w:color="auto"/>
            </w:tcBorders>
            <w:vAlign w:val="center"/>
          </w:tcPr>
          <w:p w14:paraId="62EB1E3F"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sz w:val="18"/>
              </w:rPr>
              <w:t>-</w:t>
            </w:r>
          </w:p>
        </w:tc>
        <w:tc>
          <w:tcPr>
            <w:tcW w:w="1489" w:type="dxa"/>
            <w:tcBorders>
              <w:top w:val="single" w:sz="4" w:space="0" w:color="auto"/>
              <w:left w:val="single" w:sz="4" w:space="0" w:color="auto"/>
              <w:bottom w:val="nil"/>
              <w:right w:val="single" w:sz="4" w:space="0" w:color="auto"/>
            </w:tcBorders>
            <w:vAlign w:val="center"/>
          </w:tcPr>
          <w:p w14:paraId="70F452E4"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0</w:t>
            </w:r>
            <w:r w:rsidRPr="00BC00EB">
              <w:rPr>
                <w:rFonts w:ascii="Arial" w:eastAsia="宋体" w:hAnsi="Arial" w:cs="Arial"/>
                <w:bCs/>
                <w:sz w:val="18"/>
                <w:szCs w:val="18"/>
                <w:vertAlign w:val="superscript"/>
                <w:lang w:eastAsia="zh-CN"/>
              </w:rPr>
              <w:t>3</w:t>
            </w:r>
            <w:r w:rsidRPr="00BC00EB">
              <w:rPr>
                <w:rFonts w:ascii="Arial" w:eastAsia="宋体" w:hAnsi="Arial" w:cs="Arial"/>
                <w:bCs/>
                <w:sz w:val="18"/>
                <w:szCs w:val="18"/>
                <w:lang w:eastAsia="zh-CN"/>
              </w:rPr>
              <w:t xml:space="preserve"> / 0.5</w:t>
            </w:r>
            <w:r w:rsidRPr="00BC00EB">
              <w:rPr>
                <w:rFonts w:ascii="Arial" w:eastAsia="宋体" w:hAnsi="Arial" w:cs="Arial"/>
                <w:bCs/>
                <w:sz w:val="18"/>
                <w:szCs w:val="18"/>
                <w:vertAlign w:val="superscript"/>
                <w:lang w:eastAsia="zh-CN"/>
              </w:rPr>
              <w:t>4</w:t>
            </w:r>
          </w:p>
        </w:tc>
        <w:tc>
          <w:tcPr>
            <w:tcW w:w="1403" w:type="dxa"/>
            <w:tcBorders>
              <w:left w:val="single" w:sz="4" w:space="0" w:color="auto"/>
            </w:tcBorders>
            <w:vAlign w:val="center"/>
          </w:tcPr>
          <w:p w14:paraId="681CE644"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sz w:val="18"/>
              </w:rPr>
              <w:t>-</w:t>
            </w:r>
          </w:p>
        </w:tc>
        <w:tc>
          <w:tcPr>
            <w:tcW w:w="1403" w:type="dxa"/>
            <w:tcBorders>
              <w:left w:val="single" w:sz="4" w:space="0" w:color="auto"/>
            </w:tcBorders>
            <w:vAlign w:val="center"/>
          </w:tcPr>
          <w:p w14:paraId="37BABF35"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w:t>
            </w:r>
          </w:p>
        </w:tc>
      </w:tr>
      <w:tr w:rsidR="00BC00EB" w:rsidRPr="00BC00EB" w14:paraId="556FE1DF" w14:textId="77777777" w:rsidTr="009D757C">
        <w:trPr>
          <w:trHeight w:val="187"/>
          <w:jc w:val="center"/>
        </w:trPr>
        <w:tc>
          <w:tcPr>
            <w:tcW w:w="2155" w:type="dxa"/>
            <w:tcBorders>
              <w:top w:val="single" w:sz="4" w:space="0" w:color="auto"/>
              <w:bottom w:val="single" w:sz="4" w:space="0" w:color="auto"/>
            </w:tcBorders>
            <w:shd w:val="clear" w:color="auto" w:fill="auto"/>
          </w:tcPr>
          <w:p w14:paraId="2697609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DC_8-41_n1-n77</w:t>
            </w:r>
          </w:p>
        </w:tc>
        <w:tc>
          <w:tcPr>
            <w:tcW w:w="1488" w:type="dxa"/>
            <w:vAlign w:val="center"/>
          </w:tcPr>
          <w:p w14:paraId="186176F2"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sz w:val="18"/>
              </w:rPr>
              <w:t>0.2</w:t>
            </w:r>
          </w:p>
        </w:tc>
        <w:tc>
          <w:tcPr>
            <w:tcW w:w="1489" w:type="dxa"/>
            <w:vAlign w:val="center"/>
          </w:tcPr>
          <w:p w14:paraId="6E1CDF94"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w:t>
            </w:r>
          </w:p>
        </w:tc>
        <w:tc>
          <w:tcPr>
            <w:tcW w:w="1403" w:type="dxa"/>
            <w:vAlign w:val="center"/>
          </w:tcPr>
          <w:p w14:paraId="64BA1D69"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sz w:val="18"/>
                <w:lang w:val="x-none" w:eastAsia="ja-JP"/>
              </w:rPr>
              <w:t>0.2</w:t>
            </w:r>
          </w:p>
        </w:tc>
        <w:tc>
          <w:tcPr>
            <w:tcW w:w="1403" w:type="dxa"/>
            <w:vAlign w:val="center"/>
          </w:tcPr>
          <w:p w14:paraId="53072DAB"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2E15E115" w14:textId="77777777" w:rsidTr="009D757C">
        <w:trPr>
          <w:trHeight w:val="187"/>
          <w:jc w:val="center"/>
        </w:trPr>
        <w:tc>
          <w:tcPr>
            <w:tcW w:w="2155" w:type="dxa"/>
            <w:tcBorders>
              <w:top w:val="single" w:sz="4" w:space="0" w:color="auto"/>
              <w:bottom w:val="single" w:sz="4" w:space="0" w:color="auto"/>
            </w:tcBorders>
            <w:shd w:val="clear" w:color="auto" w:fill="auto"/>
          </w:tcPr>
          <w:p w14:paraId="4038FF4E"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DC_8-41_n1-n78</w:t>
            </w:r>
          </w:p>
        </w:tc>
        <w:tc>
          <w:tcPr>
            <w:tcW w:w="1488" w:type="dxa"/>
            <w:vAlign w:val="center"/>
          </w:tcPr>
          <w:p w14:paraId="65A71E43"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hint="eastAsia"/>
                <w:sz w:val="18"/>
                <w:lang w:eastAsia="ko-KR"/>
              </w:rPr>
              <w:t>0.2</w:t>
            </w:r>
          </w:p>
        </w:tc>
        <w:tc>
          <w:tcPr>
            <w:tcW w:w="1489" w:type="dxa"/>
            <w:vAlign w:val="center"/>
          </w:tcPr>
          <w:p w14:paraId="5740E2C1" w14:textId="77777777" w:rsidR="00BC00EB" w:rsidRPr="00BC00EB" w:rsidRDefault="00BC00EB" w:rsidP="00BC00EB">
            <w:pPr>
              <w:keepNext/>
              <w:keepLines/>
              <w:spacing w:after="0"/>
              <w:jc w:val="center"/>
              <w:rPr>
                <w:rFonts w:ascii="Arial" w:eastAsia="宋体" w:hAnsi="Arial" w:cs="Arial"/>
                <w:bCs/>
                <w:sz w:val="18"/>
                <w:szCs w:val="18"/>
                <w:lang w:eastAsia="ko-KR"/>
              </w:rPr>
            </w:pPr>
            <w:r w:rsidRPr="00BC00EB">
              <w:rPr>
                <w:rFonts w:ascii="Arial" w:eastAsia="宋体" w:hAnsi="Arial" w:cs="Arial" w:hint="eastAsia"/>
                <w:bCs/>
                <w:sz w:val="18"/>
                <w:szCs w:val="18"/>
                <w:lang w:eastAsia="ko-KR"/>
              </w:rPr>
              <w:t>0.2</w:t>
            </w:r>
          </w:p>
        </w:tc>
        <w:tc>
          <w:tcPr>
            <w:tcW w:w="1403" w:type="dxa"/>
            <w:vAlign w:val="center"/>
          </w:tcPr>
          <w:p w14:paraId="6F47EDF6" w14:textId="77777777" w:rsidR="00BC00EB" w:rsidRPr="00BC00EB" w:rsidRDefault="00BC00EB" w:rsidP="00BC00EB">
            <w:pPr>
              <w:keepNext/>
              <w:keepLines/>
              <w:spacing w:after="0"/>
              <w:jc w:val="center"/>
              <w:rPr>
                <w:rFonts w:ascii="Arial" w:eastAsia="宋体" w:hAnsi="Arial"/>
                <w:sz w:val="18"/>
                <w:lang w:val="x-none" w:eastAsia="ko-KR"/>
              </w:rPr>
            </w:pPr>
            <w:r w:rsidRPr="00BC00EB">
              <w:rPr>
                <w:rFonts w:ascii="Arial" w:eastAsia="宋体" w:hAnsi="Arial" w:hint="eastAsia"/>
                <w:sz w:val="18"/>
                <w:lang w:val="x-none" w:eastAsia="ko-KR"/>
              </w:rPr>
              <w:t>0.2</w:t>
            </w:r>
          </w:p>
        </w:tc>
        <w:tc>
          <w:tcPr>
            <w:tcW w:w="1403" w:type="dxa"/>
            <w:vAlign w:val="center"/>
          </w:tcPr>
          <w:p w14:paraId="3580ED21" w14:textId="77777777" w:rsidR="00BC00EB" w:rsidRPr="00BC00EB" w:rsidRDefault="00BC00EB" w:rsidP="00BC00EB">
            <w:pPr>
              <w:keepNext/>
              <w:keepLines/>
              <w:spacing w:after="0"/>
              <w:jc w:val="center"/>
              <w:rPr>
                <w:rFonts w:ascii="Arial" w:eastAsia="宋体" w:hAnsi="Arial"/>
                <w:sz w:val="18"/>
                <w:szCs w:val="18"/>
                <w:lang w:eastAsia="ko-KR"/>
              </w:rPr>
            </w:pPr>
            <w:r w:rsidRPr="00BC00EB">
              <w:rPr>
                <w:rFonts w:ascii="Arial" w:eastAsia="宋体" w:hAnsi="Arial" w:hint="eastAsia"/>
                <w:sz w:val="18"/>
                <w:szCs w:val="18"/>
                <w:lang w:eastAsia="ko-KR"/>
              </w:rPr>
              <w:t>0.5</w:t>
            </w:r>
          </w:p>
        </w:tc>
      </w:tr>
      <w:tr w:rsidR="00BC00EB" w:rsidRPr="00BC00EB" w14:paraId="3DF9193A" w14:textId="77777777" w:rsidTr="009D757C">
        <w:trPr>
          <w:trHeight w:val="187"/>
          <w:jc w:val="center"/>
        </w:trPr>
        <w:tc>
          <w:tcPr>
            <w:tcW w:w="2155" w:type="dxa"/>
            <w:tcBorders>
              <w:top w:val="single" w:sz="4" w:space="0" w:color="auto"/>
              <w:bottom w:val="single" w:sz="4" w:space="0" w:color="auto"/>
            </w:tcBorders>
            <w:shd w:val="clear" w:color="auto" w:fill="auto"/>
          </w:tcPr>
          <w:p w14:paraId="1868B12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DC_8-41_n3-n77</w:t>
            </w:r>
          </w:p>
        </w:tc>
        <w:tc>
          <w:tcPr>
            <w:tcW w:w="1488" w:type="dxa"/>
            <w:vAlign w:val="center"/>
          </w:tcPr>
          <w:p w14:paraId="03610CCC"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sz w:val="18"/>
              </w:rPr>
              <w:t>0.2</w:t>
            </w:r>
          </w:p>
        </w:tc>
        <w:tc>
          <w:tcPr>
            <w:tcW w:w="1489" w:type="dxa"/>
            <w:vAlign w:val="center"/>
          </w:tcPr>
          <w:p w14:paraId="3D34A99A" w14:textId="77777777" w:rsidR="00BC00EB" w:rsidRPr="00BC00EB" w:rsidRDefault="00BC00EB" w:rsidP="00BC00EB">
            <w:pPr>
              <w:keepNext/>
              <w:keepLines/>
              <w:spacing w:after="0"/>
              <w:jc w:val="center"/>
              <w:rPr>
                <w:rFonts w:ascii="Arial" w:eastAsia="MS Mincho" w:hAnsi="Arial" w:cs="Arial"/>
                <w:bCs/>
                <w:sz w:val="18"/>
                <w:szCs w:val="18"/>
              </w:rPr>
            </w:pPr>
            <w:r w:rsidRPr="00BC00EB">
              <w:rPr>
                <w:rFonts w:ascii="Arial" w:eastAsia="宋体" w:hAnsi="Arial"/>
                <w:sz w:val="18"/>
                <w:lang w:val="x-none" w:eastAsia="ja-JP"/>
              </w:rPr>
              <w:t>0</w:t>
            </w:r>
            <w:r w:rsidRPr="00BC00EB">
              <w:rPr>
                <w:rFonts w:ascii="Arial" w:eastAsia="宋体" w:hAnsi="Arial"/>
                <w:sz w:val="18"/>
                <w:vertAlign w:val="superscript"/>
                <w:lang w:val="x-none" w:eastAsia="ja-JP"/>
              </w:rPr>
              <w:t>9</w:t>
            </w:r>
            <w:r w:rsidRPr="00BC00EB">
              <w:rPr>
                <w:rFonts w:ascii="Arial" w:eastAsia="宋体" w:hAnsi="Arial"/>
                <w:sz w:val="18"/>
                <w:lang w:val="x-none" w:eastAsia="ja-JP"/>
              </w:rPr>
              <w:t xml:space="preserve"> / 0.5</w:t>
            </w:r>
            <w:r w:rsidRPr="00BC00EB">
              <w:rPr>
                <w:rFonts w:ascii="Arial" w:eastAsia="宋体" w:hAnsi="Arial"/>
                <w:sz w:val="18"/>
                <w:vertAlign w:val="superscript"/>
                <w:lang w:val="x-none" w:eastAsia="ja-JP"/>
              </w:rPr>
              <w:t>10</w:t>
            </w:r>
          </w:p>
        </w:tc>
        <w:tc>
          <w:tcPr>
            <w:tcW w:w="1403" w:type="dxa"/>
            <w:vAlign w:val="center"/>
          </w:tcPr>
          <w:p w14:paraId="285B5B54"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.2</w:t>
            </w:r>
          </w:p>
        </w:tc>
        <w:tc>
          <w:tcPr>
            <w:tcW w:w="1403" w:type="dxa"/>
            <w:vAlign w:val="center"/>
          </w:tcPr>
          <w:p w14:paraId="53CB6BF3"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r>
      <w:tr w:rsidR="00BC00EB" w:rsidRPr="00BC00EB" w14:paraId="5592C1C9" w14:textId="77777777" w:rsidTr="009D757C">
        <w:trPr>
          <w:trHeight w:val="187"/>
          <w:jc w:val="center"/>
        </w:trPr>
        <w:tc>
          <w:tcPr>
            <w:tcW w:w="2155" w:type="dxa"/>
            <w:tcBorders>
              <w:bottom w:val="single" w:sz="4" w:space="0" w:color="auto"/>
            </w:tcBorders>
            <w:shd w:val="clear" w:color="auto" w:fill="auto"/>
          </w:tcPr>
          <w:p w14:paraId="184998A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DC_8-42_n1-n3</w:t>
            </w:r>
          </w:p>
        </w:tc>
        <w:tc>
          <w:tcPr>
            <w:tcW w:w="1488" w:type="dxa"/>
            <w:vAlign w:val="center"/>
          </w:tcPr>
          <w:p w14:paraId="5A71ABD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55DB006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4DABFF7B" w14:textId="77777777" w:rsidR="00BC00EB" w:rsidRPr="00BC00EB" w:rsidRDefault="00BC00EB" w:rsidP="00BC00EB">
            <w:pPr>
              <w:keepNext/>
              <w:keepLines/>
              <w:spacing w:after="0"/>
              <w:jc w:val="center"/>
              <w:rPr>
                <w:rFonts w:ascii="Arial" w:eastAsia="宋体" w:hAnsi="Arial"/>
                <w:sz w:val="18"/>
                <w:lang w:val="x-none" w:eastAsia="ja-JP"/>
              </w:rPr>
            </w:pPr>
            <w:r w:rsidRPr="00BC00EB">
              <w:rPr>
                <w:rFonts w:ascii="Arial" w:eastAsia="宋体" w:hAnsi="Arial"/>
                <w:sz w:val="18"/>
                <w:lang w:val="x-none" w:eastAsia="ja-JP"/>
              </w:rPr>
              <w:t>-</w:t>
            </w:r>
          </w:p>
        </w:tc>
        <w:tc>
          <w:tcPr>
            <w:tcW w:w="1403" w:type="dxa"/>
            <w:vAlign w:val="center"/>
          </w:tcPr>
          <w:p w14:paraId="5A750020" w14:textId="77777777" w:rsidR="00BC00EB" w:rsidRPr="00BC00EB" w:rsidRDefault="00BC00EB" w:rsidP="00BC00EB">
            <w:pPr>
              <w:keepNext/>
              <w:keepLines/>
              <w:spacing w:after="0"/>
              <w:jc w:val="center"/>
              <w:rPr>
                <w:rFonts w:ascii="Arial" w:eastAsia="宋体" w:hAnsi="Arial"/>
                <w:sz w:val="18"/>
                <w:lang w:val="x-none" w:eastAsia="zh-CN"/>
              </w:rPr>
            </w:pPr>
            <w:r w:rsidRPr="00BC00EB">
              <w:rPr>
                <w:rFonts w:ascii="Arial" w:eastAsia="宋体" w:hAnsi="Arial" w:hint="eastAsia"/>
                <w:sz w:val="18"/>
                <w:lang w:val="x-none" w:eastAsia="zh-CN"/>
              </w:rPr>
              <w:t>0</w:t>
            </w:r>
            <w:r w:rsidRPr="00BC00EB">
              <w:rPr>
                <w:rFonts w:ascii="Arial" w:eastAsia="宋体" w:hAnsi="Arial"/>
                <w:sz w:val="18"/>
                <w:lang w:val="x-none" w:eastAsia="zh-CN"/>
              </w:rPr>
              <w:t>.2</w:t>
            </w:r>
          </w:p>
        </w:tc>
      </w:tr>
      <w:tr w:rsidR="00BC00EB" w:rsidRPr="00BC00EB" w14:paraId="3858EB74" w14:textId="77777777" w:rsidTr="009D757C">
        <w:trPr>
          <w:trHeight w:val="187"/>
          <w:jc w:val="center"/>
        </w:trPr>
        <w:tc>
          <w:tcPr>
            <w:tcW w:w="2155" w:type="dxa"/>
            <w:tcBorders>
              <w:bottom w:val="single" w:sz="4" w:space="0" w:color="auto"/>
            </w:tcBorders>
            <w:shd w:val="clear" w:color="auto" w:fill="auto"/>
          </w:tcPr>
          <w:p w14:paraId="7A21270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DC_8-42_n1-n77</w:t>
            </w:r>
          </w:p>
        </w:tc>
        <w:tc>
          <w:tcPr>
            <w:tcW w:w="1488" w:type="dxa"/>
            <w:vAlign w:val="center"/>
          </w:tcPr>
          <w:p w14:paraId="64E2ACF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6712DBA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59812733" w14:textId="77777777" w:rsidR="00BC00EB" w:rsidRPr="00BC00EB" w:rsidRDefault="00BC00EB" w:rsidP="00BC00EB">
            <w:pPr>
              <w:keepNext/>
              <w:keepLines/>
              <w:spacing w:after="0"/>
              <w:jc w:val="center"/>
              <w:rPr>
                <w:rFonts w:ascii="Arial" w:eastAsia="宋体" w:hAnsi="Arial"/>
                <w:sz w:val="18"/>
                <w:lang w:val="x-none" w:eastAsia="ja-JP"/>
              </w:rPr>
            </w:pPr>
            <w:r w:rsidRPr="00BC00EB">
              <w:rPr>
                <w:rFonts w:ascii="Arial" w:eastAsia="宋体" w:hAnsi="Arial"/>
                <w:sz w:val="18"/>
                <w:lang w:val="x-none" w:eastAsia="ja-JP"/>
              </w:rPr>
              <w:t>0.2</w:t>
            </w:r>
          </w:p>
        </w:tc>
        <w:tc>
          <w:tcPr>
            <w:tcW w:w="1403" w:type="dxa"/>
            <w:vAlign w:val="center"/>
          </w:tcPr>
          <w:p w14:paraId="4AC9BCB3" w14:textId="77777777" w:rsidR="00BC00EB" w:rsidRPr="00BC00EB" w:rsidRDefault="00BC00EB" w:rsidP="00BC00EB">
            <w:pPr>
              <w:keepNext/>
              <w:keepLines/>
              <w:spacing w:after="0"/>
              <w:jc w:val="center"/>
              <w:rPr>
                <w:rFonts w:ascii="Arial" w:eastAsia="宋体" w:hAnsi="Arial"/>
                <w:sz w:val="18"/>
                <w:lang w:val="x-none" w:eastAsia="zh-CN"/>
              </w:rPr>
            </w:pPr>
            <w:r w:rsidRPr="00BC00EB">
              <w:rPr>
                <w:rFonts w:ascii="Arial" w:eastAsia="宋体" w:hAnsi="Arial" w:hint="eastAsia"/>
                <w:sz w:val="18"/>
                <w:lang w:val="x-none" w:eastAsia="zh-CN"/>
              </w:rPr>
              <w:t>0</w:t>
            </w:r>
            <w:r w:rsidRPr="00BC00EB">
              <w:rPr>
                <w:rFonts w:ascii="Arial" w:eastAsia="宋体" w:hAnsi="Arial"/>
                <w:sz w:val="18"/>
                <w:lang w:val="x-none" w:eastAsia="zh-CN"/>
              </w:rPr>
              <w:t>.5</w:t>
            </w:r>
          </w:p>
        </w:tc>
      </w:tr>
      <w:tr w:rsidR="00BC00EB" w:rsidRPr="00BC00EB" w14:paraId="1A8B5A48"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464DA578"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DC_8-42_n3-n28</w:t>
            </w:r>
          </w:p>
        </w:tc>
        <w:tc>
          <w:tcPr>
            <w:tcW w:w="1488" w:type="dxa"/>
            <w:vAlign w:val="center"/>
          </w:tcPr>
          <w:p w14:paraId="2BD1CEC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2AF573A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256236E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x-none" w:eastAsia="ja-JP"/>
              </w:rPr>
              <w:t>0.2</w:t>
            </w:r>
          </w:p>
        </w:tc>
        <w:tc>
          <w:tcPr>
            <w:tcW w:w="1403" w:type="dxa"/>
            <w:vAlign w:val="center"/>
          </w:tcPr>
          <w:p w14:paraId="43E09A4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val="x-none" w:eastAsia="zh-CN"/>
              </w:rPr>
              <w:t>0</w:t>
            </w:r>
            <w:r w:rsidRPr="00BC00EB">
              <w:rPr>
                <w:rFonts w:ascii="Arial" w:eastAsia="宋体" w:hAnsi="Arial"/>
                <w:sz w:val="18"/>
                <w:lang w:val="x-none" w:eastAsia="zh-CN"/>
              </w:rPr>
              <w:t>.5</w:t>
            </w:r>
          </w:p>
        </w:tc>
      </w:tr>
      <w:tr w:rsidR="00BC00EB" w:rsidRPr="00BC00EB" w14:paraId="1F34A31F"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6F13306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DC_8-42_n3-n77</w:t>
            </w:r>
          </w:p>
        </w:tc>
        <w:tc>
          <w:tcPr>
            <w:tcW w:w="1488" w:type="dxa"/>
            <w:vAlign w:val="center"/>
          </w:tcPr>
          <w:p w14:paraId="4E33EA3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0.2</w:t>
            </w:r>
          </w:p>
        </w:tc>
        <w:tc>
          <w:tcPr>
            <w:tcW w:w="1489" w:type="dxa"/>
            <w:vAlign w:val="center"/>
          </w:tcPr>
          <w:p w14:paraId="38ADAFF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7A44DBC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x-none" w:eastAsia="ja-JP"/>
              </w:rPr>
              <w:t>0.2</w:t>
            </w:r>
          </w:p>
        </w:tc>
        <w:tc>
          <w:tcPr>
            <w:tcW w:w="1403" w:type="dxa"/>
            <w:vAlign w:val="center"/>
          </w:tcPr>
          <w:p w14:paraId="3EB0C9A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hint="eastAsia"/>
                <w:sz w:val="18"/>
                <w:lang w:val="x-none" w:eastAsia="zh-CN"/>
              </w:rPr>
              <w:t>0</w:t>
            </w:r>
            <w:r w:rsidRPr="00BC00EB">
              <w:rPr>
                <w:rFonts w:ascii="Arial" w:eastAsia="宋体" w:hAnsi="Arial"/>
                <w:sz w:val="18"/>
                <w:lang w:val="x-none" w:eastAsia="zh-CN"/>
              </w:rPr>
              <w:t>.5</w:t>
            </w:r>
          </w:p>
        </w:tc>
      </w:tr>
      <w:tr w:rsidR="00BC00EB" w:rsidRPr="00BC00EB" w14:paraId="10A28164" w14:textId="77777777" w:rsidTr="009D757C">
        <w:trPr>
          <w:trHeight w:val="187"/>
          <w:jc w:val="center"/>
        </w:trPr>
        <w:tc>
          <w:tcPr>
            <w:tcW w:w="2155" w:type="dxa"/>
            <w:tcBorders>
              <w:top w:val="single" w:sz="4" w:space="0" w:color="auto"/>
              <w:bottom w:val="single" w:sz="4" w:space="0" w:color="auto"/>
            </w:tcBorders>
            <w:shd w:val="clear" w:color="auto" w:fill="auto"/>
          </w:tcPr>
          <w:p w14:paraId="4162B07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DC_8-42_n28-n77</w:t>
            </w:r>
          </w:p>
        </w:tc>
        <w:tc>
          <w:tcPr>
            <w:tcW w:w="1488" w:type="dxa"/>
            <w:vAlign w:val="center"/>
          </w:tcPr>
          <w:p w14:paraId="02193ED2" w14:textId="77777777" w:rsidR="00BC00EB" w:rsidRPr="00BC00EB" w:rsidRDefault="00BC00EB" w:rsidP="00BC00EB">
            <w:pPr>
              <w:keepNext/>
              <w:keepLines/>
              <w:spacing w:after="0"/>
              <w:jc w:val="center"/>
              <w:rPr>
                <w:rFonts w:ascii="Arial" w:eastAsia="MS Mincho" w:hAnsi="Arial" w:cs="Arial"/>
                <w:sz w:val="18"/>
                <w:szCs w:val="18"/>
                <w:lang w:eastAsia="ja-JP"/>
              </w:rPr>
            </w:pPr>
            <w:r w:rsidRPr="00BC00EB">
              <w:rPr>
                <w:rFonts w:ascii="Arial" w:eastAsia="宋体" w:hAnsi="Arial"/>
                <w:sz w:val="18"/>
              </w:rPr>
              <w:t>0.2</w:t>
            </w:r>
          </w:p>
        </w:tc>
        <w:tc>
          <w:tcPr>
            <w:tcW w:w="1489" w:type="dxa"/>
            <w:vAlign w:val="center"/>
          </w:tcPr>
          <w:p w14:paraId="1D8BB37E" w14:textId="77777777" w:rsidR="00BC00EB" w:rsidRPr="00BC00EB" w:rsidRDefault="00BC00EB" w:rsidP="00BC00EB">
            <w:pPr>
              <w:keepNext/>
              <w:keepLines/>
              <w:spacing w:after="0"/>
              <w:jc w:val="center"/>
              <w:rPr>
                <w:rFonts w:ascii="Arial" w:eastAsia="MS Mincho" w:hAnsi="Arial" w:cs="Arial"/>
                <w:sz w:val="18"/>
                <w:szCs w:val="18"/>
                <w:lang w:eastAsia="ja-JP"/>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13719AE8"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lang w:val="x-none" w:eastAsia="ja-JP"/>
              </w:rPr>
              <w:t>0.5</w:t>
            </w:r>
          </w:p>
        </w:tc>
        <w:tc>
          <w:tcPr>
            <w:tcW w:w="1403" w:type="dxa"/>
            <w:vAlign w:val="center"/>
          </w:tcPr>
          <w:p w14:paraId="08506E4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hint="eastAsia"/>
                <w:sz w:val="18"/>
                <w:lang w:val="x-none" w:eastAsia="zh-CN"/>
              </w:rPr>
              <w:t>0</w:t>
            </w:r>
            <w:r w:rsidRPr="00BC00EB">
              <w:rPr>
                <w:rFonts w:ascii="Arial" w:eastAsia="宋体" w:hAnsi="Arial"/>
                <w:sz w:val="18"/>
                <w:lang w:val="x-none" w:eastAsia="zh-CN"/>
              </w:rPr>
              <w:t>.5</w:t>
            </w:r>
          </w:p>
        </w:tc>
      </w:tr>
      <w:tr w:rsidR="00BC00EB" w:rsidRPr="00BC00EB" w14:paraId="63D83FB4"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54AA1A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DC_11_n3-n28-n77</w:t>
            </w:r>
          </w:p>
        </w:tc>
        <w:tc>
          <w:tcPr>
            <w:tcW w:w="1488" w:type="dxa"/>
            <w:tcBorders>
              <w:top w:val="single" w:sz="4" w:space="0" w:color="auto"/>
              <w:left w:val="single" w:sz="4" w:space="0" w:color="auto"/>
              <w:bottom w:val="single" w:sz="4" w:space="0" w:color="auto"/>
              <w:right w:val="single" w:sz="4" w:space="0" w:color="auto"/>
            </w:tcBorders>
            <w:vAlign w:val="center"/>
          </w:tcPr>
          <w:p w14:paraId="5B27A88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B7A2E3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94C03F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hint="eastAsia"/>
                <w:sz w:val="18"/>
              </w:rPr>
              <w:t>0</w:t>
            </w:r>
            <w:r w:rsidRPr="00BC00EB">
              <w:rPr>
                <w:rFonts w:ascii="Arial" w:eastAsia="宋体" w:hAnsi="Arial"/>
                <w:sz w:val="18"/>
              </w:rPr>
              <w:t>.2</w:t>
            </w:r>
          </w:p>
        </w:tc>
        <w:tc>
          <w:tcPr>
            <w:tcW w:w="1403" w:type="dxa"/>
            <w:tcBorders>
              <w:top w:val="single" w:sz="4" w:space="0" w:color="auto"/>
              <w:left w:val="single" w:sz="4" w:space="0" w:color="auto"/>
              <w:bottom w:val="single" w:sz="4" w:space="0" w:color="auto"/>
              <w:right w:val="single" w:sz="4" w:space="0" w:color="auto"/>
            </w:tcBorders>
            <w:vAlign w:val="center"/>
          </w:tcPr>
          <w:p w14:paraId="34420576"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2B9E6F9F"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A10D34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DC_11_n3-n77-n79</w:t>
            </w:r>
          </w:p>
        </w:tc>
        <w:tc>
          <w:tcPr>
            <w:tcW w:w="1488" w:type="dxa"/>
            <w:tcBorders>
              <w:top w:val="single" w:sz="4" w:space="0" w:color="auto"/>
              <w:left w:val="single" w:sz="4" w:space="0" w:color="auto"/>
              <w:bottom w:val="single" w:sz="4" w:space="0" w:color="auto"/>
              <w:right w:val="single" w:sz="4" w:space="0" w:color="auto"/>
            </w:tcBorders>
            <w:vAlign w:val="center"/>
          </w:tcPr>
          <w:p w14:paraId="728714E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33AADE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D2F313E"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hint="eastAsia"/>
                <w:sz w:val="18"/>
              </w:rPr>
              <w:t>0</w:t>
            </w:r>
            <w:r w:rsidRPr="00BC00EB">
              <w:rPr>
                <w:rFonts w:ascii="Arial" w:eastAsia="宋体" w:hAnsi="Arial"/>
                <w:sz w:val="18"/>
              </w:rPr>
              <w:t>.5</w:t>
            </w:r>
          </w:p>
        </w:tc>
        <w:tc>
          <w:tcPr>
            <w:tcW w:w="1403" w:type="dxa"/>
            <w:tcBorders>
              <w:top w:val="single" w:sz="4" w:space="0" w:color="auto"/>
              <w:left w:val="single" w:sz="4" w:space="0" w:color="auto"/>
              <w:bottom w:val="single" w:sz="4" w:space="0" w:color="auto"/>
              <w:right w:val="single" w:sz="4" w:space="0" w:color="auto"/>
            </w:tcBorders>
            <w:vAlign w:val="center"/>
          </w:tcPr>
          <w:p w14:paraId="5680F0B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1E8832B1"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82CFEE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DC_12-30-66_n2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3AC897"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72E3460"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29C39E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7E65B2C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14:paraId="6C3E8E51"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A0D855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CN"/>
              </w:rPr>
              <w:t>DC_12-30-66_n66</w:t>
            </w:r>
          </w:p>
        </w:tc>
        <w:tc>
          <w:tcPr>
            <w:tcW w:w="1488" w:type="dxa"/>
            <w:tcBorders>
              <w:top w:val="single" w:sz="4" w:space="0" w:color="auto"/>
              <w:left w:val="single" w:sz="4" w:space="0" w:color="auto"/>
              <w:bottom w:val="single" w:sz="4" w:space="0" w:color="auto"/>
              <w:right w:val="single" w:sz="4" w:space="0" w:color="auto"/>
            </w:tcBorders>
            <w:vAlign w:val="center"/>
          </w:tcPr>
          <w:p w14:paraId="23C16107"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cs="Arial"/>
                <w:sz w:val="18"/>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CB41E23"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4F5015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3640BA7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14:paraId="70A7C081"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6E6BBE0" w14:textId="77777777" w:rsidR="00BC00EB" w:rsidRPr="00BC00EB" w:rsidRDefault="00BC00EB" w:rsidP="00BC00EB">
            <w:pPr>
              <w:keepNext/>
              <w:keepLines/>
              <w:spacing w:after="0"/>
              <w:jc w:val="center"/>
              <w:rPr>
                <w:rFonts w:ascii="Arial" w:eastAsia="宋体" w:hAnsi="Arial"/>
                <w:sz w:val="18"/>
                <w:lang w:eastAsia="sv-SE"/>
              </w:rPr>
            </w:pPr>
            <w:r w:rsidRPr="00BC00EB">
              <w:rPr>
                <w:rFonts w:ascii="Arial" w:eastAsia="宋体" w:hAnsi="Arial"/>
                <w:sz w:val="18"/>
                <w:lang w:eastAsia="sv-SE"/>
              </w:rPr>
              <w:t>DC_12-30-66_n77</w:t>
            </w:r>
          </w:p>
          <w:p w14:paraId="4CC2635B"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sv-SE"/>
              </w:rPr>
              <w:t>DC_12-30-66-66_n77</w:t>
            </w:r>
          </w:p>
        </w:tc>
        <w:tc>
          <w:tcPr>
            <w:tcW w:w="1488" w:type="dxa"/>
            <w:tcBorders>
              <w:top w:val="single" w:sz="4" w:space="0" w:color="auto"/>
              <w:left w:val="single" w:sz="4" w:space="0" w:color="auto"/>
              <w:bottom w:val="single" w:sz="4" w:space="0" w:color="auto"/>
              <w:right w:val="single" w:sz="4" w:space="0" w:color="auto"/>
            </w:tcBorders>
            <w:vAlign w:val="center"/>
          </w:tcPr>
          <w:p w14:paraId="586A71E0" w14:textId="77777777" w:rsidR="00BC00EB" w:rsidRPr="00BC00EB" w:rsidRDefault="00BC00EB" w:rsidP="00BC00EB">
            <w:pPr>
              <w:keepNext/>
              <w:keepLines/>
              <w:spacing w:after="0"/>
              <w:jc w:val="center"/>
              <w:rPr>
                <w:rFonts w:ascii="Arial" w:eastAsia="MS Mincho" w:hAnsi="Arial"/>
                <w:sz w:val="18"/>
                <w:lang w:eastAsia="zh-TW"/>
              </w:rPr>
            </w:pPr>
            <w:r w:rsidRPr="00BC00EB">
              <w:rPr>
                <w:rFonts w:ascii="Arial" w:eastAsia="宋体" w:hAnsi="Arial"/>
                <w:sz w:val="18"/>
                <w:lang w:val="fi-FI"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69F73B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E272F6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052B99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4E62EA94"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E911A7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DC_12-48_(n)5</w:t>
            </w:r>
          </w:p>
        </w:tc>
        <w:tc>
          <w:tcPr>
            <w:tcW w:w="1488" w:type="dxa"/>
            <w:tcBorders>
              <w:top w:val="single" w:sz="4" w:space="0" w:color="auto"/>
              <w:left w:val="single" w:sz="4" w:space="0" w:color="auto"/>
              <w:bottom w:val="single" w:sz="4" w:space="0" w:color="auto"/>
              <w:right w:val="single" w:sz="4" w:space="0" w:color="auto"/>
            </w:tcBorders>
            <w:vAlign w:val="center"/>
          </w:tcPr>
          <w:p w14:paraId="4FB0F59C"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2CB4C4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5C3AC54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5AFA53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02E41623"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3CE0C4D"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DC_12-48-66_n5</w:t>
            </w:r>
          </w:p>
        </w:tc>
        <w:tc>
          <w:tcPr>
            <w:tcW w:w="1488" w:type="dxa"/>
            <w:tcBorders>
              <w:top w:val="single" w:sz="4" w:space="0" w:color="auto"/>
              <w:left w:val="single" w:sz="4" w:space="0" w:color="auto"/>
              <w:bottom w:val="single" w:sz="4" w:space="0" w:color="auto"/>
              <w:right w:val="single" w:sz="4" w:space="0" w:color="auto"/>
            </w:tcBorders>
            <w:vAlign w:val="center"/>
          </w:tcPr>
          <w:p w14:paraId="52BACC5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33D6AA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630CAE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8E5CC8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2CF28C6E"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331EDF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rPr>
              <w:t>DC_12-66_(n)5</w:t>
            </w:r>
          </w:p>
        </w:tc>
        <w:tc>
          <w:tcPr>
            <w:tcW w:w="1488" w:type="dxa"/>
            <w:tcBorders>
              <w:top w:val="single" w:sz="4" w:space="0" w:color="auto"/>
              <w:left w:val="single" w:sz="4" w:space="0" w:color="auto"/>
              <w:bottom w:val="single" w:sz="4" w:space="0" w:color="auto"/>
              <w:right w:val="single" w:sz="4" w:space="0" w:color="auto"/>
            </w:tcBorders>
            <w:vAlign w:val="center"/>
          </w:tcPr>
          <w:p w14:paraId="2D821D5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73ACFE9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EB118C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B0FEC8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25DA04C7"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0021C3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w:t>
            </w:r>
            <w:r w:rsidRPr="00BC00EB">
              <w:rPr>
                <w:rFonts w:ascii="Arial" w:eastAsia="宋体" w:hAnsi="Arial" w:cs="Arial"/>
                <w:sz w:val="18"/>
                <w:lang w:val="sv-SE" w:eastAsia="ja-JP"/>
              </w:rPr>
              <w:t>12</w:t>
            </w:r>
            <w:r w:rsidRPr="00BC00EB">
              <w:rPr>
                <w:rFonts w:ascii="Arial" w:eastAsia="宋体" w:hAnsi="Arial" w:cs="Arial"/>
                <w:sz w:val="18"/>
                <w:lang w:eastAsia="ja-JP"/>
              </w:rPr>
              <w:t>-</w:t>
            </w:r>
            <w:r w:rsidRPr="00BC00EB">
              <w:rPr>
                <w:rFonts w:ascii="Arial" w:eastAsia="宋体" w:hAnsi="Arial" w:cs="Arial"/>
                <w:sz w:val="18"/>
                <w:lang w:val="sv-SE" w:eastAsia="ja-JP"/>
              </w:rPr>
              <w:t>66</w:t>
            </w:r>
            <w:r w:rsidRPr="00BC00EB">
              <w:rPr>
                <w:rFonts w:ascii="Arial" w:eastAsia="宋体" w:hAnsi="Arial" w:cs="Arial"/>
                <w:sz w:val="18"/>
                <w:lang w:eastAsia="ja-JP"/>
              </w:rPr>
              <w:t>_n</w:t>
            </w:r>
            <w:r w:rsidRPr="00BC00EB">
              <w:rPr>
                <w:rFonts w:ascii="Arial" w:eastAsia="宋体" w:hAnsi="Arial" w:cs="Arial"/>
                <w:sz w:val="18"/>
                <w:lang w:val="sv-SE" w:eastAsia="ja-JP"/>
              </w:rPr>
              <w:t>2</w:t>
            </w:r>
            <w:r w:rsidRPr="00BC00EB">
              <w:rPr>
                <w:rFonts w:ascii="Arial" w:eastAsia="宋体" w:hAnsi="Arial" w:cs="Arial"/>
                <w:sz w:val="18"/>
                <w:lang w:eastAsia="ja-JP"/>
              </w:rPr>
              <w:t>-n</w:t>
            </w:r>
            <w:r w:rsidRPr="00BC00EB">
              <w:rPr>
                <w:rFonts w:ascii="Arial" w:eastAsia="宋体"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1C017C6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000DDF7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2F42E1F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3E2FB9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266908F"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7F61FFC"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lang w:eastAsia="ja-JP"/>
              </w:rPr>
              <w:t>DC_13-48-66_n77</w:t>
            </w:r>
          </w:p>
        </w:tc>
        <w:tc>
          <w:tcPr>
            <w:tcW w:w="1488" w:type="dxa"/>
            <w:tcBorders>
              <w:top w:val="single" w:sz="4" w:space="0" w:color="auto"/>
              <w:left w:val="single" w:sz="4" w:space="0" w:color="auto"/>
              <w:bottom w:val="single" w:sz="4" w:space="0" w:color="auto"/>
              <w:right w:val="single" w:sz="4" w:space="0" w:color="auto"/>
            </w:tcBorders>
            <w:vAlign w:val="center"/>
          </w:tcPr>
          <w:p w14:paraId="7835CA4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429E0DC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483CBE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F33699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DFFF1A2"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3C49B7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DC_13-66_n2-n77</w:t>
            </w:r>
          </w:p>
        </w:tc>
        <w:tc>
          <w:tcPr>
            <w:tcW w:w="1488" w:type="dxa"/>
            <w:tcBorders>
              <w:top w:val="single" w:sz="4" w:space="0" w:color="auto"/>
              <w:left w:val="single" w:sz="4" w:space="0" w:color="auto"/>
              <w:bottom w:val="single" w:sz="4" w:space="0" w:color="auto"/>
              <w:right w:val="single" w:sz="4" w:space="0" w:color="auto"/>
            </w:tcBorders>
            <w:vAlign w:val="center"/>
          </w:tcPr>
          <w:p w14:paraId="588CCBB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tcPr>
          <w:p w14:paraId="2C70213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4B63C5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E36239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964BEA4"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EE599E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DC_13-66_n5-n48</w:t>
            </w:r>
          </w:p>
        </w:tc>
        <w:tc>
          <w:tcPr>
            <w:tcW w:w="1488" w:type="dxa"/>
            <w:tcBorders>
              <w:top w:val="single" w:sz="4" w:space="0" w:color="auto"/>
              <w:left w:val="single" w:sz="4" w:space="0" w:color="auto"/>
              <w:bottom w:val="single" w:sz="4" w:space="0" w:color="auto"/>
              <w:right w:val="single" w:sz="4" w:space="0" w:color="auto"/>
            </w:tcBorders>
            <w:vAlign w:val="center"/>
          </w:tcPr>
          <w:p w14:paraId="694E531D"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CD766B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E8C328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37B39C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132D67DA"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8F285A0"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DC_13-66_n5-n77</w:t>
            </w:r>
            <w:r w:rsidRPr="00BC00EB">
              <w:rPr>
                <w:rFonts w:ascii="Arial" w:eastAsia="宋体" w:hAnsi="Arial"/>
                <w:sz w:val="18"/>
              </w:rPr>
              <w:br/>
              <w:t>DC_13-66-66_n5-n77</w:t>
            </w:r>
          </w:p>
        </w:tc>
        <w:tc>
          <w:tcPr>
            <w:tcW w:w="1488" w:type="dxa"/>
            <w:tcBorders>
              <w:top w:val="single" w:sz="4" w:space="0" w:color="auto"/>
              <w:left w:val="single" w:sz="4" w:space="0" w:color="auto"/>
              <w:bottom w:val="single" w:sz="4" w:space="0" w:color="auto"/>
              <w:right w:val="single" w:sz="4" w:space="0" w:color="auto"/>
            </w:tcBorders>
            <w:vAlign w:val="center"/>
          </w:tcPr>
          <w:p w14:paraId="7AFD224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5C186E0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04309E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6DF64D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49B73085"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FF5C972"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DC_13-66_n66-n77</w:t>
            </w:r>
          </w:p>
        </w:tc>
        <w:tc>
          <w:tcPr>
            <w:tcW w:w="1488" w:type="dxa"/>
            <w:tcBorders>
              <w:top w:val="single" w:sz="4" w:space="0" w:color="auto"/>
              <w:left w:val="single" w:sz="4" w:space="0" w:color="auto"/>
              <w:bottom w:val="single" w:sz="4" w:space="0" w:color="auto"/>
              <w:right w:val="single" w:sz="4" w:space="0" w:color="auto"/>
            </w:tcBorders>
            <w:vAlign w:val="center"/>
          </w:tcPr>
          <w:p w14:paraId="233DFD8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tcPr>
          <w:p w14:paraId="1C34A34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A679B5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3BFA20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1A5D4969"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3CD399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DC_14-30-66-n2</w:t>
            </w:r>
          </w:p>
        </w:tc>
        <w:tc>
          <w:tcPr>
            <w:tcW w:w="1488" w:type="dxa"/>
            <w:tcBorders>
              <w:top w:val="single" w:sz="4" w:space="0" w:color="auto"/>
              <w:left w:val="single" w:sz="4" w:space="0" w:color="auto"/>
              <w:bottom w:val="single" w:sz="4" w:space="0" w:color="auto"/>
              <w:right w:val="single" w:sz="4" w:space="0" w:color="auto"/>
            </w:tcBorders>
            <w:vAlign w:val="center"/>
          </w:tcPr>
          <w:p w14:paraId="4326C5B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417D083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4B0883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rPr>
              <w:t>0.4</w:t>
            </w:r>
          </w:p>
        </w:tc>
        <w:tc>
          <w:tcPr>
            <w:tcW w:w="1403" w:type="dxa"/>
            <w:tcBorders>
              <w:top w:val="single" w:sz="4" w:space="0" w:color="auto"/>
              <w:left w:val="single" w:sz="4" w:space="0" w:color="auto"/>
              <w:bottom w:val="single" w:sz="4" w:space="0" w:color="auto"/>
              <w:right w:val="single" w:sz="4" w:space="0" w:color="auto"/>
            </w:tcBorders>
            <w:vAlign w:val="center"/>
          </w:tcPr>
          <w:p w14:paraId="33673B5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.4</w:t>
            </w:r>
          </w:p>
        </w:tc>
      </w:tr>
      <w:tr w:rsidR="00BC00EB" w:rsidRPr="00BC00EB" w14:paraId="1A37B279"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7D606D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8"/>
                <w:lang w:val="sv-SE" w:eastAsia="ja-JP"/>
              </w:rPr>
              <w:t>DC_14-30-66_n66</w:t>
            </w:r>
          </w:p>
        </w:tc>
        <w:tc>
          <w:tcPr>
            <w:tcW w:w="1488" w:type="dxa"/>
            <w:tcBorders>
              <w:top w:val="single" w:sz="4" w:space="0" w:color="auto"/>
              <w:left w:val="single" w:sz="4" w:space="0" w:color="auto"/>
              <w:bottom w:val="single" w:sz="4" w:space="0" w:color="auto"/>
              <w:right w:val="single" w:sz="4" w:space="0" w:color="auto"/>
            </w:tcBorders>
            <w:vAlign w:val="center"/>
          </w:tcPr>
          <w:p w14:paraId="38D0CA0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3CE2842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8F45BF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sz w:val="18"/>
              </w:rPr>
              <w:t>0.4</w:t>
            </w:r>
          </w:p>
        </w:tc>
        <w:tc>
          <w:tcPr>
            <w:tcW w:w="1403" w:type="dxa"/>
            <w:tcBorders>
              <w:top w:val="single" w:sz="4" w:space="0" w:color="auto"/>
              <w:left w:val="single" w:sz="4" w:space="0" w:color="auto"/>
              <w:bottom w:val="single" w:sz="4" w:space="0" w:color="auto"/>
              <w:right w:val="single" w:sz="4" w:space="0" w:color="auto"/>
            </w:tcBorders>
            <w:vAlign w:val="center"/>
          </w:tcPr>
          <w:p w14:paraId="31796C2C"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.4</w:t>
            </w:r>
          </w:p>
        </w:tc>
      </w:tr>
      <w:tr w:rsidR="00BC00EB" w:rsidRPr="00BC00EB" w14:paraId="11716DF3"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5C6814E" w14:textId="77777777" w:rsidR="00BC00EB" w:rsidRPr="00BC00EB" w:rsidRDefault="00BC00EB" w:rsidP="00BC00EB">
            <w:pPr>
              <w:keepNext/>
              <w:keepLines/>
              <w:spacing w:after="0"/>
              <w:jc w:val="center"/>
              <w:rPr>
                <w:rFonts w:ascii="Arial" w:eastAsia="宋体" w:hAnsi="Arial"/>
                <w:sz w:val="18"/>
                <w:lang w:eastAsia="sv-SE"/>
              </w:rPr>
            </w:pPr>
            <w:r w:rsidRPr="00BC00EB">
              <w:rPr>
                <w:rFonts w:ascii="Arial" w:eastAsia="宋体" w:hAnsi="Arial"/>
                <w:sz w:val="18"/>
                <w:lang w:eastAsia="sv-SE"/>
              </w:rPr>
              <w:t>DC_14-30-66_n77</w:t>
            </w:r>
          </w:p>
          <w:p w14:paraId="0B5B73C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sv-SE"/>
              </w:rPr>
              <w:t>DC_14-30-66-66_n77</w:t>
            </w:r>
          </w:p>
        </w:tc>
        <w:tc>
          <w:tcPr>
            <w:tcW w:w="1488" w:type="dxa"/>
            <w:tcBorders>
              <w:top w:val="single" w:sz="4" w:space="0" w:color="auto"/>
              <w:left w:val="single" w:sz="4" w:space="0" w:color="auto"/>
              <w:bottom w:val="single" w:sz="4" w:space="0" w:color="auto"/>
              <w:right w:val="single" w:sz="4" w:space="0" w:color="auto"/>
            </w:tcBorders>
            <w:vAlign w:val="center"/>
          </w:tcPr>
          <w:p w14:paraId="4E74E54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58D45D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7BD098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A23FB6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297AF8B"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793C597"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DC_18-41_n3-n77</w:t>
            </w:r>
          </w:p>
        </w:tc>
        <w:tc>
          <w:tcPr>
            <w:tcW w:w="1488" w:type="dxa"/>
            <w:tcBorders>
              <w:top w:val="single" w:sz="4" w:space="0" w:color="auto"/>
              <w:left w:val="single" w:sz="4" w:space="0" w:color="auto"/>
              <w:bottom w:val="single" w:sz="4" w:space="0" w:color="auto"/>
              <w:right w:val="single" w:sz="4" w:space="0" w:color="auto"/>
            </w:tcBorders>
            <w:vAlign w:val="center"/>
          </w:tcPr>
          <w:p w14:paraId="0B10022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等线" w:hAnsi="Arial" w:cs="Arial"/>
                <w:sz w:val="18"/>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0306DC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5CEF9D8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F7ABC5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E1902CC"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03636D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DC_18-41_n3-n78</w:t>
            </w:r>
          </w:p>
        </w:tc>
        <w:tc>
          <w:tcPr>
            <w:tcW w:w="1488" w:type="dxa"/>
            <w:tcBorders>
              <w:top w:val="single" w:sz="4" w:space="0" w:color="auto"/>
              <w:left w:val="single" w:sz="4" w:space="0" w:color="auto"/>
              <w:bottom w:val="single" w:sz="4" w:space="0" w:color="auto"/>
              <w:right w:val="single" w:sz="4" w:space="0" w:color="auto"/>
            </w:tcBorders>
            <w:vAlign w:val="center"/>
          </w:tcPr>
          <w:p w14:paraId="5AE2E40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等线" w:hAnsi="Arial" w:cs="Arial"/>
                <w:sz w:val="18"/>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D526EB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zh-CN"/>
              </w:rPr>
              <w:t>0</w:t>
            </w:r>
            <w:r w:rsidRPr="00BC00EB">
              <w:rPr>
                <w:rFonts w:ascii="Arial" w:eastAsia="宋体" w:hAnsi="Arial"/>
                <w:sz w:val="18"/>
                <w:vertAlign w:val="superscript"/>
                <w:lang w:eastAsia="zh-CN"/>
              </w:rPr>
              <w:t xml:space="preserve">3 </w:t>
            </w:r>
            <w:r w:rsidRPr="00BC00EB">
              <w:rPr>
                <w:rFonts w:ascii="Arial" w:eastAsia="宋体" w:hAnsi="Arial"/>
                <w:sz w:val="18"/>
                <w:lang w:eastAsia="zh-CN"/>
              </w:rPr>
              <w:t>/ 0.5</w:t>
            </w:r>
            <w:r w:rsidRPr="00BC00EB">
              <w:rPr>
                <w:rFonts w:ascii="Arial" w:eastAsia="宋体" w:hAnsi="Arial"/>
                <w:sz w:val="18"/>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6E6DD5E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6B3784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DCB8EAB"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08D13E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en-US"/>
              </w:rPr>
              <w:t>DC_19_n1-</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0F40EC1F" w14:textId="77777777" w:rsidR="00BC00EB" w:rsidRPr="00BC00EB" w:rsidRDefault="00BC00EB" w:rsidP="00BC00EB">
            <w:pPr>
              <w:keepNext/>
              <w:keepLines/>
              <w:spacing w:after="0"/>
              <w:jc w:val="center"/>
              <w:rPr>
                <w:rFonts w:ascii="Arial" w:eastAsia="等线" w:hAnsi="Arial" w:cs="Arial"/>
                <w:sz w:val="18"/>
                <w:szCs w:val="18"/>
                <w:lang w:eastAsia="zh-CN"/>
              </w:rPr>
            </w:pPr>
            <w:r w:rsidRPr="00BC00EB">
              <w:rPr>
                <w:rFonts w:ascii="Arial" w:eastAsia="等线" w:hAnsi="Arial" w:cs="Arial" w:hint="eastAsia"/>
                <w:sz w:val="18"/>
                <w:szCs w:val="18"/>
                <w:lang w:eastAsia="zh-CN"/>
              </w:rPr>
              <w:t>0</w:t>
            </w:r>
            <w:r w:rsidRPr="00BC00EB">
              <w:rPr>
                <w:rFonts w:ascii="Arial" w:eastAsia="等线" w:hAnsi="Arial" w:cs="Arial"/>
                <w:sz w:val="18"/>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48AF100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7F06507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04A4F2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4D292B85" w14:textId="77777777" w:rsidTr="009D757C">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52D077E" w14:textId="77777777" w:rsidR="00BC00EB" w:rsidRPr="00BC00EB" w:rsidRDefault="00BC00EB" w:rsidP="00BC00EB">
            <w:pPr>
              <w:keepNext/>
              <w:keepLines/>
              <w:spacing w:after="0"/>
              <w:jc w:val="center"/>
              <w:rPr>
                <w:rFonts w:ascii="Arial" w:eastAsia="宋体" w:hAnsi="Arial"/>
                <w:sz w:val="18"/>
                <w:lang w:val="en-US"/>
              </w:rPr>
            </w:pPr>
            <w:r w:rsidRPr="00BC00EB">
              <w:rPr>
                <w:rFonts w:ascii="Arial" w:eastAsia="宋体" w:hAnsi="Arial"/>
                <w:sz w:val="18"/>
                <w:lang w:val="en-US"/>
              </w:rPr>
              <w:t>DC_19_n1-</w:t>
            </w:r>
            <w:r w:rsidRPr="00BC00EB">
              <w:rPr>
                <w:rFonts w:ascii="Arial" w:eastAsia="宋体" w:hAnsi="Arial"/>
                <w:sz w:val="18"/>
                <w:lang w:val="en-US" w:eastAsia="ja-JP"/>
              </w:rPr>
              <w:t>n78</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5B8550A7" w14:textId="77777777" w:rsidR="00BC00EB" w:rsidRPr="00BC00EB" w:rsidRDefault="00BC00EB" w:rsidP="00BC00EB">
            <w:pPr>
              <w:keepNext/>
              <w:keepLines/>
              <w:spacing w:after="0"/>
              <w:jc w:val="center"/>
              <w:rPr>
                <w:rFonts w:ascii="Arial" w:eastAsia="等线" w:hAnsi="Arial" w:cs="Arial"/>
                <w:sz w:val="18"/>
                <w:szCs w:val="18"/>
                <w:lang w:eastAsia="zh-CN"/>
              </w:rPr>
            </w:pPr>
            <w:r w:rsidRPr="00BC00EB">
              <w:rPr>
                <w:rFonts w:ascii="Arial" w:eastAsia="等线" w:hAnsi="Arial" w:cs="Arial" w:hint="eastAsia"/>
                <w:sz w:val="18"/>
                <w:szCs w:val="18"/>
                <w:lang w:eastAsia="zh-CN"/>
              </w:rPr>
              <w:t>0</w:t>
            </w:r>
            <w:r w:rsidRPr="00BC00EB">
              <w:rPr>
                <w:rFonts w:ascii="Arial" w:eastAsia="等线" w:hAnsi="Arial" w:cs="Arial"/>
                <w:sz w:val="18"/>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2473F57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0F9C345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691A9B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4A153158"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F777D56"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DC_19-21_n1-n77</w:t>
            </w:r>
          </w:p>
        </w:tc>
        <w:tc>
          <w:tcPr>
            <w:tcW w:w="1488" w:type="dxa"/>
            <w:tcBorders>
              <w:top w:val="single" w:sz="4" w:space="0" w:color="auto"/>
              <w:left w:val="single" w:sz="4" w:space="0" w:color="auto"/>
              <w:bottom w:val="single" w:sz="4" w:space="0" w:color="auto"/>
              <w:right w:val="single" w:sz="4" w:space="0" w:color="auto"/>
            </w:tcBorders>
            <w:vAlign w:val="center"/>
          </w:tcPr>
          <w:p w14:paraId="661014EC" w14:textId="77777777" w:rsidR="00BC00EB" w:rsidRPr="00BC00EB" w:rsidRDefault="00BC00EB" w:rsidP="00BC00EB">
            <w:pPr>
              <w:keepNext/>
              <w:keepLines/>
              <w:spacing w:after="0"/>
              <w:jc w:val="center"/>
              <w:rPr>
                <w:rFonts w:ascii="Arial" w:eastAsia="MS Mincho" w:hAnsi="Arial"/>
                <w:sz w:val="18"/>
                <w:szCs w:val="18"/>
                <w:lang w:eastAsia="ja-JP"/>
              </w:rPr>
            </w:pPr>
            <w:r w:rsidRPr="00BC00EB">
              <w:rPr>
                <w:rFonts w:ascii="Arial" w:eastAsia="宋体" w:hAnsi="Arial"/>
                <w:sz w:val="18"/>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11FF82EB"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24E3B6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tcPr>
          <w:p w14:paraId="5E49A39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1BF7F9CA"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A12C8DF"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DC_19-21_n1-n78</w:t>
            </w:r>
          </w:p>
        </w:tc>
        <w:tc>
          <w:tcPr>
            <w:tcW w:w="1488" w:type="dxa"/>
            <w:tcBorders>
              <w:top w:val="single" w:sz="4" w:space="0" w:color="auto"/>
              <w:left w:val="single" w:sz="4" w:space="0" w:color="auto"/>
              <w:bottom w:val="single" w:sz="4" w:space="0" w:color="auto"/>
              <w:right w:val="single" w:sz="4" w:space="0" w:color="auto"/>
            </w:tcBorders>
            <w:vAlign w:val="center"/>
          </w:tcPr>
          <w:p w14:paraId="2DB0ECED" w14:textId="77777777" w:rsidR="00BC00EB" w:rsidRPr="00BC00EB" w:rsidRDefault="00BC00EB" w:rsidP="00BC00EB">
            <w:pPr>
              <w:keepNext/>
              <w:keepLines/>
              <w:spacing w:after="0"/>
              <w:jc w:val="center"/>
              <w:rPr>
                <w:rFonts w:ascii="Arial" w:eastAsia="MS Mincho" w:hAnsi="Arial"/>
                <w:sz w:val="18"/>
                <w:szCs w:val="18"/>
                <w:lang w:eastAsia="ja-JP"/>
              </w:rPr>
            </w:pPr>
            <w:r w:rsidRPr="00BC00EB">
              <w:rPr>
                <w:rFonts w:ascii="Arial" w:eastAsia="宋体" w:hAnsi="Arial"/>
                <w:sz w:val="18"/>
                <w:lang w:eastAsia="zh-TW"/>
              </w:rPr>
              <w:t>-</w:t>
            </w:r>
          </w:p>
        </w:tc>
        <w:tc>
          <w:tcPr>
            <w:tcW w:w="1489" w:type="dxa"/>
            <w:tcBorders>
              <w:top w:val="single" w:sz="4" w:space="0" w:color="auto"/>
              <w:left w:val="single" w:sz="4" w:space="0" w:color="auto"/>
              <w:bottom w:val="single" w:sz="4" w:space="0" w:color="auto"/>
              <w:right w:val="single" w:sz="4" w:space="0" w:color="auto"/>
            </w:tcBorders>
            <w:vAlign w:val="center"/>
          </w:tcPr>
          <w:p w14:paraId="777E18BC"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B87DFE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66A67C35"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FCA111A" w14:textId="77777777" w:rsidTr="009D757C">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3366984"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DC_19-21-42_n1</w:t>
            </w:r>
          </w:p>
        </w:tc>
        <w:tc>
          <w:tcPr>
            <w:tcW w:w="1488" w:type="dxa"/>
            <w:tcBorders>
              <w:top w:val="single" w:sz="4" w:space="0" w:color="auto"/>
              <w:left w:val="single" w:sz="4" w:space="0" w:color="auto"/>
              <w:bottom w:val="single" w:sz="4" w:space="0" w:color="auto"/>
              <w:right w:val="single" w:sz="4" w:space="0" w:color="auto"/>
            </w:tcBorders>
            <w:vAlign w:val="center"/>
          </w:tcPr>
          <w:p w14:paraId="297AAA19" w14:textId="77777777" w:rsidR="00BC00EB" w:rsidRPr="00BC00EB" w:rsidRDefault="00BC00EB" w:rsidP="00BC00EB">
            <w:pPr>
              <w:keepNext/>
              <w:keepLines/>
              <w:spacing w:after="0"/>
              <w:jc w:val="center"/>
              <w:rPr>
                <w:rFonts w:ascii="Arial" w:eastAsia="宋体" w:hAnsi="Arial"/>
                <w:sz w:val="18"/>
                <w:lang w:eastAsia="zh-TW"/>
              </w:rPr>
            </w:pPr>
            <w:r w:rsidRPr="00BC00EB">
              <w:rPr>
                <w:rFonts w:ascii="Arial" w:eastAsia="宋体" w:hAnsi="Arial" w:cs="Arial"/>
                <w:sz w:val="18"/>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61DC3CF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91B1523" w14:textId="77777777" w:rsidR="00BC00EB" w:rsidRPr="00BC00EB" w:rsidRDefault="00BC00EB" w:rsidP="00BC00EB">
            <w:pPr>
              <w:keepNext/>
              <w:keepLines/>
              <w:spacing w:after="0"/>
              <w:jc w:val="center"/>
              <w:rPr>
                <w:rFonts w:ascii="Arial" w:eastAsia="宋体" w:hAnsi="Arial"/>
                <w:sz w:val="18"/>
                <w:szCs w:val="18"/>
                <w:lang w:eastAsia="ja-JP"/>
              </w:rPr>
            </w:pPr>
            <w:r w:rsidRPr="00BC00EB">
              <w:rPr>
                <w:rFonts w:ascii="Arial" w:eastAsia="宋体" w:hAnsi="Arial" w:cs="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F06B7E7"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w:t>
            </w:r>
          </w:p>
        </w:tc>
      </w:tr>
      <w:tr w:rsidR="00BC00EB" w:rsidRPr="00BC00EB" w14:paraId="6A675BBE" w14:textId="77777777" w:rsidTr="009D757C">
        <w:trPr>
          <w:trHeight w:val="187"/>
          <w:jc w:val="center"/>
        </w:trPr>
        <w:tc>
          <w:tcPr>
            <w:tcW w:w="2155" w:type="dxa"/>
            <w:tcBorders>
              <w:bottom w:val="single" w:sz="4" w:space="0" w:color="auto"/>
            </w:tcBorders>
            <w:shd w:val="clear" w:color="auto" w:fill="auto"/>
          </w:tcPr>
          <w:p w14:paraId="45FEF9C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19-21-42_n77</w:t>
            </w:r>
          </w:p>
        </w:tc>
        <w:tc>
          <w:tcPr>
            <w:tcW w:w="1488" w:type="dxa"/>
            <w:vAlign w:val="center"/>
          </w:tcPr>
          <w:p w14:paraId="61C0E6E9"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w:t>
            </w:r>
          </w:p>
        </w:tc>
        <w:tc>
          <w:tcPr>
            <w:tcW w:w="1489" w:type="dxa"/>
            <w:vAlign w:val="center"/>
          </w:tcPr>
          <w:p w14:paraId="40676B8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5A944586"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ja-JP"/>
              </w:rPr>
              <w:t>0.5</w:t>
            </w:r>
          </w:p>
        </w:tc>
        <w:tc>
          <w:tcPr>
            <w:tcW w:w="1403" w:type="dxa"/>
            <w:vAlign w:val="center"/>
          </w:tcPr>
          <w:p w14:paraId="053C03B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6A40202" w14:textId="77777777" w:rsidTr="009D757C">
        <w:trPr>
          <w:trHeight w:val="187"/>
          <w:jc w:val="center"/>
        </w:trPr>
        <w:tc>
          <w:tcPr>
            <w:tcW w:w="2155" w:type="dxa"/>
            <w:tcBorders>
              <w:bottom w:val="single" w:sz="4" w:space="0" w:color="auto"/>
            </w:tcBorders>
            <w:shd w:val="clear" w:color="auto" w:fill="auto"/>
          </w:tcPr>
          <w:p w14:paraId="1A37872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19-21-42_n78</w:t>
            </w:r>
          </w:p>
        </w:tc>
        <w:tc>
          <w:tcPr>
            <w:tcW w:w="1488" w:type="dxa"/>
            <w:vAlign w:val="center"/>
          </w:tcPr>
          <w:p w14:paraId="5F49AC8D"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w:t>
            </w:r>
          </w:p>
        </w:tc>
        <w:tc>
          <w:tcPr>
            <w:tcW w:w="1489" w:type="dxa"/>
            <w:vAlign w:val="center"/>
          </w:tcPr>
          <w:p w14:paraId="286D89F2" w14:textId="77777777" w:rsidR="00BC00EB" w:rsidRPr="00BC00EB" w:rsidRDefault="00BC00EB" w:rsidP="00BC00EB">
            <w:pPr>
              <w:keepNext/>
              <w:keepLines/>
              <w:spacing w:after="0"/>
              <w:jc w:val="center"/>
              <w:rPr>
                <w:rFonts w:ascii="Arial" w:eastAsia="宋体" w:hAnsi="Arial" w:cs="Arial"/>
                <w:sz w:val="18"/>
                <w:lang w:eastAsia="ja-JP"/>
              </w:rPr>
            </w:pPr>
          </w:p>
        </w:tc>
        <w:tc>
          <w:tcPr>
            <w:tcW w:w="1403" w:type="dxa"/>
            <w:vAlign w:val="center"/>
          </w:tcPr>
          <w:p w14:paraId="0D51D1E6"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ja-JP"/>
              </w:rPr>
              <w:t>0.5</w:t>
            </w:r>
          </w:p>
        </w:tc>
        <w:tc>
          <w:tcPr>
            <w:tcW w:w="1403" w:type="dxa"/>
            <w:vAlign w:val="center"/>
          </w:tcPr>
          <w:p w14:paraId="16EE14E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1E96A92F" w14:textId="77777777" w:rsidTr="009D757C">
        <w:trPr>
          <w:trHeight w:val="187"/>
          <w:jc w:val="center"/>
        </w:trPr>
        <w:tc>
          <w:tcPr>
            <w:tcW w:w="2155" w:type="dxa"/>
          </w:tcPr>
          <w:p w14:paraId="1CEDF3C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19-21-42_n79</w:t>
            </w:r>
          </w:p>
        </w:tc>
        <w:tc>
          <w:tcPr>
            <w:tcW w:w="1488" w:type="dxa"/>
            <w:vAlign w:val="center"/>
          </w:tcPr>
          <w:p w14:paraId="6FACCB3D"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w:t>
            </w:r>
          </w:p>
        </w:tc>
        <w:tc>
          <w:tcPr>
            <w:tcW w:w="1489" w:type="dxa"/>
            <w:vAlign w:val="center"/>
          </w:tcPr>
          <w:p w14:paraId="52FDCFB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6E171A6A"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ja-JP"/>
              </w:rPr>
              <w:t>0.5</w:t>
            </w:r>
          </w:p>
        </w:tc>
        <w:tc>
          <w:tcPr>
            <w:tcW w:w="1403" w:type="dxa"/>
            <w:vAlign w:val="center"/>
          </w:tcPr>
          <w:p w14:paraId="075D3A6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583E3253" w14:textId="77777777" w:rsidTr="009D757C">
        <w:trPr>
          <w:trHeight w:val="187"/>
          <w:jc w:val="center"/>
        </w:trPr>
        <w:tc>
          <w:tcPr>
            <w:tcW w:w="2155" w:type="dxa"/>
          </w:tcPr>
          <w:p w14:paraId="14E53E27"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DC_19-21_n77-n79</w:t>
            </w:r>
          </w:p>
        </w:tc>
        <w:tc>
          <w:tcPr>
            <w:tcW w:w="1488" w:type="dxa"/>
            <w:vAlign w:val="center"/>
          </w:tcPr>
          <w:p w14:paraId="398E1BFC"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w:t>
            </w:r>
          </w:p>
        </w:tc>
        <w:tc>
          <w:tcPr>
            <w:tcW w:w="1489" w:type="dxa"/>
            <w:vAlign w:val="center"/>
          </w:tcPr>
          <w:p w14:paraId="1BD466C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3E774D5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Yu Mincho" w:hAnsi="Arial" w:cs="Arial"/>
                <w:sz w:val="18"/>
                <w:lang w:eastAsia="ja-JP"/>
              </w:rPr>
              <w:t>0.5</w:t>
            </w:r>
          </w:p>
        </w:tc>
        <w:tc>
          <w:tcPr>
            <w:tcW w:w="1403" w:type="dxa"/>
            <w:vAlign w:val="center"/>
          </w:tcPr>
          <w:p w14:paraId="01DEB7C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543067B7" w14:textId="77777777" w:rsidTr="009D757C">
        <w:trPr>
          <w:trHeight w:val="187"/>
          <w:jc w:val="center"/>
        </w:trPr>
        <w:tc>
          <w:tcPr>
            <w:tcW w:w="2155" w:type="dxa"/>
            <w:tcBorders>
              <w:bottom w:val="single" w:sz="4" w:space="0" w:color="auto"/>
            </w:tcBorders>
          </w:tcPr>
          <w:p w14:paraId="651D87D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lastRenderedPageBreak/>
              <w:t>DC_19-21_n78-n79</w:t>
            </w:r>
          </w:p>
        </w:tc>
        <w:tc>
          <w:tcPr>
            <w:tcW w:w="1488" w:type="dxa"/>
            <w:vAlign w:val="center"/>
          </w:tcPr>
          <w:p w14:paraId="38F17DAD"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w:t>
            </w:r>
          </w:p>
        </w:tc>
        <w:tc>
          <w:tcPr>
            <w:tcW w:w="1489" w:type="dxa"/>
            <w:vAlign w:val="center"/>
          </w:tcPr>
          <w:p w14:paraId="236F3AA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7D28F1B9"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Yu Mincho" w:hAnsi="Arial" w:cs="Arial"/>
                <w:sz w:val="18"/>
                <w:lang w:eastAsia="ja-JP"/>
              </w:rPr>
              <w:t>0.5</w:t>
            </w:r>
          </w:p>
        </w:tc>
        <w:tc>
          <w:tcPr>
            <w:tcW w:w="1403" w:type="dxa"/>
            <w:vAlign w:val="center"/>
          </w:tcPr>
          <w:p w14:paraId="26CE521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6EB87B53" w14:textId="77777777" w:rsidTr="009D757C">
        <w:trPr>
          <w:trHeight w:val="187"/>
          <w:jc w:val="center"/>
        </w:trPr>
        <w:tc>
          <w:tcPr>
            <w:tcW w:w="2155" w:type="dxa"/>
            <w:tcBorders>
              <w:bottom w:val="single" w:sz="4" w:space="0" w:color="auto"/>
            </w:tcBorders>
          </w:tcPr>
          <w:p w14:paraId="6007C121"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DC_19-42_n1-n77</w:t>
            </w:r>
          </w:p>
        </w:tc>
        <w:tc>
          <w:tcPr>
            <w:tcW w:w="1488" w:type="dxa"/>
            <w:vAlign w:val="center"/>
          </w:tcPr>
          <w:p w14:paraId="2488ED2D"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TW"/>
              </w:rPr>
              <w:t>-</w:t>
            </w:r>
          </w:p>
        </w:tc>
        <w:tc>
          <w:tcPr>
            <w:tcW w:w="1489" w:type="dxa"/>
            <w:vAlign w:val="center"/>
          </w:tcPr>
          <w:p w14:paraId="33FF973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6F57DCFC"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宋体" w:hAnsi="Arial"/>
                <w:sz w:val="18"/>
                <w:lang w:eastAsia="ja-JP"/>
              </w:rPr>
              <w:t>0.2</w:t>
            </w:r>
          </w:p>
        </w:tc>
        <w:tc>
          <w:tcPr>
            <w:tcW w:w="1403" w:type="dxa"/>
            <w:vAlign w:val="center"/>
          </w:tcPr>
          <w:p w14:paraId="18C5938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7CBC3F23" w14:textId="77777777" w:rsidTr="009D757C">
        <w:trPr>
          <w:trHeight w:val="187"/>
          <w:jc w:val="center"/>
        </w:trPr>
        <w:tc>
          <w:tcPr>
            <w:tcW w:w="2155" w:type="dxa"/>
            <w:tcBorders>
              <w:bottom w:val="single" w:sz="4" w:space="0" w:color="auto"/>
            </w:tcBorders>
          </w:tcPr>
          <w:p w14:paraId="36601996"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DC_19-42_n1-n78</w:t>
            </w:r>
          </w:p>
        </w:tc>
        <w:tc>
          <w:tcPr>
            <w:tcW w:w="1488" w:type="dxa"/>
            <w:vAlign w:val="center"/>
          </w:tcPr>
          <w:p w14:paraId="1FC261D7"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TW"/>
              </w:rPr>
              <w:t>-</w:t>
            </w:r>
          </w:p>
        </w:tc>
        <w:tc>
          <w:tcPr>
            <w:tcW w:w="1489" w:type="dxa"/>
            <w:vAlign w:val="center"/>
          </w:tcPr>
          <w:p w14:paraId="7F30407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7926A48B"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宋体" w:hAnsi="Arial"/>
                <w:sz w:val="18"/>
                <w:lang w:eastAsia="ja-JP"/>
              </w:rPr>
              <w:t>-</w:t>
            </w:r>
          </w:p>
        </w:tc>
        <w:tc>
          <w:tcPr>
            <w:tcW w:w="1403" w:type="dxa"/>
            <w:vAlign w:val="center"/>
          </w:tcPr>
          <w:p w14:paraId="5A835E0F"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30ECB609" w14:textId="77777777" w:rsidTr="009D757C">
        <w:trPr>
          <w:trHeight w:val="187"/>
          <w:jc w:val="center"/>
        </w:trPr>
        <w:tc>
          <w:tcPr>
            <w:tcW w:w="2155" w:type="dxa"/>
            <w:tcBorders>
              <w:bottom w:val="single" w:sz="4" w:space="0" w:color="auto"/>
            </w:tcBorders>
          </w:tcPr>
          <w:p w14:paraId="5CCF0BD0"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ko-KR"/>
              </w:rPr>
              <w:t>DC_19-42_n1-n79</w:t>
            </w:r>
          </w:p>
        </w:tc>
        <w:tc>
          <w:tcPr>
            <w:tcW w:w="1488" w:type="dxa"/>
            <w:vAlign w:val="center"/>
          </w:tcPr>
          <w:p w14:paraId="0E050C33"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TW"/>
              </w:rPr>
              <w:t>-</w:t>
            </w:r>
          </w:p>
        </w:tc>
        <w:tc>
          <w:tcPr>
            <w:tcW w:w="1489" w:type="dxa"/>
            <w:vAlign w:val="center"/>
          </w:tcPr>
          <w:p w14:paraId="72B1A7A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24791160" w14:textId="77777777" w:rsidR="00BC00EB" w:rsidRPr="00BC00EB" w:rsidRDefault="00BC00EB" w:rsidP="00BC00EB">
            <w:pPr>
              <w:keepNext/>
              <w:keepLines/>
              <w:spacing w:after="0"/>
              <w:jc w:val="center"/>
              <w:rPr>
                <w:rFonts w:ascii="Arial" w:eastAsia="Yu Mincho" w:hAnsi="Arial"/>
                <w:sz w:val="18"/>
                <w:lang w:eastAsia="ja-JP"/>
              </w:rPr>
            </w:pPr>
            <w:r w:rsidRPr="00BC00EB">
              <w:rPr>
                <w:rFonts w:ascii="Arial" w:eastAsia="宋体" w:hAnsi="Arial"/>
                <w:sz w:val="18"/>
                <w:lang w:eastAsia="ja-JP"/>
              </w:rPr>
              <w:t>-</w:t>
            </w:r>
          </w:p>
        </w:tc>
        <w:tc>
          <w:tcPr>
            <w:tcW w:w="1403" w:type="dxa"/>
            <w:vAlign w:val="center"/>
          </w:tcPr>
          <w:p w14:paraId="539C5EC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443A1D89" w14:textId="77777777" w:rsidTr="009D757C">
        <w:trPr>
          <w:trHeight w:val="187"/>
          <w:jc w:val="center"/>
        </w:trPr>
        <w:tc>
          <w:tcPr>
            <w:tcW w:w="2155" w:type="dxa"/>
            <w:tcBorders>
              <w:bottom w:val="single" w:sz="4" w:space="0" w:color="auto"/>
            </w:tcBorders>
            <w:shd w:val="clear" w:color="auto" w:fill="auto"/>
          </w:tcPr>
          <w:p w14:paraId="04104486"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DC_19-42_n77-n79</w:t>
            </w:r>
          </w:p>
        </w:tc>
        <w:tc>
          <w:tcPr>
            <w:tcW w:w="1488" w:type="dxa"/>
            <w:vAlign w:val="center"/>
          </w:tcPr>
          <w:p w14:paraId="7F218691"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w:t>
            </w:r>
          </w:p>
        </w:tc>
        <w:tc>
          <w:tcPr>
            <w:tcW w:w="1489" w:type="dxa"/>
            <w:vAlign w:val="center"/>
          </w:tcPr>
          <w:p w14:paraId="44346A3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29DC0F29"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0.5</w:t>
            </w:r>
          </w:p>
        </w:tc>
        <w:tc>
          <w:tcPr>
            <w:tcW w:w="1403" w:type="dxa"/>
            <w:vAlign w:val="center"/>
          </w:tcPr>
          <w:p w14:paraId="7A3E546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439DABCD" w14:textId="77777777" w:rsidTr="009D757C">
        <w:trPr>
          <w:trHeight w:val="187"/>
          <w:jc w:val="center"/>
        </w:trPr>
        <w:tc>
          <w:tcPr>
            <w:tcW w:w="2155" w:type="dxa"/>
            <w:tcBorders>
              <w:bottom w:val="single" w:sz="4" w:space="0" w:color="auto"/>
            </w:tcBorders>
            <w:shd w:val="clear" w:color="auto" w:fill="auto"/>
          </w:tcPr>
          <w:p w14:paraId="048BEA50"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DC_19-42_n78-n79</w:t>
            </w:r>
          </w:p>
        </w:tc>
        <w:tc>
          <w:tcPr>
            <w:tcW w:w="1488" w:type="dxa"/>
            <w:vAlign w:val="center"/>
          </w:tcPr>
          <w:p w14:paraId="06A8B4DD"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w:t>
            </w:r>
          </w:p>
        </w:tc>
        <w:tc>
          <w:tcPr>
            <w:tcW w:w="1489" w:type="dxa"/>
            <w:vAlign w:val="center"/>
          </w:tcPr>
          <w:p w14:paraId="112F45C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5D956FD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0.5</w:t>
            </w:r>
          </w:p>
        </w:tc>
        <w:tc>
          <w:tcPr>
            <w:tcW w:w="1403" w:type="dxa"/>
            <w:vAlign w:val="center"/>
          </w:tcPr>
          <w:p w14:paraId="48F03E9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207B0A5F" w14:textId="77777777" w:rsidTr="009D757C">
        <w:trPr>
          <w:trHeight w:val="187"/>
          <w:jc w:val="center"/>
        </w:trPr>
        <w:tc>
          <w:tcPr>
            <w:tcW w:w="2155" w:type="dxa"/>
            <w:tcBorders>
              <w:bottom w:val="single" w:sz="4" w:space="0" w:color="auto"/>
            </w:tcBorders>
            <w:shd w:val="clear" w:color="auto" w:fill="auto"/>
          </w:tcPr>
          <w:p w14:paraId="12D4B0DD"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rPr>
              <w:t>DC_20-28-32_n1</w:t>
            </w:r>
          </w:p>
        </w:tc>
        <w:tc>
          <w:tcPr>
            <w:tcW w:w="1488" w:type="dxa"/>
            <w:vAlign w:val="center"/>
          </w:tcPr>
          <w:p w14:paraId="0491DC84"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89" w:type="dxa"/>
            <w:vAlign w:val="center"/>
          </w:tcPr>
          <w:p w14:paraId="6AC5595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300150F3"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c>
          <w:tcPr>
            <w:tcW w:w="1403" w:type="dxa"/>
            <w:vAlign w:val="center"/>
          </w:tcPr>
          <w:p w14:paraId="3D8B34F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48DA55DB" w14:textId="77777777" w:rsidTr="009D757C">
        <w:trPr>
          <w:trHeight w:val="187"/>
          <w:jc w:val="center"/>
        </w:trPr>
        <w:tc>
          <w:tcPr>
            <w:tcW w:w="2155" w:type="dxa"/>
            <w:tcBorders>
              <w:bottom w:val="single" w:sz="4" w:space="0" w:color="auto"/>
            </w:tcBorders>
            <w:shd w:val="clear" w:color="auto" w:fill="auto"/>
          </w:tcPr>
          <w:p w14:paraId="2B49ABE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DC_20-28-32_n</w:t>
            </w:r>
            <w:r w:rsidRPr="00BC00EB">
              <w:rPr>
                <w:rFonts w:ascii="Arial" w:eastAsia="宋体" w:hAnsi="Arial"/>
                <w:sz w:val="18"/>
                <w:lang w:val="fi-FI"/>
              </w:rPr>
              <w:t>3</w:t>
            </w:r>
          </w:p>
        </w:tc>
        <w:tc>
          <w:tcPr>
            <w:tcW w:w="1488" w:type="dxa"/>
            <w:vAlign w:val="center"/>
          </w:tcPr>
          <w:p w14:paraId="4454FBD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0.3</w:t>
            </w:r>
          </w:p>
        </w:tc>
        <w:tc>
          <w:tcPr>
            <w:tcW w:w="1489" w:type="dxa"/>
            <w:vAlign w:val="center"/>
          </w:tcPr>
          <w:p w14:paraId="0B4E13B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4D5623B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Malgun Gothic" w:hAnsi="Arial" w:cs="Arial"/>
                <w:sz w:val="18"/>
                <w:lang w:eastAsia="ko-KR"/>
              </w:rPr>
              <w:t>-</w:t>
            </w:r>
          </w:p>
        </w:tc>
        <w:tc>
          <w:tcPr>
            <w:tcW w:w="1403" w:type="dxa"/>
            <w:vAlign w:val="center"/>
          </w:tcPr>
          <w:p w14:paraId="7CA45EE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77CBEC18" w14:textId="77777777" w:rsidTr="009D757C">
        <w:trPr>
          <w:trHeight w:val="187"/>
          <w:jc w:val="center"/>
        </w:trPr>
        <w:tc>
          <w:tcPr>
            <w:tcW w:w="2155" w:type="dxa"/>
            <w:tcBorders>
              <w:bottom w:val="single" w:sz="4" w:space="0" w:color="auto"/>
            </w:tcBorders>
            <w:shd w:val="clear" w:color="auto" w:fill="auto"/>
          </w:tcPr>
          <w:p w14:paraId="7B1C8F64"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DC_20-28-38_n1</w:t>
            </w:r>
          </w:p>
        </w:tc>
        <w:tc>
          <w:tcPr>
            <w:tcW w:w="1488" w:type="dxa"/>
            <w:vAlign w:val="center"/>
          </w:tcPr>
          <w:p w14:paraId="11B5F18F"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0.2</w:t>
            </w:r>
          </w:p>
        </w:tc>
        <w:tc>
          <w:tcPr>
            <w:tcW w:w="1489" w:type="dxa"/>
            <w:vAlign w:val="center"/>
          </w:tcPr>
          <w:p w14:paraId="0C00A2B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0F6FF17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548E728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3423751B" w14:textId="77777777" w:rsidTr="009D757C">
        <w:trPr>
          <w:trHeight w:val="187"/>
          <w:jc w:val="center"/>
        </w:trPr>
        <w:tc>
          <w:tcPr>
            <w:tcW w:w="2155" w:type="dxa"/>
            <w:tcBorders>
              <w:top w:val="single" w:sz="4" w:space="0" w:color="auto"/>
              <w:bottom w:val="single" w:sz="4" w:space="0" w:color="auto"/>
            </w:tcBorders>
            <w:shd w:val="clear" w:color="auto" w:fill="auto"/>
          </w:tcPr>
          <w:p w14:paraId="652D531F"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DC_20-32_n1-n28</w:t>
            </w:r>
          </w:p>
        </w:tc>
        <w:tc>
          <w:tcPr>
            <w:tcW w:w="1488" w:type="dxa"/>
            <w:vAlign w:val="center"/>
          </w:tcPr>
          <w:p w14:paraId="16DAB69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val="x-none" w:eastAsia="zh-CN"/>
              </w:rPr>
              <w:t>0.2</w:t>
            </w:r>
          </w:p>
        </w:tc>
        <w:tc>
          <w:tcPr>
            <w:tcW w:w="1489" w:type="dxa"/>
            <w:vAlign w:val="center"/>
          </w:tcPr>
          <w:p w14:paraId="5F9B68A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c>
          <w:tcPr>
            <w:tcW w:w="1403" w:type="dxa"/>
            <w:vAlign w:val="center"/>
          </w:tcPr>
          <w:p w14:paraId="680B293B"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val="x-none" w:eastAsia="zh-CN"/>
              </w:rPr>
              <w:t>-</w:t>
            </w:r>
          </w:p>
        </w:tc>
        <w:tc>
          <w:tcPr>
            <w:tcW w:w="1403" w:type="dxa"/>
            <w:vAlign w:val="center"/>
          </w:tcPr>
          <w:p w14:paraId="0F39B6B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r>
      <w:tr w:rsidR="00BC00EB" w:rsidRPr="00BC00EB" w14:paraId="2D8F76B9" w14:textId="77777777" w:rsidTr="009D757C">
        <w:trPr>
          <w:trHeight w:val="187"/>
          <w:jc w:val="center"/>
        </w:trPr>
        <w:tc>
          <w:tcPr>
            <w:tcW w:w="2155" w:type="dxa"/>
            <w:tcBorders>
              <w:top w:val="single" w:sz="4" w:space="0" w:color="auto"/>
              <w:bottom w:val="single" w:sz="4" w:space="0" w:color="auto"/>
            </w:tcBorders>
            <w:shd w:val="clear" w:color="auto" w:fill="auto"/>
          </w:tcPr>
          <w:p w14:paraId="4F50527E"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sz w:val="18"/>
                <w:lang w:val="x-none" w:eastAsia="ko-KR"/>
              </w:rPr>
              <w:t>DC_</w:t>
            </w:r>
            <w:r w:rsidRPr="00BC00EB">
              <w:rPr>
                <w:rFonts w:ascii="Arial" w:eastAsia="宋体" w:hAnsi="Arial"/>
                <w:sz w:val="18"/>
                <w:lang w:eastAsia="zh-CN"/>
              </w:rPr>
              <w:t>20</w:t>
            </w:r>
            <w:r w:rsidRPr="00BC00EB">
              <w:rPr>
                <w:rFonts w:ascii="Arial" w:eastAsia="Malgun Gothic" w:hAnsi="Arial"/>
                <w:sz w:val="18"/>
                <w:lang w:val="x-none" w:eastAsia="ko-KR"/>
              </w:rPr>
              <w:t>-3</w:t>
            </w:r>
            <w:r w:rsidRPr="00BC00EB">
              <w:rPr>
                <w:rFonts w:ascii="Arial" w:eastAsia="宋体" w:hAnsi="Arial"/>
                <w:sz w:val="18"/>
                <w:lang w:eastAsia="zh-CN"/>
              </w:rPr>
              <w:t>8</w:t>
            </w:r>
            <w:r w:rsidRPr="00BC00EB">
              <w:rPr>
                <w:rFonts w:ascii="Arial" w:eastAsia="Malgun Gothic" w:hAnsi="Arial"/>
                <w:sz w:val="18"/>
                <w:lang w:val="x-none" w:eastAsia="ko-KR"/>
              </w:rPr>
              <w:t>_n3-n78</w:t>
            </w:r>
          </w:p>
        </w:tc>
        <w:tc>
          <w:tcPr>
            <w:tcW w:w="1488" w:type="dxa"/>
            <w:vAlign w:val="center"/>
          </w:tcPr>
          <w:p w14:paraId="577982C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bCs/>
                <w:sz w:val="18"/>
                <w:szCs w:val="18"/>
                <w:lang w:eastAsia="zh-CN"/>
              </w:rPr>
              <w:t>0.2</w:t>
            </w:r>
          </w:p>
        </w:tc>
        <w:tc>
          <w:tcPr>
            <w:tcW w:w="1489" w:type="dxa"/>
            <w:vAlign w:val="center"/>
          </w:tcPr>
          <w:p w14:paraId="6B9A6E9E"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c>
          <w:tcPr>
            <w:tcW w:w="1403" w:type="dxa"/>
            <w:vAlign w:val="center"/>
          </w:tcPr>
          <w:p w14:paraId="1E92A64D"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szCs w:val="18"/>
                <w:lang w:eastAsia="zh-CN"/>
              </w:rPr>
              <w:t>0.2</w:t>
            </w:r>
          </w:p>
        </w:tc>
        <w:tc>
          <w:tcPr>
            <w:tcW w:w="1403" w:type="dxa"/>
            <w:vAlign w:val="center"/>
          </w:tcPr>
          <w:p w14:paraId="7B02980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385CBC24" w14:textId="77777777" w:rsidTr="009D757C">
        <w:trPr>
          <w:trHeight w:val="187"/>
          <w:jc w:val="center"/>
        </w:trPr>
        <w:tc>
          <w:tcPr>
            <w:tcW w:w="2155" w:type="dxa"/>
            <w:tcBorders>
              <w:top w:val="single" w:sz="4" w:space="0" w:color="auto"/>
              <w:bottom w:val="single" w:sz="4" w:space="0" w:color="auto"/>
            </w:tcBorders>
            <w:shd w:val="clear" w:color="auto" w:fill="auto"/>
          </w:tcPr>
          <w:p w14:paraId="73CA6EF2" w14:textId="77777777" w:rsidR="00BC00EB" w:rsidRPr="00BC00EB" w:rsidRDefault="00BC00EB" w:rsidP="00BC00EB">
            <w:pPr>
              <w:keepNext/>
              <w:keepLines/>
              <w:spacing w:after="0"/>
              <w:jc w:val="center"/>
              <w:rPr>
                <w:rFonts w:ascii="Arial" w:eastAsia="Malgun Gothic" w:hAnsi="Arial"/>
                <w:sz w:val="18"/>
                <w:lang w:val="x-none" w:eastAsia="ko-KR"/>
              </w:rPr>
            </w:pPr>
            <w:r w:rsidRPr="00BC00EB">
              <w:rPr>
                <w:rFonts w:ascii="Arial" w:eastAsia="宋体" w:hAnsi="Arial"/>
                <w:sz w:val="18"/>
              </w:rPr>
              <w:t>DC_20-41_n1-n78</w:t>
            </w:r>
          </w:p>
        </w:tc>
        <w:tc>
          <w:tcPr>
            <w:tcW w:w="1488" w:type="dxa"/>
            <w:vAlign w:val="center"/>
          </w:tcPr>
          <w:p w14:paraId="380F2EA7" w14:textId="77777777" w:rsidR="00BC00EB" w:rsidRPr="00BC00EB" w:rsidRDefault="00BC00EB" w:rsidP="00BC00EB">
            <w:pPr>
              <w:keepNext/>
              <w:keepLines/>
              <w:spacing w:after="0"/>
              <w:jc w:val="center"/>
              <w:rPr>
                <w:rFonts w:ascii="Arial" w:eastAsia="宋体" w:hAnsi="Arial" w:cs="Arial"/>
                <w:bCs/>
                <w:sz w:val="18"/>
                <w:szCs w:val="18"/>
                <w:lang w:eastAsia="ko-KR"/>
              </w:rPr>
            </w:pPr>
            <w:r w:rsidRPr="00BC00EB">
              <w:rPr>
                <w:rFonts w:ascii="Arial" w:eastAsia="宋体" w:hAnsi="Arial" w:cs="Arial" w:hint="eastAsia"/>
                <w:bCs/>
                <w:sz w:val="18"/>
                <w:szCs w:val="18"/>
                <w:lang w:eastAsia="ko-KR"/>
              </w:rPr>
              <w:t>-</w:t>
            </w:r>
          </w:p>
        </w:tc>
        <w:tc>
          <w:tcPr>
            <w:tcW w:w="1489" w:type="dxa"/>
            <w:vAlign w:val="center"/>
          </w:tcPr>
          <w:p w14:paraId="397D9682"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w:t>
            </w:r>
          </w:p>
        </w:tc>
        <w:tc>
          <w:tcPr>
            <w:tcW w:w="1403" w:type="dxa"/>
            <w:vAlign w:val="center"/>
          </w:tcPr>
          <w:p w14:paraId="2203CAE7" w14:textId="77777777" w:rsidR="00BC00EB" w:rsidRPr="00BC00EB" w:rsidRDefault="00BC00EB" w:rsidP="00BC00EB">
            <w:pPr>
              <w:keepNext/>
              <w:keepLines/>
              <w:spacing w:after="0"/>
              <w:jc w:val="center"/>
              <w:rPr>
                <w:rFonts w:ascii="Arial" w:eastAsia="宋体" w:hAnsi="Arial" w:cs="Arial"/>
                <w:sz w:val="18"/>
                <w:szCs w:val="18"/>
                <w:lang w:eastAsia="ko-KR"/>
              </w:rPr>
            </w:pPr>
            <w:r w:rsidRPr="00BC00EB">
              <w:rPr>
                <w:rFonts w:ascii="Arial" w:eastAsia="宋体" w:hAnsi="Arial" w:cs="Arial" w:hint="eastAsia"/>
                <w:sz w:val="18"/>
                <w:szCs w:val="18"/>
                <w:lang w:eastAsia="ko-KR"/>
              </w:rPr>
              <w:t>-</w:t>
            </w:r>
          </w:p>
        </w:tc>
        <w:tc>
          <w:tcPr>
            <w:tcW w:w="1403" w:type="dxa"/>
            <w:vAlign w:val="center"/>
          </w:tcPr>
          <w:p w14:paraId="068BB2F3" w14:textId="77777777" w:rsidR="00BC00EB" w:rsidRPr="00BC00EB" w:rsidRDefault="00BC00EB" w:rsidP="00BC00EB">
            <w:pPr>
              <w:keepNext/>
              <w:keepLines/>
              <w:spacing w:after="0"/>
              <w:jc w:val="center"/>
              <w:rPr>
                <w:rFonts w:ascii="Arial" w:eastAsia="宋体" w:hAnsi="Arial" w:cs="Arial"/>
                <w:sz w:val="18"/>
                <w:lang w:eastAsia="ko-KR"/>
              </w:rPr>
            </w:pPr>
            <w:r w:rsidRPr="00BC00EB">
              <w:rPr>
                <w:rFonts w:ascii="Arial" w:eastAsia="宋体" w:hAnsi="Arial" w:cs="Arial" w:hint="eastAsia"/>
                <w:sz w:val="18"/>
                <w:lang w:eastAsia="ko-KR"/>
              </w:rPr>
              <w:t>0.5</w:t>
            </w:r>
          </w:p>
        </w:tc>
      </w:tr>
      <w:tr w:rsidR="00BC00EB" w:rsidRPr="00BC00EB" w14:paraId="1CE40228" w14:textId="77777777" w:rsidTr="009D757C">
        <w:trPr>
          <w:trHeight w:val="187"/>
          <w:jc w:val="center"/>
        </w:trPr>
        <w:tc>
          <w:tcPr>
            <w:tcW w:w="2155" w:type="dxa"/>
            <w:tcBorders>
              <w:top w:val="single" w:sz="4" w:space="0" w:color="auto"/>
              <w:bottom w:val="single" w:sz="4" w:space="0" w:color="auto"/>
            </w:tcBorders>
            <w:shd w:val="clear" w:color="auto" w:fill="auto"/>
          </w:tcPr>
          <w:p w14:paraId="58AA7CD4" w14:textId="77777777" w:rsidR="00BC00EB" w:rsidRPr="00BC00EB" w:rsidRDefault="00BC00EB" w:rsidP="00BC00EB">
            <w:pPr>
              <w:keepNext/>
              <w:keepLines/>
              <w:spacing w:after="0"/>
              <w:jc w:val="center"/>
              <w:rPr>
                <w:rFonts w:ascii="Arial" w:eastAsia="Malgun Gothic" w:hAnsi="Arial"/>
                <w:sz w:val="18"/>
                <w:lang w:val="x-none" w:eastAsia="ko-KR"/>
              </w:rPr>
            </w:pPr>
            <w:r w:rsidRPr="00BC00EB">
              <w:rPr>
                <w:rFonts w:ascii="Arial" w:eastAsia="宋体" w:hAnsi="Arial"/>
                <w:sz w:val="18"/>
                <w:lang w:val="en-US"/>
              </w:rPr>
              <w:t>DC_21_n1-</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vAlign w:val="center"/>
          </w:tcPr>
          <w:p w14:paraId="1F83C35C"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w:t>
            </w:r>
          </w:p>
        </w:tc>
        <w:tc>
          <w:tcPr>
            <w:tcW w:w="1489" w:type="dxa"/>
            <w:vAlign w:val="center"/>
          </w:tcPr>
          <w:p w14:paraId="1CEA5AF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5AFA411"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vAlign w:val="center"/>
          </w:tcPr>
          <w:p w14:paraId="1E361C2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5676B069" w14:textId="77777777" w:rsidTr="009D757C">
        <w:trPr>
          <w:trHeight w:val="187"/>
          <w:jc w:val="center"/>
        </w:trPr>
        <w:tc>
          <w:tcPr>
            <w:tcW w:w="2155" w:type="dxa"/>
            <w:tcBorders>
              <w:top w:val="single" w:sz="4" w:space="0" w:color="auto"/>
              <w:bottom w:val="single" w:sz="4" w:space="0" w:color="auto"/>
            </w:tcBorders>
            <w:shd w:val="clear" w:color="auto" w:fill="auto"/>
          </w:tcPr>
          <w:p w14:paraId="72336C27" w14:textId="77777777" w:rsidR="00BC00EB" w:rsidRPr="00BC00EB" w:rsidRDefault="00BC00EB" w:rsidP="00BC00EB">
            <w:pPr>
              <w:keepNext/>
              <w:keepLines/>
              <w:spacing w:after="0"/>
              <w:jc w:val="center"/>
              <w:rPr>
                <w:rFonts w:ascii="Arial" w:eastAsia="宋体" w:hAnsi="Arial"/>
                <w:sz w:val="18"/>
                <w:lang w:val="en-US"/>
              </w:rPr>
            </w:pPr>
            <w:r w:rsidRPr="00BC00EB">
              <w:rPr>
                <w:rFonts w:ascii="Arial" w:eastAsia="宋体" w:hAnsi="Arial"/>
                <w:sz w:val="18"/>
                <w:lang w:val="en-US"/>
              </w:rPr>
              <w:t>DC_21_n1-</w:t>
            </w:r>
            <w:r w:rsidRPr="00BC00EB">
              <w:rPr>
                <w:rFonts w:ascii="Arial" w:eastAsia="宋体" w:hAnsi="Arial"/>
                <w:sz w:val="18"/>
                <w:lang w:val="en-US" w:eastAsia="ja-JP"/>
              </w:rPr>
              <w:t>n7</w:t>
            </w:r>
            <w:r w:rsidRPr="00BC00EB">
              <w:rPr>
                <w:rFonts w:ascii="Arial" w:eastAsia="宋体" w:hAnsi="Arial" w:hint="eastAsia"/>
                <w:sz w:val="18"/>
                <w:lang w:val="en-US" w:eastAsia="zh-CN"/>
              </w:rPr>
              <w:t>8</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vAlign w:val="center"/>
          </w:tcPr>
          <w:p w14:paraId="39C91A24" w14:textId="77777777" w:rsidR="00BC00EB" w:rsidRPr="00BC00EB" w:rsidRDefault="00BC00EB" w:rsidP="00BC00EB">
            <w:pPr>
              <w:keepNext/>
              <w:keepLines/>
              <w:spacing w:after="0"/>
              <w:jc w:val="center"/>
              <w:rPr>
                <w:rFonts w:ascii="Arial" w:eastAsia="宋体" w:hAnsi="Arial" w:cs="Arial"/>
                <w:bCs/>
                <w:sz w:val="18"/>
                <w:szCs w:val="18"/>
                <w:lang w:eastAsia="zh-CN"/>
              </w:rPr>
            </w:pPr>
            <w:r w:rsidRPr="00BC00EB">
              <w:rPr>
                <w:rFonts w:ascii="Arial" w:eastAsia="宋体" w:hAnsi="Arial" w:cs="Arial" w:hint="eastAsia"/>
                <w:bCs/>
                <w:sz w:val="18"/>
                <w:szCs w:val="18"/>
                <w:lang w:eastAsia="zh-CN"/>
              </w:rPr>
              <w:t>-</w:t>
            </w:r>
          </w:p>
        </w:tc>
        <w:tc>
          <w:tcPr>
            <w:tcW w:w="1489" w:type="dxa"/>
            <w:vAlign w:val="center"/>
          </w:tcPr>
          <w:p w14:paraId="72FCA83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1CE880B"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c>
          <w:tcPr>
            <w:tcW w:w="1403" w:type="dxa"/>
            <w:vAlign w:val="center"/>
          </w:tcPr>
          <w:p w14:paraId="4B45F93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506BF21F" w14:textId="77777777" w:rsidTr="009D757C">
        <w:trPr>
          <w:trHeight w:val="187"/>
          <w:jc w:val="center"/>
        </w:trPr>
        <w:tc>
          <w:tcPr>
            <w:tcW w:w="2155" w:type="dxa"/>
            <w:tcBorders>
              <w:bottom w:val="single" w:sz="4" w:space="0" w:color="auto"/>
            </w:tcBorders>
            <w:shd w:val="clear" w:color="auto" w:fill="auto"/>
          </w:tcPr>
          <w:p w14:paraId="225A8889"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21-28-42_n77</w:t>
            </w:r>
          </w:p>
        </w:tc>
        <w:tc>
          <w:tcPr>
            <w:tcW w:w="1488" w:type="dxa"/>
            <w:vAlign w:val="center"/>
          </w:tcPr>
          <w:p w14:paraId="0634A1D3"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w:t>
            </w:r>
          </w:p>
        </w:tc>
        <w:tc>
          <w:tcPr>
            <w:tcW w:w="1489" w:type="dxa"/>
            <w:vAlign w:val="center"/>
          </w:tcPr>
          <w:p w14:paraId="2C30DC04"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.2</w:t>
            </w:r>
          </w:p>
        </w:tc>
        <w:tc>
          <w:tcPr>
            <w:tcW w:w="1403" w:type="dxa"/>
            <w:vAlign w:val="center"/>
          </w:tcPr>
          <w:p w14:paraId="6975606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ko-KR"/>
              </w:rPr>
              <w:t>0</w:t>
            </w:r>
            <w:r w:rsidRPr="00BC00EB">
              <w:rPr>
                <w:rFonts w:ascii="Arial" w:eastAsia="宋体" w:hAnsi="Arial" w:cs="Arial"/>
                <w:sz w:val="18"/>
                <w:lang w:eastAsia="ja-JP"/>
              </w:rPr>
              <w:t>.5</w:t>
            </w:r>
          </w:p>
        </w:tc>
        <w:tc>
          <w:tcPr>
            <w:tcW w:w="1403" w:type="dxa"/>
            <w:vAlign w:val="center"/>
          </w:tcPr>
          <w:p w14:paraId="5700AFF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5B0DDB73" w14:textId="77777777" w:rsidTr="009D757C">
        <w:trPr>
          <w:trHeight w:val="187"/>
          <w:jc w:val="center"/>
        </w:trPr>
        <w:tc>
          <w:tcPr>
            <w:tcW w:w="2155" w:type="dxa"/>
            <w:tcBorders>
              <w:bottom w:val="single" w:sz="4" w:space="0" w:color="auto"/>
            </w:tcBorders>
            <w:shd w:val="clear" w:color="auto" w:fill="auto"/>
          </w:tcPr>
          <w:p w14:paraId="5834631B"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21-28-42_n78</w:t>
            </w:r>
          </w:p>
        </w:tc>
        <w:tc>
          <w:tcPr>
            <w:tcW w:w="1488" w:type="dxa"/>
            <w:vAlign w:val="center"/>
          </w:tcPr>
          <w:p w14:paraId="6CCAE676"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w:t>
            </w:r>
          </w:p>
        </w:tc>
        <w:tc>
          <w:tcPr>
            <w:tcW w:w="1489" w:type="dxa"/>
            <w:vAlign w:val="center"/>
          </w:tcPr>
          <w:p w14:paraId="3EF82D0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51E488F6"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lang w:eastAsia="ko-KR"/>
              </w:rPr>
              <w:t>0</w:t>
            </w:r>
            <w:r w:rsidRPr="00BC00EB">
              <w:rPr>
                <w:rFonts w:ascii="Arial" w:eastAsia="宋体" w:hAnsi="Arial" w:cs="Arial"/>
                <w:sz w:val="18"/>
                <w:lang w:eastAsia="ja-JP"/>
              </w:rPr>
              <w:t>.5</w:t>
            </w:r>
          </w:p>
        </w:tc>
        <w:tc>
          <w:tcPr>
            <w:tcW w:w="1403" w:type="dxa"/>
            <w:vAlign w:val="center"/>
          </w:tcPr>
          <w:p w14:paraId="47672546"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5F7FAE65" w14:textId="77777777" w:rsidTr="009D757C">
        <w:trPr>
          <w:trHeight w:val="187"/>
          <w:jc w:val="center"/>
        </w:trPr>
        <w:tc>
          <w:tcPr>
            <w:tcW w:w="2155" w:type="dxa"/>
            <w:tcBorders>
              <w:bottom w:val="single" w:sz="4" w:space="0" w:color="auto"/>
            </w:tcBorders>
            <w:shd w:val="clear" w:color="auto" w:fill="auto"/>
          </w:tcPr>
          <w:p w14:paraId="3DA8AFA2"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rPr>
              <w:t>DC_</w:t>
            </w:r>
            <w:r w:rsidRPr="00BC00EB">
              <w:rPr>
                <w:rFonts w:ascii="Arial" w:eastAsia="宋体" w:hAnsi="Arial" w:cs="Arial"/>
                <w:sz w:val="18"/>
                <w:lang w:eastAsia="ja-JP"/>
              </w:rPr>
              <w:t>21-28-42_n79</w:t>
            </w:r>
          </w:p>
        </w:tc>
        <w:tc>
          <w:tcPr>
            <w:tcW w:w="1488" w:type="dxa"/>
            <w:vAlign w:val="center"/>
          </w:tcPr>
          <w:p w14:paraId="0B66A010"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szCs w:val="18"/>
                <w:lang w:eastAsia="ja-JP"/>
              </w:rPr>
              <w:t>-</w:t>
            </w:r>
          </w:p>
        </w:tc>
        <w:tc>
          <w:tcPr>
            <w:tcW w:w="1489" w:type="dxa"/>
            <w:vAlign w:val="center"/>
          </w:tcPr>
          <w:p w14:paraId="7B1740D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461FF07E"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cs="Arial"/>
                <w:sz w:val="18"/>
                <w:lang w:eastAsia="ko-KR"/>
              </w:rPr>
              <w:t>0</w:t>
            </w:r>
            <w:r w:rsidRPr="00BC00EB">
              <w:rPr>
                <w:rFonts w:ascii="Arial" w:eastAsia="宋体" w:hAnsi="Arial" w:cs="Arial"/>
                <w:sz w:val="18"/>
                <w:lang w:eastAsia="ja-JP"/>
              </w:rPr>
              <w:t>.5</w:t>
            </w:r>
          </w:p>
        </w:tc>
        <w:tc>
          <w:tcPr>
            <w:tcW w:w="1403" w:type="dxa"/>
            <w:vAlign w:val="center"/>
          </w:tcPr>
          <w:p w14:paraId="5259F10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6AEE96C0" w14:textId="77777777" w:rsidTr="009D757C">
        <w:trPr>
          <w:trHeight w:val="187"/>
          <w:jc w:val="center"/>
        </w:trPr>
        <w:tc>
          <w:tcPr>
            <w:tcW w:w="2155" w:type="dxa"/>
            <w:tcBorders>
              <w:bottom w:val="single" w:sz="4" w:space="0" w:color="auto"/>
            </w:tcBorders>
            <w:shd w:val="clear" w:color="auto" w:fill="auto"/>
          </w:tcPr>
          <w:p w14:paraId="40523C45"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lang w:val="en-US"/>
              </w:rPr>
              <w:t>DC_21_n28-</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vAlign w:val="center"/>
          </w:tcPr>
          <w:p w14:paraId="2DDF0C44"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89" w:type="dxa"/>
            <w:vAlign w:val="center"/>
          </w:tcPr>
          <w:p w14:paraId="60E66771"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021B329F"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6871A5B2"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1CEB6F45" w14:textId="77777777" w:rsidTr="009D757C">
        <w:trPr>
          <w:trHeight w:val="187"/>
          <w:jc w:val="center"/>
        </w:trPr>
        <w:tc>
          <w:tcPr>
            <w:tcW w:w="2155" w:type="dxa"/>
            <w:tcBorders>
              <w:bottom w:val="single" w:sz="4" w:space="0" w:color="auto"/>
            </w:tcBorders>
            <w:shd w:val="clear" w:color="auto" w:fill="auto"/>
          </w:tcPr>
          <w:p w14:paraId="5E1A229C" w14:textId="77777777" w:rsidR="00BC00EB" w:rsidRPr="00BC00EB" w:rsidRDefault="00BC00EB" w:rsidP="00BC00EB">
            <w:pPr>
              <w:keepNext/>
              <w:keepLines/>
              <w:spacing w:after="0"/>
              <w:jc w:val="center"/>
              <w:rPr>
                <w:rFonts w:ascii="Arial" w:eastAsia="宋体" w:hAnsi="Arial"/>
                <w:sz w:val="18"/>
                <w:lang w:val="en-US"/>
              </w:rPr>
            </w:pPr>
            <w:r w:rsidRPr="00BC00EB">
              <w:rPr>
                <w:rFonts w:ascii="Arial" w:eastAsia="宋体" w:hAnsi="Arial"/>
                <w:sz w:val="18"/>
                <w:lang w:val="en-US"/>
              </w:rPr>
              <w:t>DC_21_n28-</w:t>
            </w:r>
            <w:r w:rsidRPr="00BC00EB">
              <w:rPr>
                <w:rFonts w:ascii="Arial" w:eastAsia="宋体" w:hAnsi="Arial"/>
                <w:sz w:val="18"/>
                <w:lang w:val="en-US" w:eastAsia="ja-JP"/>
              </w:rPr>
              <w:t>n7</w:t>
            </w:r>
            <w:r w:rsidRPr="00BC00EB">
              <w:rPr>
                <w:rFonts w:ascii="Arial" w:eastAsia="宋体" w:hAnsi="Arial" w:hint="eastAsia"/>
                <w:sz w:val="18"/>
                <w:lang w:val="en-US" w:eastAsia="zh-CN"/>
              </w:rPr>
              <w:t>8</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vAlign w:val="center"/>
          </w:tcPr>
          <w:p w14:paraId="2BAE9304"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89" w:type="dxa"/>
            <w:vAlign w:val="center"/>
          </w:tcPr>
          <w:p w14:paraId="634AB9D9"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.2</w:t>
            </w:r>
          </w:p>
        </w:tc>
        <w:tc>
          <w:tcPr>
            <w:tcW w:w="1403" w:type="dxa"/>
            <w:vAlign w:val="center"/>
          </w:tcPr>
          <w:p w14:paraId="44C898EB"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5E9F361A"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r>
      <w:tr w:rsidR="00BC00EB" w:rsidRPr="00BC00EB" w14:paraId="40FB9972" w14:textId="77777777" w:rsidTr="009D757C">
        <w:trPr>
          <w:trHeight w:val="187"/>
          <w:jc w:val="center"/>
        </w:trPr>
        <w:tc>
          <w:tcPr>
            <w:tcW w:w="2155" w:type="dxa"/>
            <w:tcBorders>
              <w:top w:val="single" w:sz="4" w:space="0" w:color="auto"/>
              <w:bottom w:val="single" w:sz="4" w:space="0" w:color="auto"/>
            </w:tcBorders>
            <w:shd w:val="clear" w:color="auto" w:fill="auto"/>
          </w:tcPr>
          <w:p w14:paraId="0F186C28"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DC_21-42_n1-n77</w:t>
            </w:r>
          </w:p>
        </w:tc>
        <w:tc>
          <w:tcPr>
            <w:tcW w:w="1488" w:type="dxa"/>
            <w:vAlign w:val="center"/>
          </w:tcPr>
          <w:p w14:paraId="36F9F5F3"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szCs w:val="18"/>
                <w:lang w:eastAsia="zh-CN"/>
              </w:rPr>
              <w:t>-</w:t>
            </w:r>
          </w:p>
        </w:tc>
        <w:tc>
          <w:tcPr>
            <w:tcW w:w="1489" w:type="dxa"/>
            <w:vAlign w:val="center"/>
          </w:tcPr>
          <w:p w14:paraId="2E5D46B1"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c>
          <w:tcPr>
            <w:tcW w:w="1403" w:type="dxa"/>
            <w:vAlign w:val="center"/>
          </w:tcPr>
          <w:p w14:paraId="4B6DBEDB"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ko-KR"/>
              </w:rPr>
              <w:t>0</w:t>
            </w:r>
            <w:r w:rsidRPr="00BC00EB">
              <w:rPr>
                <w:rFonts w:ascii="Arial" w:eastAsia="宋体" w:hAnsi="Arial"/>
                <w:sz w:val="18"/>
                <w:lang w:eastAsia="ja-JP"/>
              </w:rPr>
              <w:t>.2</w:t>
            </w:r>
          </w:p>
        </w:tc>
        <w:tc>
          <w:tcPr>
            <w:tcW w:w="1403" w:type="dxa"/>
            <w:vAlign w:val="center"/>
          </w:tcPr>
          <w:p w14:paraId="4C3FA72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2084AA4F" w14:textId="77777777" w:rsidTr="009D757C">
        <w:trPr>
          <w:trHeight w:val="187"/>
          <w:jc w:val="center"/>
        </w:trPr>
        <w:tc>
          <w:tcPr>
            <w:tcW w:w="2155" w:type="dxa"/>
            <w:tcBorders>
              <w:top w:val="single" w:sz="4" w:space="0" w:color="auto"/>
              <w:bottom w:val="single" w:sz="4" w:space="0" w:color="auto"/>
            </w:tcBorders>
            <w:shd w:val="clear" w:color="auto" w:fill="auto"/>
          </w:tcPr>
          <w:p w14:paraId="0F3A78F1"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DC_21-42_n1-n78</w:t>
            </w:r>
          </w:p>
        </w:tc>
        <w:tc>
          <w:tcPr>
            <w:tcW w:w="1488" w:type="dxa"/>
            <w:vAlign w:val="center"/>
          </w:tcPr>
          <w:p w14:paraId="513E76D0"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szCs w:val="18"/>
                <w:lang w:eastAsia="zh-CN"/>
              </w:rPr>
              <w:t>-</w:t>
            </w:r>
          </w:p>
        </w:tc>
        <w:tc>
          <w:tcPr>
            <w:tcW w:w="1489" w:type="dxa"/>
            <w:vAlign w:val="center"/>
          </w:tcPr>
          <w:p w14:paraId="6460EB6B"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c>
          <w:tcPr>
            <w:tcW w:w="1403" w:type="dxa"/>
            <w:vAlign w:val="center"/>
          </w:tcPr>
          <w:p w14:paraId="75344A40"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ko-KR"/>
              </w:rPr>
              <w:t>-</w:t>
            </w:r>
          </w:p>
        </w:tc>
        <w:tc>
          <w:tcPr>
            <w:tcW w:w="1403" w:type="dxa"/>
            <w:vAlign w:val="center"/>
          </w:tcPr>
          <w:p w14:paraId="7211660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r>
      <w:tr w:rsidR="00BC00EB" w:rsidRPr="00BC00EB" w14:paraId="2DAAA9A3" w14:textId="77777777" w:rsidTr="009D757C">
        <w:trPr>
          <w:trHeight w:val="187"/>
          <w:jc w:val="center"/>
        </w:trPr>
        <w:tc>
          <w:tcPr>
            <w:tcW w:w="2155" w:type="dxa"/>
            <w:tcBorders>
              <w:top w:val="single" w:sz="4" w:space="0" w:color="auto"/>
              <w:bottom w:val="single" w:sz="4" w:space="0" w:color="auto"/>
            </w:tcBorders>
            <w:shd w:val="clear" w:color="auto" w:fill="auto"/>
          </w:tcPr>
          <w:p w14:paraId="1C866B5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eastAsia="zh-TW"/>
              </w:rPr>
              <w:t>DC_21-42_n1-n79</w:t>
            </w:r>
          </w:p>
        </w:tc>
        <w:tc>
          <w:tcPr>
            <w:tcW w:w="1488" w:type="dxa"/>
            <w:vAlign w:val="center"/>
          </w:tcPr>
          <w:p w14:paraId="6BD0F638"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sz w:val="18"/>
                <w:szCs w:val="18"/>
                <w:lang w:eastAsia="zh-CN"/>
              </w:rPr>
              <w:t>-</w:t>
            </w:r>
          </w:p>
        </w:tc>
        <w:tc>
          <w:tcPr>
            <w:tcW w:w="1489" w:type="dxa"/>
            <w:vAlign w:val="center"/>
          </w:tcPr>
          <w:p w14:paraId="4A82A7B9"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0</w:t>
            </w:r>
            <w:r w:rsidRPr="00BC00EB">
              <w:rPr>
                <w:rFonts w:ascii="Arial" w:eastAsia="宋体" w:hAnsi="Arial"/>
                <w:sz w:val="18"/>
                <w:szCs w:val="18"/>
                <w:lang w:eastAsia="zh-CN"/>
              </w:rPr>
              <w:t>.5</w:t>
            </w:r>
          </w:p>
        </w:tc>
        <w:tc>
          <w:tcPr>
            <w:tcW w:w="1403" w:type="dxa"/>
            <w:vAlign w:val="center"/>
          </w:tcPr>
          <w:p w14:paraId="116934E8"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宋体" w:hAnsi="Arial"/>
                <w:sz w:val="18"/>
                <w:lang w:eastAsia="ko-KR"/>
              </w:rPr>
              <w:t>-</w:t>
            </w:r>
          </w:p>
        </w:tc>
        <w:tc>
          <w:tcPr>
            <w:tcW w:w="1403" w:type="dxa"/>
            <w:vAlign w:val="center"/>
          </w:tcPr>
          <w:p w14:paraId="0C1F73D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177E4682" w14:textId="77777777" w:rsidTr="009D757C">
        <w:trPr>
          <w:trHeight w:val="187"/>
          <w:jc w:val="center"/>
        </w:trPr>
        <w:tc>
          <w:tcPr>
            <w:tcW w:w="2155" w:type="dxa"/>
            <w:tcBorders>
              <w:bottom w:val="single" w:sz="4" w:space="0" w:color="auto"/>
            </w:tcBorders>
            <w:shd w:val="clear" w:color="auto" w:fill="auto"/>
          </w:tcPr>
          <w:p w14:paraId="073A991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DC_21-42_n77-n79</w:t>
            </w:r>
          </w:p>
        </w:tc>
        <w:tc>
          <w:tcPr>
            <w:tcW w:w="1488" w:type="dxa"/>
            <w:vAlign w:val="center"/>
          </w:tcPr>
          <w:p w14:paraId="6E10277A"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w:t>
            </w:r>
          </w:p>
        </w:tc>
        <w:tc>
          <w:tcPr>
            <w:tcW w:w="1489" w:type="dxa"/>
            <w:vAlign w:val="center"/>
          </w:tcPr>
          <w:p w14:paraId="7CC7538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05DC4494"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0.5</w:t>
            </w:r>
          </w:p>
        </w:tc>
        <w:tc>
          <w:tcPr>
            <w:tcW w:w="1403" w:type="dxa"/>
            <w:vAlign w:val="center"/>
          </w:tcPr>
          <w:p w14:paraId="6E3F8FD8"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059970EC" w14:textId="77777777" w:rsidTr="009D757C">
        <w:trPr>
          <w:trHeight w:val="187"/>
          <w:jc w:val="center"/>
        </w:trPr>
        <w:tc>
          <w:tcPr>
            <w:tcW w:w="2155" w:type="dxa"/>
            <w:tcBorders>
              <w:bottom w:val="single" w:sz="4" w:space="0" w:color="auto"/>
            </w:tcBorders>
            <w:shd w:val="clear" w:color="auto" w:fill="auto"/>
          </w:tcPr>
          <w:p w14:paraId="6263B89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szCs w:val="18"/>
                <w:lang w:eastAsia="ja-JP"/>
              </w:rPr>
              <w:t>DC_21-42_n78-n79</w:t>
            </w:r>
          </w:p>
        </w:tc>
        <w:tc>
          <w:tcPr>
            <w:tcW w:w="1488" w:type="dxa"/>
            <w:vAlign w:val="center"/>
          </w:tcPr>
          <w:p w14:paraId="26ACC6F5"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w:t>
            </w:r>
          </w:p>
        </w:tc>
        <w:tc>
          <w:tcPr>
            <w:tcW w:w="1489" w:type="dxa"/>
            <w:vAlign w:val="center"/>
          </w:tcPr>
          <w:p w14:paraId="4D59598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77CC768B"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lang w:eastAsia="ja-JP"/>
              </w:rPr>
              <w:t>0.5</w:t>
            </w:r>
          </w:p>
        </w:tc>
        <w:tc>
          <w:tcPr>
            <w:tcW w:w="1403" w:type="dxa"/>
            <w:vAlign w:val="center"/>
          </w:tcPr>
          <w:p w14:paraId="79EC9EEA"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4550C273" w14:textId="77777777" w:rsidTr="009D757C">
        <w:trPr>
          <w:trHeight w:val="187"/>
          <w:jc w:val="center"/>
        </w:trPr>
        <w:tc>
          <w:tcPr>
            <w:tcW w:w="2155" w:type="dxa"/>
            <w:tcBorders>
              <w:top w:val="single" w:sz="4" w:space="0" w:color="auto"/>
              <w:bottom w:val="single" w:sz="4" w:space="0" w:color="auto"/>
            </w:tcBorders>
            <w:shd w:val="clear" w:color="auto" w:fill="auto"/>
          </w:tcPr>
          <w:p w14:paraId="6A8DAF3A"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DC_28-32-38_n1</w:t>
            </w:r>
          </w:p>
        </w:tc>
        <w:tc>
          <w:tcPr>
            <w:tcW w:w="1488" w:type="dxa"/>
            <w:vAlign w:val="center"/>
          </w:tcPr>
          <w:p w14:paraId="58882553"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cs="Arial"/>
                <w:sz w:val="18"/>
                <w:lang w:eastAsia="ja-JP"/>
              </w:rPr>
              <w:t>0.2</w:t>
            </w:r>
          </w:p>
        </w:tc>
        <w:tc>
          <w:tcPr>
            <w:tcW w:w="1489" w:type="dxa"/>
            <w:vAlign w:val="center"/>
          </w:tcPr>
          <w:p w14:paraId="7A0CD883" w14:textId="77777777" w:rsidR="00BC00EB" w:rsidRPr="00BC00EB" w:rsidRDefault="00BC00EB" w:rsidP="00BC00EB">
            <w:pPr>
              <w:keepNext/>
              <w:keepLines/>
              <w:spacing w:after="0"/>
              <w:jc w:val="center"/>
              <w:rPr>
                <w:rFonts w:ascii="Arial" w:eastAsia="宋体" w:hAnsi="Arial"/>
                <w:sz w:val="18"/>
                <w:szCs w:val="18"/>
                <w:lang w:eastAsia="zh-CN"/>
              </w:rPr>
            </w:pPr>
            <w:r w:rsidRPr="00BC00EB">
              <w:rPr>
                <w:rFonts w:ascii="Arial" w:eastAsia="宋体" w:hAnsi="Arial" w:hint="eastAsia"/>
                <w:sz w:val="18"/>
                <w:szCs w:val="18"/>
                <w:lang w:eastAsia="zh-CN"/>
              </w:rPr>
              <w:t>-</w:t>
            </w:r>
          </w:p>
        </w:tc>
        <w:tc>
          <w:tcPr>
            <w:tcW w:w="1403" w:type="dxa"/>
            <w:vAlign w:val="center"/>
          </w:tcPr>
          <w:p w14:paraId="59DB00FD" w14:textId="77777777" w:rsidR="00BC00EB" w:rsidRPr="00BC00EB" w:rsidRDefault="00BC00EB" w:rsidP="00BC00EB">
            <w:pPr>
              <w:keepNext/>
              <w:keepLines/>
              <w:spacing w:after="0"/>
              <w:jc w:val="center"/>
              <w:rPr>
                <w:rFonts w:ascii="Arial" w:eastAsia="宋体" w:hAnsi="Arial"/>
                <w:sz w:val="18"/>
                <w:lang w:eastAsia="ko-KR"/>
              </w:rPr>
            </w:pPr>
            <w:r w:rsidRPr="00BC00EB">
              <w:rPr>
                <w:rFonts w:ascii="Arial" w:eastAsia="Malgun Gothic" w:hAnsi="Arial" w:cs="Arial"/>
                <w:sz w:val="18"/>
                <w:lang w:eastAsia="ko-KR"/>
              </w:rPr>
              <w:t>-</w:t>
            </w:r>
          </w:p>
        </w:tc>
        <w:tc>
          <w:tcPr>
            <w:tcW w:w="1403" w:type="dxa"/>
            <w:vAlign w:val="center"/>
          </w:tcPr>
          <w:p w14:paraId="41C1DD3A"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w:t>
            </w:r>
          </w:p>
        </w:tc>
      </w:tr>
      <w:tr w:rsidR="00BC00EB" w:rsidRPr="00BC00EB" w14:paraId="5B14E5D3" w14:textId="77777777" w:rsidTr="009D757C">
        <w:trPr>
          <w:trHeight w:val="187"/>
          <w:jc w:val="center"/>
        </w:trPr>
        <w:tc>
          <w:tcPr>
            <w:tcW w:w="2155" w:type="dxa"/>
            <w:tcBorders>
              <w:bottom w:val="single" w:sz="4" w:space="0" w:color="auto"/>
            </w:tcBorders>
            <w:shd w:val="clear" w:color="auto" w:fill="auto"/>
          </w:tcPr>
          <w:p w14:paraId="4640A17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eastAsia="ja-JP"/>
              </w:rPr>
              <w:t>DC_28-41-42_n78</w:t>
            </w:r>
          </w:p>
        </w:tc>
        <w:tc>
          <w:tcPr>
            <w:tcW w:w="1488" w:type="dxa"/>
            <w:vAlign w:val="center"/>
          </w:tcPr>
          <w:p w14:paraId="387E934B"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eastAsia="zh-CN"/>
              </w:rPr>
              <w:t>0.2</w:t>
            </w:r>
          </w:p>
        </w:tc>
        <w:tc>
          <w:tcPr>
            <w:tcW w:w="1489" w:type="dxa"/>
            <w:vAlign w:val="center"/>
          </w:tcPr>
          <w:p w14:paraId="6AE567E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.4</w:t>
            </w:r>
          </w:p>
        </w:tc>
        <w:tc>
          <w:tcPr>
            <w:tcW w:w="1403" w:type="dxa"/>
            <w:vAlign w:val="center"/>
          </w:tcPr>
          <w:p w14:paraId="7DD009F1"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宋体" w:hAnsi="Arial" w:cs="Arial"/>
                <w:sz w:val="18"/>
                <w:lang w:eastAsia="zh-CN"/>
              </w:rPr>
              <w:t>0</w:t>
            </w:r>
            <w:r w:rsidRPr="00BC00EB">
              <w:rPr>
                <w:rFonts w:ascii="Arial" w:eastAsia="宋体" w:hAnsi="Arial" w:cs="Arial"/>
                <w:sz w:val="18"/>
              </w:rPr>
              <w:t>.</w:t>
            </w:r>
            <w:r w:rsidRPr="00BC00EB">
              <w:rPr>
                <w:rFonts w:ascii="Arial" w:eastAsia="宋体" w:hAnsi="Arial" w:cs="Arial"/>
                <w:sz w:val="18"/>
                <w:lang w:eastAsia="zh-CN"/>
              </w:rPr>
              <w:t>5</w:t>
            </w:r>
          </w:p>
        </w:tc>
        <w:tc>
          <w:tcPr>
            <w:tcW w:w="1403" w:type="dxa"/>
            <w:vAlign w:val="center"/>
          </w:tcPr>
          <w:p w14:paraId="311A5AA9"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4AED728F" w14:textId="77777777" w:rsidTr="009D757C">
        <w:trPr>
          <w:trHeight w:val="187"/>
          <w:jc w:val="center"/>
        </w:trPr>
        <w:tc>
          <w:tcPr>
            <w:tcW w:w="2155" w:type="dxa"/>
            <w:tcBorders>
              <w:bottom w:val="single" w:sz="4" w:space="0" w:color="auto"/>
            </w:tcBorders>
            <w:shd w:val="clear" w:color="auto" w:fill="auto"/>
          </w:tcPr>
          <w:p w14:paraId="4BC1C716"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ja-JP"/>
              </w:rPr>
              <w:t>DC_29-30-66_n2</w:t>
            </w:r>
          </w:p>
          <w:p w14:paraId="63FF855C" w14:textId="77777777" w:rsidR="00BC00EB" w:rsidRPr="00BC00EB" w:rsidRDefault="00BC00EB" w:rsidP="00BC00EB">
            <w:pPr>
              <w:keepNext/>
              <w:keepLines/>
              <w:spacing w:after="0"/>
              <w:jc w:val="center"/>
              <w:rPr>
                <w:rFonts w:ascii="Arial" w:eastAsia="宋体" w:hAnsi="Arial" w:cs="Arial"/>
                <w:sz w:val="18"/>
                <w:szCs w:val="16"/>
                <w:lang w:eastAsia="zh-CN"/>
              </w:rPr>
            </w:pPr>
            <w:r w:rsidRPr="00BC00EB">
              <w:rPr>
                <w:rFonts w:ascii="Arial" w:eastAsia="宋体" w:hAnsi="Arial" w:cs="Arial"/>
                <w:sz w:val="18"/>
                <w:lang w:eastAsia="ja-JP"/>
              </w:rPr>
              <w:t>DC_29-30-66-66_n2</w:t>
            </w:r>
          </w:p>
        </w:tc>
        <w:tc>
          <w:tcPr>
            <w:tcW w:w="1488" w:type="dxa"/>
            <w:vAlign w:val="center"/>
          </w:tcPr>
          <w:p w14:paraId="5CAC099D"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ja-JP"/>
              </w:rPr>
              <w:t>-</w:t>
            </w:r>
          </w:p>
        </w:tc>
        <w:tc>
          <w:tcPr>
            <w:tcW w:w="1489" w:type="dxa"/>
            <w:vAlign w:val="center"/>
          </w:tcPr>
          <w:p w14:paraId="4EF9BB2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5D8DAF51"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sz w:val="18"/>
              </w:rPr>
              <w:t>0.4</w:t>
            </w:r>
          </w:p>
        </w:tc>
        <w:tc>
          <w:tcPr>
            <w:tcW w:w="1403" w:type="dxa"/>
            <w:vAlign w:val="center"/>
          </w:tcPr>
          <w:p w14:paraId="1F8BA2B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14:paraId="28F82A25" w14:textId="77777777" w:rsidTr="009D757C">
        <w:trPr>
          <w:trHeight w:val="187"/>
          <w:jc w:val="center"/>
        </w:trPr>
        <w:tc>
          <w:tcPr>
            <w:tcW w:w="2155" w:type="dxa"/>
            <w:tcBorders>
              <w:bottom w:val="single" w:sz="4" w:space="0" w:color="auto"/>
            </w:tcBorders>
            <w:shd w:val="clear" w:color="auto" w:fill="auto"/>
          </w:tcPr>
          <w:p w14:paraId="1250C75F" w14:textId="77777777" w:rsidR="00BC00EB" w:rsidRPr="00BC00EB" w:rsidRDefault="00BC00EB" w:rsidP="00BC00EB">
            <w:pPr>
              <w:keepNext/>
              <w:keepLines/>
              <w:spacing w:after="0"/>
              <w:jc w:val="center"/>
              <w:rPr>
                <w:rFonts w:ascii="Arial" w:eastAsia="宋体" w:hAnsi="Arial" w:cs="Arial"/>
                <w:sz w:val="18"/>
                <w:szCs w:val="16"/>
                <w:lang w:eastAsia="zh-CN"/>
              </w:rPr>
            </w:pPr>
            <w:r w:rsidRPr="00BC00EB">
              <w:rPr>
                <w:rFonts w:ascii="Arial" w:eastAsia="宋体" w:hAnsi="Arial" w:cs="Arial"/>
                <w:sz w:val="18"/>
                <w:lang w:eastAsia="ja-JP"/>
              </w:rPr>
              <w:t>DC_29-30-66_n66</w:t>
            </w:r>
          </w:p>
        </w:tc>
        <w:tc>
          <w:tcPr>
            <w:tcW w:w="1488" w:type="dxa"/>
            <w:vAlign w:val="center"/>
          </w:tcPr>
          <w:p w14:paraId="3FFD3ECF" w14:textId="77777777" w:rsidR="00BC00EB" w:rsidRPr="00BC00EB" w:rsidRDefault="00BC00EB" w:rsidP="00BC00EB">
            <w:pPr>
              <w:keepNext/>
              <w:keepLines/>
              <w:spacing w:after="0"/>
              <w:jc w:val="center"/>
              <w:rPr>
                <w:rFonts w:ascii="Arial" w:eastAsia="Malgun Gothic" w:hAnsi="Arial" w:cs="Arial"/>
                <w:sz w:val="18"/>
                <w:lang w:eastAsia="ko-KR"/>
              </w:rPr>
            </w:pPr>
            <w:r w:rsidRPr="00BC00EB">
              <w:rPr>
                <w:rFonts w:ascii="Arial" w:eastAsia="宋体" w:hAnsi="Arial" w:cs="Arial"/>
                <w:sz w:val="18"/>
                <w:lang w:eastAsia="ja-JP"/>
              </w:rPr>
              <w:t>-</w:t>
            </w:r>
          </w:p>
        </w:tc>
        <w:tc>
          <w:tcPr>
            <w:tcW w:w="1489" w:type="dxa"/>
            <w:vAlign w:val="center"/>
          </w:tcPr>
          <w:p w14:paraId="715F66FC"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c>
          <w:tcPr>
            <w:tcW w:w="1403" w:type="dxa"/>
            <w:vAlign w:val="center"/>
          </w:tcPr>
          <w:p w14:paraId="73FEBEF0"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lang w:eastAsia="zh-CN"/>
              </w:rPr>
              <w:t>0.3</w:t>
            </w:r>
          </w:p>
        </w:tc>
        <w:tc>
          <w:tcPr>
            <w:tcW w:w="1403" w:type="dxa"/>
            <w:vAlign w:val="center"/>
          </w:tcPr>
          <w:p w14:paraId="0EF004E3"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.3</w:t>
            </w:r>
          </w:p>
        </w:tc>
      </w:tr>
      <w:tr w:rsidR="00BC00EB" w:rsidRPr="00BC00EB" w14:paraId="26061F13" w14:textId="77777777" w:rsidTr="009D757C">
        <w:trPr>
          <w:trHeight w:val="187"/>
          <w:jc w:val="center"/>
        </w:trPr>
        <w:tc>
          <w:tcPr>
            <w:tcW w:w="2155" w:type="dxa"/>
            <w:tcBorders>
              <w:bottom w:val="single" w:sz="4" w:space="0" w:color="auto"/>
            </w:tcBorders>
            <w:shd w:val="clear" w:color="auto" w:fill="auto"/>
          </w:tcPr>
          <w:p w14:paraId="53759153"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sz w:val="18"/>
              </w:rPr>
              <w:t>DC_29-30-66_n77</w:t>
            </w:r>
          </w:p>
        </w:tc>
        <w:tc>
          <w:tcPr>
            <w:tcW w:w="1488" w:type="dxa"/>
            <w:vAlign w:val="center"/>
          </w:tcPr>
          <w:p w14:paraId="60550CB8" w14:textId="77777777" w:rsidR="00BC00EB" w:rsidRPr="00BC00EB" w:rsidRDefault="00BC00EB" w:rsidP="00BC00EB">
            <w:pPr>
              <w:keepNext/>
              <w:keepLines/>
              <w:spacing w:after="0"/>
              <w:jc w:val="center"/>
              <w:rPr>
                <w:rFonts w:ascii="Arial" w:eastAsia="宋体" w:hAnsi="Arial"/>
                <w:sz w:val="18"/>
                <w:lang w:eastAsia="ja-JP"/>
              </w:rPr>
            </w:pPr>
            <w:r w:rsidRPr="00BC00EB">
              <w:rPr>
                <w:rFonts w:ascii="Arial" w:eastAsia="宋体" w:hAnsi="Arial"/>
                <w:sz w:val="18"/>
                <w:lang w:val="fi-FI" w:eastAsia="ja-JP"/>
              </w:rPr>
              <w:t>0.5</w:t>
            </w:r>
          </w:p>
        </w:tc>
        <w:tc>
          <w:tcPr>
            <w:tcW w:w="1489" w:type="dxa"/>
            <w:vAlign w:val="center"/>
          </w:tcPr>
          <w:p w14:paraId="39D5DA7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5C29F498" w14:textId="77777777" w:rsidR="00BC00EB" w:rsidRPr="00BC00EB" w:rsidRDefault="00BC00EB" w:rsidP="00BC00EB">
            <w:pPr>
              <w:keepNext/>
              <w:keepLines/>
              <w:spacing w:after="0"/>
              <w:jc w:val="center"/>
              <w:rPr>
                <w:rFonts w:ascii="Arial" w:eastAsia="Yu Mincho" w:hAnsi="Arial" w:cs="Arial"/>
                <w:sz w:val="18"/>
                <w:lang w:eastAsia="ja-JP"/>
              </w:rPr>
            </w:pPr>
            <w:r w:rsidRPr="00BC00EB">
              <w:rPr>
                <w:rFonts w:ascii="Arial" w:eastAsia="Yu Mincho" w:hAnsi="Arial"/>
                <w:sz w:val="18"/>
                <w:lang w:eastAsia="ja-JP"/>
              </w:rPr>
              <w:t>0.5</w:t>
            </w:r>
          </w:p>
        </w:tc>
        <w:tc>
          <w:tcPr>
            <w:tcW w:w="1403" w:type="dxa"/>
            <w:vAlign w:val="center"/>
          </w:tcPr>
          <w:p w14:paraId="5099595D"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26EA86CD" w14:textId="77777777" w:rsidTr="009D757C">
        <w:trPr>
          <w:trHeight w:val="187"/>
          <w:jc w:val="center"/>
        </w:trPr>
        <w:tc>
          <w:tcPr>
            <w:tcW w:w="2155" w:type="dxa"/>
            <w:tcBorders>
              <w:bottom w:val="single" w:sz="4" w:space="0" w:color="auto"/>
            </w:tcBorders>
            <w:shd w:val="clear" w:color="auto" w:fill="auto"/>
          </w:tcPr>
          <w:p w14:paraId="53E2F105"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rPr>
              <w:t>DC_30-66-(n)5</w:t>
            </w:r>
          </w:p>
        </w:tc>
        <w:tc>
          <w:tcPr>
            <w:tcW w:w="1488" w:type="dxa"/>
            <w:vAlign w:val="center"/>
          </w:tcPr>
          <w:p w14:paraId="444533D8" w14:textId="77777777" w:rsidR="00BC00EB" w:rsidRPr="00BC00EB" w:rsidRDefault="00BC00EB" w:rsidP="00BC00EB">
            <w:pPr>
              <w:keepNext/>
              <w:keepLines/>
              <w:spacing w:after="0"/>
              <w:jc w:val="center"/>
              <w:rPr>
                <w:rFonts w:ascii="Arial" w:eastAsia="宋体" w:hAnsi="Arial"/>
                <w:sz w:val="18"/>
                <w:lang w:val="fi-FI" w:eastAsia="zh-CN"/>
              </w:rPr>
            </w:pPr>
            <w:r w:rsidRPr="00BC00EB">
              <w:rPr>
                <w:rFonts w:ascii="Arial" w:eastAsia="宋体" w:hAnsi="Arial" w:hint="eastAsia"/>
                <w:sz w:val="18"/>
                <w:lang w:val="fi-FI" w:eastAsia="zh-CN"/>
              </w:rPr>
              <w:t>0</w:t>
            </w:r>
            <w:r w:rsidRPr="00BC00EB">
              <w:rPr>
                <w:rFonts w:ascii="Arial" w:eastAsia="宋体" w:hAnsi="Arial"/>
                <w:sz w:val="18"/>
                <w:lang w:val="fi-FI" w:eastAsia="zh-CN"/>
              </w:rPr>
              <w:t>.5</w:t>
            </w:r>
          </w:p>
        </w:tc>
        <w:tc>
          <w:tcPr>
            <w:tcW w:w="1489" w:type="dxa"/>
            <w:vAlign w:val="center"/>
          </w:tcPr>
          <w:p w14:paraId="2DE2B5F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sz w:val="18"/>
                <w:lang w:eastAsia="zh-CN"/>
              </w:rPr>
              <w:t>-</w:t>
            </w:r>
          </w:p>
        </w:tc>
        <w:tc>
          <w:tcPr>
            <w:tcW w:w="1403" w:type="dxa"/>
            <w:vAlign w:val="center"/>
          </w:tcPr>
          <w:p w14:paraId="6D6ABB89"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.4</w:t>
            </w:r>
          </w:p>
        </w:tc>
        <w:tc>
          <w:tcPr>
            <w:tcW w:w="1403" w:type="dxa"/>
            <w:vAlign w:val="center"/>
          </w:tcPr>
          <w:p w14:paraId="32A96092"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7FBECED2" w14:textId="77777777" w:rsidTr="009D757C">
        <w:trPr>
          <w:trHeight w:val="187"/>
          <w:jc w:val="center"/>
        </w:trPr>
        <w:tc>
          <w:tcPr>
            <w:tcW w:w="2155" w:type="dxa"/>
            <w:tcBorders>
              <w:bottom w:val="single" w:sz="4" w:space="0" w:color="auto"/>
            </w:tcBorders>
            <w:shd w:val="clear" w:color="auto" w:fill="auto"/>
          </w:tcPr>
          <w:p w14:paraId="0E421E13"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sz w:val="18"/>
                <w:lang w:val="en-US"/>
              </w:rPr>
              <w:t>DC_42_n1-</w:t>
            </w:r>
            <w:r w:rsidRPr="00BC00EB">
              <w:rPr>
                <w:rFonts w:ascii="Arial" w:eastAsia="宋体" w:hAnsi="Arial"/>
                <w:sz w:val="18"/>
                <w:lang w:val="en-US" w:eastAsia="ja-JP"/>
              </w:rPr>
              <w:t>n77</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vAlign w:val="center"/>
          </w:tcPr>
          <w:p w14:paraId="198869D7" w14:textId="77777777" w:rsidR="00BC00EB" w:rsidRPr="00BC00EB" w:rsidRDefault="00BC00EB" w:rsidP="00BC00EB">
            <w:pPr>
              <w:keepNext/>
              <w:keepLines/>
              <w:spacing w:after="0"/>
              <w:jc w:val="center"/>
              <w:rPr>
                <w:rFonts w:ascii="Arial" w:eastAsia="宋体" w:hAnsi="Arial"/>
                <w:sz w:val="18"/>
                <w:lang w:val="fi-FI" w:eastAsia="zh-CN"/>
              </w:rPr>
            </w:pPr>
            <w:r w:rsidRPr="00BC00EB">
              <w:rPr>
                <w:rFonts w:ascii="Arial" w:eastAsia="宋体" w:hAnsi="Arial" w:hint="eastAsia"/>
                <w:sz w:val="18"/>
                <w:lang w:val="fi-FI" w:eastAsia="zh-CN"/>
              </w:rPr>
              <w:t>0</w:t>
            </w:r>
            <w:r w:rsidRPr="00BC00EB">
              <w:rPr>
                <w:rFonts w:ascii="Arial" w:eastAsia="宋体" w:hAnsi="Arial"/>
                <w:sz w:val="18"/>
                <w:lang w:val="fi-FI" w:eastAsia="zh-CN"/>
              </w:rPr>
              <w:t>.5</w:t>
            </w:r>
          </w:p>
        </w:tc>
        <w:tc>
          <w:tcPr>
            <w:tcW w:w="1489" w:type="dxa"/>
            <w:vAlign w:val="center"/>
          </w:tcPr>
          <w:p w14:paraId="215113A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3E6BD08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492A886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027378B5" w14:textId="77777777" w:rsidTr="009D757C">
        <w:trPr>
          <w:trHeight w:val="187"/>
          <w:jc w:val="center"/>
        </w:trPr>
        <w:tc>
          <w:tcPr>
            <w:tcW w:w="2155" w:type="dxa"/>
            <w:tcBorders>
              <w:bottom w:val="single" w:sz="4" w:space="0" w:color="auto"/>
            </w:tcBorders>
            <w:shd w:val="clear" w:color="auto" w:fill="auto"/>
          </w:tcPr>
          <w:p w14:paraId="56114978" w14:textId="77777777" w:rsidR="00BC00EB" w:rsidRPr="00BC00EB" w:rsidRDefault="00BC00EB" w:rsidP="00BC00EB">
            <w:pPr>
              <w:keepNext/>
              <w:keepLines/>
              <w:spacing w:after="0"/>
              <w:jc w:val="center"/>
              <w:rPr>
                <w:rFonts w:ascii="Arial" w:eastAsia="宋体" w:hAnsi="Arial"/>
                <w:sz w:val="18"/>
                <w:lang w:val="en-US"/>
              </w:rPr>
            </w:pPr>
            <w:r w:rsidRPr="00BC00EB">
              <w:rPr>
                <w:rFonts w:ascii="Arial" w:eastAsia="宋体" w:hAnsi="Arial"/>
                <w:sz w:val="18"/>
                <w:lang w:val="en-US"/>
              </w:rPr>
              <w:t>DC_42_n1-</w:t>
            </w:r>
            <w:r w:rsidRPr="00BC00EB">
              <w:rPr>
                <w:rFonts w:ascii="Arial" w:eastAsia="宋体" w:hAnsi="Arial"/>
                <w:sz w:val="18"/>
                <w:lang w:val="en-US" w:eastAsia="ja-JP"/>
              </w:rPr>
              <w:t>n78</w:t>
            </w:r>
            <w:r w:rsidRPr="00BC00EB">
              <w:rPr>
                <w:rFonts w:ascii="Arial" w:eastAsia="宋体" w:hAnsi="Arial"/>
                <w:sz w:val="18"/>
                <w:lang w:val="en-US"/>
              </w:rPr>
              <w:t>-</w:t>
            </w:r>
            <w:r w:rsidRPr="00BC00EB">
              <w:rPr>
                <w:rFonts w:ascii="Arial" w:eastAsia="宋体" w:hAnsi="Arial"/>
                <w:sz w:val="18"/>
                <w:lang w:val="en-US" w:eastAsia="ja-JP"/>
              </w:rPr>
              <w:t>n79</w:t>
            </w:r>
          </w:p>
        </w:tc>
        <w:tc>
          <w:tcPr>
            <w:tcW w:w="1488" w:type="dxa"/>
            <w:vAlign w:val="center"/>
          </w:tcPr>
          <w:p w14:paraId="703C721C" w14:textId="77777777" w:rsidR="00BC00EB" w:rsidRPr="00BC00EB" w:rsidRDefault="00BC00EB" w:rsidP="00BC00EB">
            <w:pPr>
              <w:keepNext/>
              <w:keepLines/>
              <w:spacing w:after="0"/>
              <w:jc w:val="center"/>
              <w:rPr>
                <w:rFonts w:ascii="Arial" w:eastAsia="宋体" w:hAnsi="Arial"/>
                <w:sz w:val="18"/>
                <w:lang w:val="fi-FI" w:eastAsia="zh-CN"/>
              </w:rPr>
            </w:pPr>
            <w:r w:rsidRPr="00BC00EB">
              <w:rPr>
                <w:rFonts w:ascii="Arial" w:eastAsia="宋体" w:hAnsi="Arial" w:hint="eastAsia"/>
                <w:sz w:val="18"/>
                <w:lang w:val="fi-FI" w:eastAsia="zh-CN"/>
              </w:rPr>
              <w:t>0</w:t>
            </w:r>
            <w:r w:rsidRPr="00BC00EB">
              <w:rPr>
                <w:rFonts w:ascii="Arial" w:eastAsia="宋体" w:hAnsi="Arial"/>
                <w:sz w:val="18"/>
                <w:lang w:val="fi-FI" w:eastAsia="zh-CN"/>
              </w:rPr>
              <w:t>.5</w:t>
            </w:r>
          </w:p>
        </w:tc>
        <w:tc>
          <w:tcPr>
            <w:tcW w:w="1489" w:type="dxa"/>
            <w:vAlign w:val="center"/>
          </w:tcPr>
          <w:p w14:paraId="59F27D2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46B736A0"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7DB77795"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w:t>
            </w:r>
          </w:p>
        </w:tc>
      </w:tr>
      <w:tr w:rsidR="00BC00EB" w:rsidRPr="00BC00EB" w14:paraId="0B29DA0F" w14:textId="77777777" w:rsidTr="009D757C">
        <w:trPr>
          <w:trHeight w:val="187"/>
          <w:jc w:val="center"/>
        </w:trPr>
        <w:tc>
          <w:tcPr>
            <w:tcW w:w="2155" w:type="dxa"/>
            <w:tcBorders>
              <w:bottom w:val="single" w:sz="4" w:space="0" w:color="auto"/>
            </w:tcBorders>
            <w:shd w:val="clear" w:color="auto" w:fill="auto"/>
          </w:tcPr>
          <w:p w14:paraId="22EA68AF" w14:textId="77777777" w:rsidR="00BC00EB" w:rsidRPr="00BC00EB" w:rsidRDefault="00BC00EB" w:rsidP="00BC00EB">
            <w:pPr>
              <w:keepNext/>
              <w:keepLines/>
              <w:spacing w:after="0"/>
              <w:jc w:val="center"/>
              <w:rPr>
                <w:rFonts w:ascii="Arial" w:eastAsia="宋体" w:hAnsi="Arial"/>
                <w:sz w:val="18"/>
                <w:lang w:val="en-US"/>
              </w:rPr>
            </w:pPr>
            <w:r w:rsidRPr="00BC00EB">
              <w:rPr>
                <w:rFonts w:ascii="Arial" w:eastAsia="宋体" w:hAnsi="Arial"/>
                <w:sz w:val="18"/>
              </w:rPr>
              <w:t>DC_42_n3-n28-n77</w:t>
            </w:r>
          </w:p>
        </w:tc>
        <w:tc>
          <w:tcPr>
            <w:tcW w:w="1488" w:type="dxa"/>
            <w:vAlign w:val="center"/>
          </w:tcPr>
          <w:p w14:paraId="15BECC82" w14:textId="77777777" w:rsidR="00BC00EB" w:rsidRPr="00BC00EB" w:rsidRDefault="00BC00EB" w:rsidP="00BC00EB">
            <w:pPr>
              <w:keepNext/>
              <w:keepLines/>
              <w:spacing w:after="0"/>
              <w:jc w:val="center"/>
              <w:rPr>
                <w:rFonts w:ascii="Arial" w:eastAsia="宋体" w:hAnsi="Arial"/>
                <w:sz w:val="18"/>
                <w:lang w:val="fi-FI" w:eastAsia="zh-CN"/>
              </w:rPr>
            </w:pPr>
            <w:r w:rsidRPr="00BC00EB">
              <w:rPr>
                <w:rFonts w:ascii="Arial" w:eastAsia="宋体" w:hAnsi="Arial" w:hint="eastAsia"/>
                <w:sz w:val="18"/>
                <w:lang w:val="fi-FI" w:eastAsia="zh-CN"/>
              </w:rPr>
              <w:t>0</w:t>
            </w:r>
            <w:r w:rsidRPr="00BC00EB">
              <w:rPr>
                <w:rFonts w:ascii="Arial" w:eastAsia="宋体" w:hAnsi="Arial"/>
                <w:sz w:val="18"/>
                <w:lang w:val="fi-FI" w:eastAsia="zh-CN"/>
              </w:rPr>
              <w:t>.5</w:t>
            </w:r>
          </w:p>
        </w:tc>
        <w:tc>
          <w:tcPr>
            <w:tcW w:w="1489" w:type="dxa"/>
            <w:vAlign w:val="center"/>
          </w:tcPr>
          <w:p w14:paraId="53B853EB"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.2</w:t>
            </w:r>
          </w:p>
        </w:tc>
        <w:tc>
          <w:tcPr>
            <w:tcW w:w="1403" w:type="dxa"/>
            <w:vAlign w:val="center"/>
          </w:tcPr>
          <w:p w14:paraId="61783D27"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.5</w:t>
            </w:r>
          </w:p>
        </w:tc>
        <w:tc>
          <w:tcPr>
            <w:tcW w:w="1403" w:type="dxa"/>
            <w:vAlign w:val="center"/>
          </w:tcPr>
          <w:p w14:paraId="5CCEF8C1"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p>
        </w:tc>
      </w:tr>
      <w:tr w:rsidR="00BC00EB" w:rsidRPr="00BC00EB" w14:paraId="06CFCCEB" w14:textId="77777777" w:rsidTr="009D757C">
        <w:trPr>
          <w:trHeight w:val="187"/>
          <w:jc w:val="center"/>
        </w:trPr>
        <w:tc>
          <w:tcPr>
            <w:tcW w:w="2155" w:type="dxa"/>
            <w:tcBorders>
              <w:bottom w:val="single" w:sz="4" w:space="0" w:color="auto"/>
            </w:tcBorders>
            <w:shd w:val="clear" w:color="auto" w:fill="auto"/>
          </w:tcPr>
          <w:p w14:paraId="5F9F3209" w14:textId="77777777" w:rsidR="00BC00EB" w:rsidRPr="00BC00EB" w:rsidRDefault="00BC00EB" w:rsidP="00BC00EB">
            <w:pPr>
              <w:keepNext/>
              <w:keepLines/>
              <w:spacing w:after="0"/>
              <w:jc w:val="center"/>
              <w:rPr>
                <w:rFonts w:ascii="Arial" w:eastAsia="宋体" w:hAnsi="Arial"/>
                <w:sz w:val="18"/>
              </w:rPr>
            </w:pPr>
            <w:r w:rsidRPr="00BC00EB">
              <w:rPr>
                <w:rFonts w:ascii="Arial" w:eastAsia="宋体" w:hAnsi="Arial" w:cs="Arial"/>
                <w:sz w:val="18"/>
                <w:szCs w:val="16"/>
                <w:lang w:eastAsia="zh-CN"/>
              </w:rPr>
              <w:t>DC_46-66_n25-n41</w:t>
            </w:r>
          </w:p>
        </w:tc>
        <w:tc>
          <w:tcPr>
            <w:tcW w:w="1488" w:type="dxa"/>
            <w:vAlign w:val="center"/>
          </w:tcPr>
          <w:p w14:paraId="794F7322" w14:textId="77777777" w:rsidR="00BC00EB" w:rsidRPr="00BC00EB" w:rsidRDefault="00BC00EB" w:rsidP="00BC00EB">
            <w:pPr>
              <w:keepNext/>
              <w:keepLines/>
              <w:spacing w:after="0"/>
              <w:jc w:val="center"/>
              <w:rPr>
                <w:rFonts w:ascii="Arial" w:eastAsia="宋体" w:hAnsi="Arial"/>
                <w:sz w:val="18"/>
                <w:lang w:val="fi-FI" w:eastAsia="zh-CN"/>
              </w:rPr>
            </w:pPr>
            <w:r w:rsidRPr="00BC00EB">
              <w:rPr>
                <w:rFonts w:ascii="Arial" w:eastAsia="宋体" w:hAnsi="Arial" w:hint="eastAsia"/>
                <w:sz w:val="18"/>
                <w:lang w:val="fi-FI" w:eastAsia="zh-CN"/>
              </w:rPr>
              <w:t>-</w:t>
            </w:r>
          </w:p>
        </w:tc>
        <w:tc>
          <w:tcPr>
            <w:tcW w:w="1489" w:type="dxa"/>
            <w:vAlign w:val="center"/>
          </w:tcPr>
          <w:p w14:paraId="7800E6D2"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55A3EFB6"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0D3008D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r w:rsidRPr="00BC00EB">
              <w:rPr>
                <w:rFonts w:ascii="Arial" w:eastAsia="宋体" w:hAnsi="Arial" w:cs="Arial"/>
                <w:sz w:val="18"/>
                <w:vertAlign w:val="superscript"/>
                <w:lang w:eastAsia="zh-CN"/>
              </w:rPr>
              <w:t>1</w:t>
            </w:r>
            <w:r w:rsidRPr="00BC00EB">
              <w:rPr>
                <w:rFonts w:ascii="Arial" w:eastAsia="宋体" w:hAnsi="Arial" w:cs="Arial"/>
                <w:sz w:val="18"/>
                <w:lang w:eastAsia="zh-CN"/>
              </w:rPr>
              <w:t xml:space="preserve"> / 1</w:t>
            </w:r>
            <w:r w:rsidRPr="00BC00EB">
              <w:rPr>
                <w:rFonts w:ascii="Arial" w:eastAsia="宋体" w:hAnsi="Arial" w:cs="Arial"/>
                <w:sz w:val="18"/>
                <w:vertAlign w:val="superscript"/>
                <w:lang w:eastAsia="zh-CN"/>
              </w:rPr>
              <w:t>2</w:t>
            </w:r>
          </w:p>
        </w:tc>
      </w:tr>
      <w:tr w:rsidR="00BC00EB" w:rsidRPr="00BC00EB" w14:paraId="1039F40E" w14:textId="77777777" w:rsidTr="009D757C">
        <w:trPr>
          <w:trHeight w:val="187"/>
          <w:jc w:val="center"/>
        </w:trPr>
        <w:tc>
          <w:tcPr>
            <w:tcW w:w="2155" w:type="dxa"/>
            <w:tcBorders>
              <w:bottom w:val="single" w:sz="4" w:space="0" w:color="auto"/>
            </w:tcBorders>
            <w:shd w:val="clear" w:color="auto" w:fill="auto"/>
          </w:tcPr>
          <w:p w14:paraId="6CF4F84F" w14:textId="77777777" w:rsidR="00BC00EB" w:rsidRPr="00BC00EB" w:rsidRDefault="00BC00EB" w:rsidP="00BC00EB">
            <w:pPr>
              <w:keepNext/>
              <w:keepLines/>
              <w:spacing w:after="0"/>
              <w:jc w:val="center"/>
              <w:rPr>
                <w:rFonts w:ascii="Arial" w:eastAsia="宋体" w:hAnsi="Arial" w:cs="Arial"/>
                <w:sz w:val="18"/>
                <w:szCs w:val="16"/>
                <w:lang w:eastAsia="zh-CN"/>
              </w:rPr>
            </w:pPr>
            <w:r w:rsidRPr="00BC00EB">
              <w:rPr>
                <w:rFonts w:ascii="Arial" w:eastAsia="宋体" w:hAnsi="Arial"/>
                <w:sz w:val="18"/>
                <w:lang w:eastAsia="zh-CN"/>
              </w:rPr>
              <w:t>DC_46-66_n41-n71</w:t>
            </w:r>
          </w:p>
        </w:tc>
        <w:tc>
          <w:tcPr>
            <w:tcW w:w="1488" w:type="dxa"/>
            <w:vAlign w:val="center"/>
          </w:tcPr>
          <w:p w14:paraId="0CE6DD99" w14:textId="77777777" w:rsidR="00BC00EB" w:rsidRPr="00BC00EB" w:rsidRDefault="00BC00EB" w:rsidP="00BC00EB">
            <w:pPr>
              <w:keepNext/>
              <w:keepLines/>
              <w:spacing w:after="0"/>
              <w:jc w:val="center"/>
              <w:rPr>
                <w:rFonts w:ascii="Arial" w:eastAsia="宋体" w:hAnsi="Arial"/>
                <w:sz w:val="18"/>
                <w:lang w:val="fi-FI" w:eastAsia="zh-CN"/>
              </w:rPr>
            </w:pPr>
            <w:r w:rsidRPr="00BC00EB">
              <w:rPr>
                <w:rFonts w:ascii="Arial" w:eastAsia="宋体" w:hAnsi="Arial" w:hint="eastAsia"/>
                <w:sz w:val="18"/>
                <w:lang w:val="fi-FI" w:eastAsia="zh-CN"/>
              </w:rPr>
              <w:t>-</w:t>
            </w:r>
          </w:p>
        </w:tc>
        <w:tc>
          <w:tcPr>
            <w:tcW w:w="1489" w:type="dxa"/>
            <w:vAlign w:val="center"/>
          </w:tcPr>
          <w:p w14:paraId="0FCFE378"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35561E81"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.5</w:t>
            </w:r>
            <w:r w:rsidRPr="00BC00EB">
              <w:rPr>
                <w:rFonts w:ascii="Arial" w:eastAsia="宋体" w:hAnsi="Arial" w:cs="Arial"/>
                <w:sz w:val="18"/>
                <w:vertAlign w:val="superscript"/>
                <w:lang w:eastAsia="zh-CN"/>
              </w:rPr>
              <w:t>1</w:t>
            </w:r>
            <w:r w:rsidRPr="00BC00EB">
              <w:rPr>
                <w:rFonts w:ascii="Arial" w:eastAsia="宋体" w:hAnsi="Arial" w:cs="Arial"/>
                <w:sz w:val="18"/>
                <w:lang w:eastAsia="zh-CN"/>
              </w:rPr>
              <w:t xml:space="preserve"> / 1</w:t>
            </w:r>
            <w:r w:rsidRPr="00BC00EB">
              <w:rPr>
                <w:rFonts w:ascii="Arial" w:eastAsia="宋体" w:hAnsi="Arial" w:cs="Arial"/>
                <w:sz w:val="18"/>
                <w:vertAlign w:val="superscript"/>
                <w:lang w:eastAsia="zh-CN"/>
              </w:rPr>
              <w:t>2</w:t>
            </w:r>
          </w:p>
        </w:tc>
        <w:tc>
          <w:tcPr>
            <w:tcW w:w="1403" w:type="dxa"/>
            <w:vAlign w:val="center"/>
          </w:tcPr>
          <w:p w14:paraId="43DCFF46"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sz w:val="18"/>
                <w:lang w:eastAsia="zh-CN"/>
              </w:rPr>
              <w:t>0.2</w:t>
            </w:r>
          </w:p>
        </w:tc>
      </w:tr>
      <w:tr w:rsidR="00BC00EB" w:rsidRPr="00BC00EB" w14:paraId="76F33C3C" w14:textId="77777777" w:rsidTr="009D757C">
        <w:trPr>
          <w:trHeight w:val="187"/>
          <w:jc w:val="center"/>
        </w:trPr>
        <w:tc>
          <w:tcPr>
            <w:tcW w:w="2155" w:type="dxa"/>
            <w:tcBorders>
              <w:top w:val="single" w:sz="4" w:space="0" w:color="auto"/>
              <w:bottom w:val="single" w:sz="4" w:space="0" w:color="auto"/>
            </w:tcBorders>
            <w:shd w:val="clear" w:color="auto" w:fill="auto"/>
            <w:vAlign w:val="center"/>
          </w:tcPr>
          <w:p w14:paraId="1A54657A"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Malgun Gothic" w:hAnsi="Arial" w:cs="Arial"/>
                <w:sz w:val="18"/>
                <w:szCs w:val="18"/>
                <w:lang w:eastAsia="ko-KR"/>
              </w:rPr>
              <w:t>DC_48-66_n25-n48</w:t>
            </w:r>
          </w:p>
        </w:tc>
        <w:tc>
          <w:tcPr>
            <w:tcW w:w="1488" w:type="dxa"/>
            <w:vAlign w:val="center"/>
          </w:tcPr>
          <w:p w14:paraId="32C5A920" w14:textId="77777777" w:rsidR="00BC00EB" w:rsidRPr="00BC00EB" w:rsidRDefault="00BC00EB" w:rsidP="00BC00EB">
            <w:pPr>
              <w:keepNext/>
              <w:keepLines/>
              <w:spacing w:after="0"/>
              <w:jc w:val="center"/>
              <w:rPr>
                <w:rFonts w:ascii="Arial" w:eastAsia="Malgun Gothic" w:hAnsi="Arial"/>
                <w:sz w:val="18"/>
                <w:lang w:eastAsia="ko-KR"/>
              </w:rPr>
            </w:pPr>
            <w:r w:rsidRPr="00BC00EB">
              <w:rPr>
                <w:rFonts w:ascii="Arial" w:eastAsia="Malgun Gothic" w:hAnsi="Arial" w:cs="Arial"/>
                <w:sz w:val="18"/>
                <w:szCs w:val="18"/>
                <w:lang w:eastAsia="ko-KR"/>
              </w:rPr>
              <w:t>0.4</w:t>
            </w:r>
          </w:p>
        </w:tc>
        <w:tc>
          <w:tcPr>
            <w:tcW w:w="1489" w:type="dxa"/>
            <w:vAlign w:val="center"/>
          </w:tcPr>
          <w:p w14:paraId="63F6061E" w14:textId="77777777" w:rsidR="00BC00EB" w:rsidRPr="00BC00EB" w:rsidRDefault="00BC00EB" w:rsidP="00BC00EB">
            <w:pPr>
              <w:keepNext/>
              <w:keepLines/>
              <w:spacing w:after="0"/>
              <w:jc w:val="center"/>
              <w:rPr>
                <w:rFonts w:ascii="Arial" w:eastAsia="宋体" w:hAnsi="Arial"/>
                <w:sz w:val="18"/>
                <w:lang w:eastAsia="zh-CN"/>
              </w:rPr>
            </w:pPr>
            <w:r w:rsidRPr="00BC00EB">
              <w:rPr>
                <w:rFonts w:ascii="Arial" w:eastAsia="宋体" w:hAnsi="Arial" w:hint="eastAsia"/>
                <w:sz w:val="18"/>
                <w:lang w:eastAsia="zh-CN"/>
              </w:rPr>
              <w:t>0</w:t>
            </w:r>
            <w:r w:rsidRPr="00BC00EB">
              <w:rPr>
                <w:rFonts w:ascii="Arial" w:eastAsia="宋体" w:hAnsi="Arial"/>
                <w:sz w:val="18"/>
                <w:lang w:eastAsia="zh-CN"/>
              </w:rPr>
              <w:t>.3</w:t>
            </w:r>
          </w:p>
        </w:tc>
        <w:tc>
          <w:tcPr>
            <w:tcW w:w="1403" w:type="dxa"/>
            <w:vAlign w:val="center"/>
          </w:tcPr>
          <w:p w14:paraId="70559067" w14:textId="77777777" w:rsidR="00BC00EB" w:rsidRPr="00BC00EB" w:rsidRDefault="00BC00EB" w:rsidP="00BC00EB">
            <w:pPr>
              <w:keepNext/>
              <w:keepLines/>
              <w:spacing w:after="0"/>
              <w:jc w:val="center"/>
              <w:rPr>
                <w:rFonts w:ascii="Arial" w:eastAsia="宋体" w:hAnsi="Arial" w:cs="Arial"/>
                <w:sz w:val="18"/>
                <w:lang w:eastAsia="ja-JP"/>
              </w:rPr>
            </w:pPr>
            <w:r w:rsidRPr="00BC00EB">
              <w:rPr>
                <w:rFonts w:ascii="Arial" w:eastAsia="宋体" w:hAnsi="Arial" w:cs="Arial"/>
                <w:sz w:val="18"/>
                <w:szCs w:val="18"/>
                <w:lang w:eastAsia="ja-JP"/>
              </w:rPr>
              <w:t>0.3</w:t>
            </w:r>
          </w:p>
        </w:tc>
        <w:tc>
          <w:tcPr>
            <w:tcW w:w="1403" w:type="dxa"/>
            <w:vAlign w:val="center"/>
          </w:tcPr>
          <w:p w14:paraId="1D91A1A7" w14:textId="77777777" w:rsidR="00BC00EB" w:rsidRPr="00BC00EB" w:rsidRDefault="00BC00EB" w:rsidP="00BC00EB">
            <w:pPr>
              <w:keepNext/>
              <w:keepLines/>
              <w:spacing w:after="0"/>
              <w:jc w:val="center"/>
              <w:rPr>
                <w:rFonts w:ascii="Arial" w:eastAsia="宋体" w:hAnsi="Arial" w:cs="Arial"/>
                <w:sz w:val="18"/>
                <w:lang w:eastAsia="zh-CN"/>
              </w:rPr>
            </w:pPr>
            <w:r w:rsidRPr="00BC00EB">
              <w:rPr>
                <w:rFonts w:ascii="Arial" w:eastAsia="宋体" w:hAnsi="Arial" w:cs="Arial" w:hint="eastAsia"/>
                <w:sz w:val="18"/>
                <w:lang w:eastAsia="zh-CN"/>
              </w:rPr>
              <w:t>0</w:t>
            </w:r>
            <w:r w:rsidRPr="00BC00EB">
              <w:rPr>
                <w:rFonts w:ascii="Arial" w:eastAsia="宋体" w:hAnsi="Arial" w:cs="Arial"/>
                <w:sz w:val="18"/>
                <w:lang w:eastAsia="zh-CN"/>
              </w:rPr>
              <w:t>.4</w:t>
            </w:r>
          </w:p>
        </w:tc>
      </w:tr>
      <w:tr w:rsidR="00BC00EB" w:rsidRPr="00BC00EB" w14:paraId="38F1EE32" w14:textId="77777777" w:rsidTr="009D757C">
        <w:trPr>
          <w:trHeight w:val="187"/>
          <w:jc w:val="center"/>
        </w:trPr>
        <w:tc>
          <w:tcPr>
            <w:tcW w:w="2155" w:type="dxa"/>
            <w:tcBorders>
              <w:top w:val="single" w:sz="4" w:space="0" w:color="auto"/>
              <w:bottom w:val="single" w:sz="4" w:space="0" w:color="auto"/>
            </w:tcBorders>
            <w:shd w:val="clear" w:color="auto" w:fill="auto"/>
          </w:tcPr>
          <w:p w14:paraId="6C5ACF51" w14:textId="77777777" w:rsidR="00BC00EB" w:rsidRPr="00BC00EB" w:rsidRDefault="00BC00EB" w:rsidP="00BC00EB">
            <w:pPr>
              <w:keepNext/>
              <w:keepLines/>
              <w:spacing w:after="0"/>
              <w:jc w:val="center"/>
              <w:rPr>
                <w:rFonts w:ascii="Arial" w:eastAsia="宋体" w:hAnsi="Arial" w:cs="Arial"/>
                <w:sz w:val="18"/>
              </w:rPr>
            </w:pPr>
            <w:r w:rsidRPr="00BC00EB">
              <w:rPr>
                <w:rFonts w:ascii="Arial" w:eastAsia="宋体" w:hAnsi="Arial" w:cs="Arial"/>
                <w:sz w:val="18"/>
                <w:lang w:val="x-none" w:eastAsia="ja-JP"/>
              </w:rPr>
              <w:t>DC_</w:t>
            </w:r>
            <w:r w:rsidRPr="00BC00EB">
              <w:rPr>
                <w:rFonts w:ascii="Arial" w:eastAsia="宋体" w:hAnsi="Arial" w:cs="Arial"/>
                <w:sz w:val="18"/>
                <w:lang w:val="sv-SE" w:eastAsia="ja-JP"/>
              </w:rPr>
              <w:t>66</w:t>
            </w:r>
            <w:r w:rsidRPr="00BC00EB">
              <w:rPr>
                <w:rFonts w:ascii="Arial" w:eastAsia="宋体" w:hAnsi="Arial" w:cs="Arial"/>
                <w:sz w:val="18"/>
                <w:lang w:val="x-none" w:eastAsia="ja-JP"/>
              </w:rPr>
              <w:t>-</w:t>
            </w:r>
            <w:r w:rsidRPr="00BC00EB">
              <w:rPr>
                <w:rFonts w:ascii="Arial" w:eastAsia="宋体" w:hAnsi="Arial" w:cs="Arial"/>
                <w:sz w:val="18"/>
                <w:lang w:val="sv-SE" w:eastAsia="ja-JP"/>
              </w:rPr>
              <w:t>71</w:t>
            </w:r>
            <w:r w:rsidRPr="00BC00EB">
              <w:rPr>
                <w:rFonts w:ascii="Arial" w:eastAsia="宋体" w:hAnsi="Arial" w:cs="Arial"/>
                <w:sz w:val="18"/>
                <w:lang w:val="x-none" w:eastAsia="ja-JP"/>
              </w:rPr>
              <w:t>_n</w:t>
            </w:r>
            <w:r w:rsidRPr="00BC00EB">
              <w:rPr>
                <w:rFonts w:ascii="Arial" w:eastAsia="宋体" w:hAnsi="Arial" w:cs="Arial"/>
                <w:sz w:val="18"/>
                <w:lang w:val="sv-SE" w:eastAsia="ja-JP"/>
              </w:rPr>
              <w:t>2</w:t>
            </w:r>
            <w:r w:rsidRPr="00BC00EB">
              <w:rPr>
                <w:rFonts w:ascii="Arial" w:eastAsia="宋体" w:hAnsi="Arial" w:cs="Arial"/>
                <w:sz w:val="18"/>
                <w:lang w:val="x-none" w:eastAsia="ja-JP"/>
              </w:rPr>
              <w:t>-n</w:t>
            </w:r>
            <w:r w:rsidRPr="00BC00EB">
              <w:rPr>
                <w:rFonts w:ascii="Arial" w:eastAsia="宋体" w:hAnsi="Arial" w:cs="Arial"/>
                <w:sz w:val="18"/>
                <w:lang w:val="sv-SE" w:eastAsia="ja-JP"/>
              </w:rPr>
              <w:t>78</w:t>
            </w:r>
          </w:p>
        </w:tc>
        <w:tc>
          <w:tcPr>
            <w:tcW w:w="1488" w:type="dxa"/>
            <w:vAlign w:val="center"/>
          </w:tcPr>
          <w:p w14:paraId="72D04AA3"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lang w:val="sv-SE"/>
              </w:rPr>
              <w:t>0.5</w:t>
            </w:r>
          </w:p>
        </w:tc>
        <w:tc>
          <w:tcPr>
            <w:tcW w:w="1489" w:type="dxa"/>
            <w:vAlign w:val="center"/>
          </w:tcPr>
          <w:p w14:paraId="3BCC44EE"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w:t>
            </w:r>
          </w:p>
        </w:tc>
        <w:tc>
          <w:tcPr>
            <w:tcW w:w="1403" w:type="dxa"/>
            <w:vAlign w:val="center"/>
          </w:tcPr>
          <w:p w14:paraId="267D1FBA" w14:textId="77777777" w:rsidR="00BC00EB" w:rsidRPr="00BC00EB" w:rsidRDefault="00BC00EB" w:rsidP="00BC00EB">
            <w:pPr>
              <w:keepNext/>
              <w:keepLines/>
              <w:spacing w:after="0"/>
              <w:jc w:val="center"/>
              <w:rPr>
                <w:rFonts w:ascii="Arial" w:eastAsia="宋体" w:hAnsi="Arial" w:cs="Arial"/>
                <w:sz w:val="18"/>
                <w:szCs w:val="18"/>
                <w:lang w:eastAsia="ja-JP"/>
              </w:rPr>
            </w:pPr>
            <w:r w:rsidRPr="00BC00EB">
              <w:rPr>
                <w:rFonts w:ascii="Arial" w:eastAsia="宋体" w:hAnsi="Arial"/>
                <w:sz w:val="18"/>
                <w:lang w:eastAsia="zh-CN"/>
              </w:rPr>
              <w:t>0.3</w:t>
            </w:r>
          </w:p>
        </w:tc>
        <w:tc>
          <w:tcPr>
            <w:tcW w:w="1403" w:type="dxa"/>
            <w:vAlign w:val="center"/>
          </w:tcPr>
          <w:p w14:paraId="2936DE11" w14:textId="77777777" w:rsidR="00BC00EB" w:rsidRPr="00BC00EB" w:rsidRDefault="00BC00EB" w:rsidP="00BC00EB">
            <w:pPr>
              <w:keepNext/>
              <w:keepLines/>
              <w:spacing w:after="0"/>
              <w:jc w:val="center"/>
              <w:rPr>
                <w:rFonts w:ascii="Arial" w:eastAsia="宋体" w:hAnsi="Arial" w:cs="Arial"/>
                <w:sz w:val="18"/>
                <w:szCs w:val="18"/>
                <w:lang w:eastAsia="zh-CN"/>
              </w:rPr>
            </w:pPr>
            <w:r w:rsidRPr="00BC00EB">
              <w:rPr>
                <w:rFonts w:ascii="Arial" w:eastAsia="宋体" w:hAnsi="Arial" w:cs="Arial" w:hint="eastAsia"/>
                <w:sz w:val="18"/>
                <w:szCs w:val="18"/>
                <w:lang w:eastAsia="zh-CN"/>
              </w:rPr>
              <w:t>0</w:t>
            </w:r>
            <w:r w:rsidRPr="00BC00EB">
              <w:rPr>
                <w:rFonts w:ascii="Arial" w:eastAsia="宋体" w:hAnsi="Arial" w:cs="Arial"/>
                <w:sz w:val="18"/>
                <w:szCs w:val="18"/>
                <w:lang w:eastAsia="zh-CN"/>
              </w:rPr>
              <w:t>.5</w:t>
            </w:r>
          </w:p>
        </w:tc>
      </w:tr>
      <w:tr w:rsidR="00BC00EB" w:rsidRPr="00BC00EB" w14:paraId="23F198D6" w14:textId="77777777" w:rsidTr="009D757C">
        <w:trPr>
          <w:trHeight w:val="187"/>
          <w:jc w:val="center"/>
        </w:trPr>
        <w:tc>
          <w:tcPr>
            <w:tcW w:w="7938" w:type="dxa"/>
            <w:gridSpan w:val="5"/>
            <w:tcBorders>
              <w:top w:val="single" w:sz="4" w:space="0" w:color="auto"/>
            </w:tcBorders>
            <w:shd w:val="clear" w:color="auto" w:fill="auto"/>
          </w:tcPr>
          <w:p w14:paraId="344BBA99" w14:textId="77777777" w:rsidR="00BC00EB" w:rsidRPr="00BC00EB" w:rsidRDefault="00BC00EB" w:rsidP="00BC00EB">
            <w:pPr>
              <w:keepNext/>
              <w:keepLines/>
              <w:spacing w:after="0"/>
              <w:ind w:left="851" w:hanging="851"/>
              <w:rPr>
                <w:rFonts w:ascii="Arial" w:eastAsia="宋体" w:hAnsi="Arial"/>
                <w:sz w:val="18"/>
              </w:rPr>
            </w:pPr>
            <w:r w:rsidRPr="00BC00EB">
              <w:rPr>
                <w:rFonts w:ascii="Arial" w:eastAsia="宋体" w:hAnsi="Arial"/>
                <w:sz w:val="18"/>
              </w:rPr>
              <w:t>NOTE 1:</w:t>
            </w:r>
            <w:r w:rsidRPr="00BC00EB">
              <w:rPr>
                <w:rFonts w:ascii="Arial" w:eastAsia="宋体" w:hAnsi="Arial"/>
                <w:sz w:val="18"/>
              </w:rPr>
              <w:tab/>
              <w:t>The requirement is applied for UE transmitting on the frequency range of 2545 - 2690 </w:t>
            </w:r>
            <w:proofErr w:type="spellStart"/>
            <w:r w:rsidRPr="00BC00EB">
              <w:rPr>
                <w:rFonts w:ascii="Arial" w:eastAsia="宋体" w:hAnsi="Arial"/>
                <w:sz w:val="18"/>
              </w:rPr>
              <w:t>MHz.</w:t>
            </w:r>
            <w:proofErr w:type="spellEnd"/>
          </w:p>
          <w:p w14:paraId="58424F88" w14:textId="77777777" w:rsidR="00BC00EB" w:rsidRPr="00BC00EB" w:rsidRDefault="00BC00EB" w:rsidP="00BC00EB">
            <w:pPr>
              <w:keepNext/>
              <w:keepLines/>
              <w:spacing w:after="0"/>
              <w:ind w:left="851" w:hanging="851"/>
              <w:rPr>
                <w:rFonts w:ascii="Arial" w:eastAsia="宋体" w:hAnsi="Arial"/>
                <w:sz w:val="18"/>
              </w:rPr>
            </w:pPr>
            <w:r w:rsidRPr="00BC00EB">
              <w:rPr>
                <w:rFonts w:ascii="Arial" w:eastAsia="宋体" w:hAnsi="Arial"/>
                <w:sz w:val="18"/>
              </w:rPr>
              <w:t>NOTE 2:</w:t>
            </w:r>
            <w:r w:rsidRPr="00BC00EB">
              <w:rPr>
                <w:rFonts w:ascii="Arial" w:eastAsia="宋体" w:hAnsi="Arial"/>
                <w:sz w:val="18"/>
              </w:rPr>
              <w:tab/>
              <w:t>The requirement is applied for UE transmitting on the frequency range of 2496 - 2545 </w:t>
            </w:r>
            <w:proofErr w:type="spellStart"/>
            <w:r w:rsidRPr="00BC00EB">
              <w:rPr>
                <w:rFonts w:ascii="Arial" w:eastAsia="宋体" w:hAnsi="Arial"/>
                <w:sz w:val="18"/>
              </w:rPr>
              <w:t>MHz.</w:t>
            </w:r>
            <w:proofErr w:type="spellEnd"/>
          </w:p>
          <w:p w14:paraId="02F1E6FB" w14:textId="77777777" w:rsidR="00BC00EB" w:rsidRPr="00BC00EB" w:rsidRDefault="00BC00EB" w:rsidP="00BC00EB">
            <w:pPr>
              <w:keepNext/>
              <w:keepLines/>
              <w:spacing w:after="0"/>
              <w:ind w:left="851" w:hanging="851"/>
              <w:rPr>
                <w:rFonts w:ascii="Arial" w:eastAsia="宋体" w:hAnsi="Arial" w:cs="Arial"/>
                <w:sz w:val="18"/>
                <w:lang w:eastAsia="ja-JP"/>
              </w:rPr>
            </w:pPr>
            <w:r w:rsidRPr="00BC00EB">
              <w:rPr>
                <w:rFonts w:ascii="Arial" w:eastAsia="宋体" w:hAnsi="Arial" w:cs="Arial"/>
                <w:sz w:val="18"/>
                <w:szCs w:val="22"/>
                <w:lang w:eastAsia="zh-CN"/>
              </w:rPr>
              <w:t>NOTE 3:</w:t>
            </w:r>
            <w:r w:rsidRPr="00BC00EB">
              <w:rPr>
                <w:rFonts w:ascii="Arial" w:eastAsia="宋体" w:hAnsi="Arial" w:cs="Arial"/>
                <w:sz w:val="18"/>
              </w:rPr>
              <w:tab/>
            </w:r>
            <w:r w:rsidRPr="00BC00EB">
              <w:rPr>
                <w:rFonts w:ascii="Arial" w:eastAsia="宋体" w:hAnsi="Arial" w:cs="Arial"/>
                <w:sz w:val="18"/>
                <w:szCs w:val="22"/>
                <w:lang w:eastAsia="zh-CN"/>
              </w:rPr>
              <w:t>The requirement is applied for UE transmitting on the frequency range of 2515 - 2690 MHz</w:t>
            </w:r>
            <w:r w:rsidRPr="00BC00EB">
              <w:rPr>
                <w:rFonts w:ascii="Arial" w:eastAsia="宋体" w:hAnsi="Arial" w:cs="Arial"/>
                <w:sz w:val="18"/>
                <w:lang w:eastAsia="ja-JP"/>
              </w:rPr>
              <w:t xml:space="preserve"> </w:t>
            </w:r>
          </w:p>
          <w:p w14:paraId="1536E51B" w14:textId="77777777" w:rsidR="00BC00EB" w:rsidRPr="00BC00EB" w:rsidRDefault="00BC00EB" w:rsidP="00BC00EB">
            <w:pPr>
              <w:keepNext/>
              <w:keepLines/>
              <w:spacing w:after="0"/>
              <w:ind w:left="851" w:hanging="851"/>
              <w:rPr>
                <w:rFonts w:ascii="Arial" w:eastAsia="宋体" w:hAnsi="Arial" w:cs="Arial"/>
                <w:sz w:val="18"/>
                <w:lang w:eastAsia="ja-JP"/>
              </w:rPr>
            </w:pPr>
            <w:r w:rsidRPr="00BC00EB">
              <w:rPr>
                <w:rFonts w:ascii="Arial" w:eastAsia="宋体" w:hAnsi="Arial" w:cs="Arial"/>
                <w:sz w:val="18"/>
                <w:lang w:eastAsia="ja-JP"/>
              </w:rPr>
              <w:t>NOTE 4:</w:t>
            </w:r>
            <w:r w:rsidRPr="00BC00EB">
              <w:rPr>
                <w:rFonts w:ascii="Arial" w:eastAsia="宋体" w:hAnsi="Arial" w:cs="Arial"/>
                <w:sz w:val="18"/>
              </w:rPr>
              <w:tab/>
            </w:r>
            <w:r w:rsidRPr="00BC00EB">
              <w:rPr>
                <w:rFonts w:ascii="Arial" w:eastAsia="宋体" w:hAnsi="Arial" w:cs="Arial"/>
                <w:sz w:val="18"/>
                <w:lang w:eastAsia="zh-CN"/>
              </w:rPr>
              <w:t>The requirement</w:t>
            </w:r>
            <w:r w:rsidRPr="00BC00EB">
              <w:rPr>
                <w:rFonts w:ascii="Arial" w:eastAsia="宋体" w:hAnsi="Arial" w:cs="Arial"/>
                <w:sz w:val="18"/>
                <w:lang w:eastAsia="ja-JP"/>
              </w:rPr>
              <w:t xml:space="preserve"> is applied for UE transmitting on the frequency range of 2496 – 25</w:t>
            </w:r>
            <w:r w:rsidRPr="00BC00EB">
              <w:rPr>
                <w:rFonts w:ascii="Arial" w:eastAsia="宋体" w:hAnsi="Arial" w:cs="Arial"/>
                <w:sz w:val="18"/>
                <w:lang w:eastAsia="zh-CN"/>
              </w:rPr>
              <w:t>1</w:t>
            </w:r>
            <w:r w:rsidRPr="00BC00EB">
              <w:rPr>
                <w:rFonts w:ascii="Arial" w:eastAsia="宋体" w:hAnsi="Arial" w:cs="Arial"/>
                <w:sz w:val="18"/>
                <w:lang w:eastAsia="ja-JP"/>
              </w:rPr>
              <w:t>5 </w:t>
            </w:r>
            <w:proofErr w:type="spellStart"/>
            <w:r w:rsidRPr="00BC00EB">
              <w:rPr>
                <w:rFonts w:ascii="Arial" w:eastAsia="宋体" w:hAnsi="Arial" w:cs="Arial"/>
                <w:sz w:val="18"/>
                <w:lang w:eastAsia="ja-JP"/>
              </w:rPr>
              <w:t>MHz.</w:t>
            </w:r>
            <w:proofErr w:type="spellEnd"/>
          </w:p>
          <w:p w14:paraId="75FFFFF2" w14:textId="77777777" w:rsidR="00BC00EB" w:rsidRPr="00BC00EB" w:rsidRDefault="00BC00EB" w:rsidP="00BC00EB">
            <w:pPr>
              <w:keepNext/>
              <w:keepLines/>
              <w:spacing w:after="0"/>
              <w:ind w:left="851" w:hanging="851"/>
              <w:rPr>
                <w:rFonts w:ascii="Arial" w:eastAsia="宋体" w:hAnsi="Arial" w:cs="Arial"/>
                <w:sz w:val="18"/>
                <w:szCs w:val="18"/>
                <w:lang w:eastAsia="zh-CN"/>
              </w:rPr>
            </w:pPr>
            <w:r w:rsidRPr="00BC00EB">
              <w:rPr>
                <w:rFonts w:ascii="Arial" w:eastAsia="宋体" w:hAnsi="Arial" w:cs="Arial"/>
                <w:sz w:val="18"/>
                <w:szCs w:val="18"/>
              </w:rPr>
              <w:t xml:space="preserve">NOTE </w:t>
            </w:r>
            <w:r w:rsidRPr="00BC00EB">
              <w:rPr>
                <w:rFonts w:ascii="Arial" w:eastAsia="宋体" w:hAnsi="Arial" w:cs="Arial"/>
                <w:sz w:val="18"/>
                <w:szCs w:val="18"/>
                <w:lang w:eastAsia="zh-CN"/>
              </w:rPr>
              <w:t>5</w:t>
            </w:r>
            <w:r w:rsidRPr="00BC00EB">
              <w:rPr>
                <w:rFonts w:ascii="Arial" w:eastAsia="宋体" w:hAnsi="Arial" w:cs="Arial"/>
                <w:sz w:val="18"/>
                <w:szCs w:val="18"/>
              </w:rPr>
              <w:t>:</w:t>
            </w:r>
            <w:r w:rsidRPr="00BC00EB">
              <w:rPr>
                <w:rFonts w:ascii="Arial" w:eastAsia="宋体" w:hAnsi="Arial" w:cs="Arial"/>
                <w:sz w:val="18"/>
                <w:szCs w:val="18"/>
              </w:rPr>
              <w:tab/>
            </w:r>
            <w:r w:rsidRPr="00BC00EB">
              <w:rPr>
                <w:rFonts w:ascii="Arial" w:eastAsia="宋体" w:hAnsi="Arial" w:cs="Arial"/>
                <w:sz w:val="18"/>
                <w:szCs w:val="18"/>
                <w:lang w:eastAsia="zh-CN"/>
              </w:rPr>
              <w:t>Only applicable for UE supporting inter-band carrier aggregation with uplink in one E-UTRA band and without simultaneous Rx/Tx.</w:t>
            </w:r>
          </w:p>
          <w:p w14:paraId="790ACE29" w14:textId="77777777" w:rsidR="00BC00EB" w:rsidRPr="00BC00EB" w:rsidRDefault="00BC00EB" w:rsidP="00BC00EB">
            <w:pPr>
              <w:keepNext/>
              <w:keepLines/>
              <w:spacing w:after="0"/>
              <w:ind w:left="851" w:hanging="851"/>
              <w:rPr>
                <w:rFonts w:ascii="Arial" w:eastAsia="宋体" w:hAnsi="Arial"/>
                <w:sz w:val="18"/>
              </w:rPr>
            </w:pPr>
            <w:r w:rsidRPr="00BC00EB">
              <w:rPr>
                <w:rFonts w:ascii="Arial" w:eastAsia="宋体" w:hAnsi="Arial"/>
                <w:sz w:val="18"/>
              </w:rPr>
              <w:t>NOTE 6:</w:t>
            </w:r>
            <w:r w:rsidRPr="00BC00EB">
              <w:rPr>
                <w:rFonts w:ascii="Arial" w:eastAsia="宋体" w:hAnsi="Arial"/>
                <w:sz w:val="18"/>
              </w:rPr>
              <w:tab/>
              <w:t>Void.</w:t>
            </w:r>
          </w:p>
          <w:p w14:paraId="2E9406C9" w14:textId="77777777" w:rsidR="00BC00EB" w:rsidRPr="00BC00EB" w:rsidRDefault="00BC00EB" w:rsidP="00BC00EB">
            <w:pPr>
              <w:keepNext/>
              <w:keepLines/>
              <w:spacing w:after="0"/>
              <w:ind w:left="851" w:hanging="851"/>
              <w:rPr>
                <w:rFonts w:ascii="Arial" w:eastAsia="宋体" w:hAnsi="Arial"/>
                <w:sz w:val="18"/>
              </w:rPr>
            </w:pPr>
            <w:r w:rsidRPr="00BC00EB">
              <w:rPr>
                <w:rFonts w:ascii="Arial" w:eastAsia="宋体" w:hAnsi="Arial"/>
                <w:sz w:val="18"/>
              </w:rPr>
              <w:t>NOTE 7:</w:t>
            </w:r>
            <w:r w:rsidRPr="00BC00EB">
              <w:rPr>
                <w:rFonts w:ascii="Arial" w:eastAsia="宋体" w:hAnsi="Arial"/>
                <w:sz w:val="18"/>
              </w:rPr>
              <w:tab/>
              <w:t>Void.</w:t>
            </w:r>
          </w:p>
          <w:p w14:paraId="7FD52BA7" w14:textId="77777777" w:rsidR="00BC00EB" w:rsidRPr="00BC00EB" w:rsidRDefault="00BC00EB" w:rsidP="00BC00EB">
            <w:pPr>
              <w:keepNext/>
              <w:keepLines/>
              <w:spacing w:after="0"/>
              <w:ind w:left="851" w:hanging="851"/>
              <w:rPr>
                <w:rFonts w:ascii="Arial" w:eastAsia="宋体" w:hAnsi="Arial" w:cs="Arial"/>
                <w:sz w:val="18"/>
              </w:rPr>
            </w:pPr>
            <w:r w:rsidRPr="00BC00EB">
              <w:rPr>
                <w:rFonts w:ascii="Arial" w:eastAsia="宋体" w:hAnsi="Arial" w:cs="Arial"/>
                <w:sz w:val="18"/>
                <w:lang w:eastAsia="ja-JP"/>
              </w:rPr>
              <w:t>NOTE 8:</w:t>
            </w:r>
            <w:r w:rsidRPr="00BC00EB">
              <w:rPr>
                <w:rFonts w:ascii="Arial" w:eastAsia="宋体" w:hAnsi="Arial"/>
                <w:sz w:val="18"/>
              </w:rPr>
              <w:tab/>
            </w:r>
            <w:r w:rsidRPr="00BC00EB">
              <w:rPr>
                <w:rFonts w:ascii="Arial" w:eastAsia="宋体" w:hAnsi="Arial" w:cs="Arial"/>
                <w:sz w:val="18"/>
              </w:rPr>
              <w:t>Only applicable for UE supporting inter-band carrier aggregation with uplink in one NR band and without simultaneous Rx/Tx.</w:t>
            </w:r>
          </w:p>
          <w:p w14:paraId="2FF88F51" w14:textId="77777777" w:rsidR="00BC00EB" w:rsidRPr="00BC00EB" w:rsidRDefault="00BC00EB" w:rsidP="00BC00EB">
            <w:pPr>
              <w:keepNext/>
              <w:keepLines/>
              <w:spacing w:after="0"/>
              <w:ind w:left="851" w:hanging="851"/>
              <w:rPr>
                <w:rFonts w:ascii="Arial" w:eastAsia="宋体" w:hAnsi="Arial"/>
                <w:sz w:val="18"/>
              </w:rPr>
            </w:pPr>
            <w:r w:rsidRPr="00BC00EB">
              <w:rPr>
                <w:rFonts w:ascii="Arial" w:eastAsia="宋体" w:hAnsi="Arial"/>
                <w:sz w:val="18"/>
              </w:rPr>
              <w:t xml:space="preserve">NOTE 9: The requirement is applied for UE transmitting on the frequency range of 2515 - 2690 </w:t>
            </w:r>
            <w:proofErr w:type="spellStart"/>
            <w:r w:rsidRPr="00BC00EB">
              <w:rPr>
                <w:rFonts w:ascii="Arial" w:eastAsia="宋体" w:hAnsi="Arial"/>
                <w:sz w:val="18"/>
              </w:rPr>
              <w:t>MHz.</w:t>
            </w:r>
            <w:proofErr w:type="spellEnd"/>
          </w:p>
          <w:p w14:paraId="6D9EF4C2" w14:textId="77777777" w:rsidR="00BC00EB" w:rsidRPr="00BC00EB" w:rsidRDefault="00BC00EB" w:rsidP="00BC00EB">
            <w:pPr>
              <w:keepNext/>
              <w:keepLines/>
              <w:spacing w:after="0"/>
              <w:ind w:left="851" w:hanging="851"/>
              <w:rPr>
                <w:rFonts w:ascii="Arial" w:eastAsia="宋体" w:hAnsi="Arial"/>
                <w:sz w:val="18"/>
              </w:rPr>
            </w:pPr>
            <w:r w:rsidRPr="00BC00EB">
              <w:rPr>
                <w:rFonts w:ascii="Arial" w:eastAsia="宋体" w:hAnsi="Arial"/>
                <w:sz w:val="18"/>
              </w:rPr>
              <w:t xml:space="preserve">NOTE 10: The requirement is applied for UE transmitting on the frequency range of 2496 – 2515 </w:t>
            </w:r>
            <w:proofErr w:type="spellStart"/>
            <w:r w:rsidRPr="00BC00EB">
              <w:rPr>
                <w:rFonts w:ascii="Arial" w:eastAsia="宋体" w:hAnsi="Arial"/>
                <w:sz w:val="18"/>
              </w:rPr>
              <w:t>MHz.</w:t>
            </w:r>
            <w:proofErr w:type="spellEnd"/>
          </w:p>
          <w:p w14:paraId="0620AA9F" w14:textId="77777777" w:rsidR="00BC00EB" w:rsidRPr="00BC00EB" w:rsidRDefault="00BC00EB" w:rsidP="00BC00EB">
            <w:pPr>
              <w:keepNext/>
              <w:keepLines/>
              <w:spacing w:after="0"/>
              <w:ind w:left="851" w:hanging="851"/>
              <w:rPr>
                <w:rFonts w:eastAsia="宋体" w:cs="Arial"/>
              </w:rPr>
            </w:pPr>
            <w:r w:rsidRPr="00BC00EB">
              <w:rPr>
                <w:rFonts w:ascii="Arial" w:eastAsia="宋体" w:hAnsi="Arial" w:cs="Arial"/>
                <w:sz w:val="18"/>
              </w:rPr>
              <w:t>NOTE 11:</w:t>
            </w:r>
            <w:r w:rsidRPr="00BC00EB">
              <w:rPr>
                <w:rFonts w:ascii="Arial" w:eastAsia="宋体" w:hAnsi="Arial" w:cs="Arial"/>
                <w:sz w:val="18"/>
              </w:rPr>
              <w:tab/>
              <w:t xml:space="preserve">“-” denotes </w:t>
            </w:r>
            <w:proofErr w:type="spellStart"/>
            <w:r w:rsidRPr="00BC00EB">
              <w:rPr>
                <w:rFonts w:ascii="Arial" w:eastAsia="宋体" w:hAnsi="Arial" w:cs="Arial"/>
                <w:sz w:val="18"/>
              </w:rPr>
              <w:t>Δ</w:t>
            </w:r>
            <w:proofErr w:type="gramStart"/>
            <w:r w:rsidRPr="00BC00EB">
              <w:rPr>
                <w:rFonts w:ascii="Arial" w:eastAsia="宋体" w:hAnsi="Arial" w:cs="Arial"/>
                <w:sz w:val="18"/>
              </w:rPr>
              <w:t>R</w:t>
            </w:r>
            <w:r w:rsidRPr="00BC00EB">
              <w:rPr>
                <w:rFonts w:ascii="Arial" w:eastAsia="宋体" w:hAnsi="Arial" w:cs="Arial"/>
                <w:sz w:val="18"/>
                <w:vertAlign w:val="subscript"/>
              </w:rPr>
              <w:t>IB,c</w:t>
            </w:r>
            <w:proofErr w:type="spellEnd"/>
            <w:proofErr w:type="gramEnd"/>
            <w:r w:rsidRPr="00BC00EB">
              <w:rPr>
                <w:rFonts w:ascii="Arial" w:eastAsia="宋体" w:hAnsi="Arial" w:cs="Arial"/>
                <w:sz w:val="18"/>
              </w:rPr>
              <w:t xml:space="preserve"> = 0.</w:t>
            </w:r>
          </w:p>
          <w:p w14:paraId="2E3E37DB" w14:textId="77777777" w:rsidR="00BC00EB" w:rsidRPr="00BC00EB" w:rsidRDefault="00BC00EB" w:rsidP="00BC00EB">
            <w:pPr>
              <w:keepNext/>
              <w:keepLines/>
              <w:spacing w:after="0"/>
              <w:ind w:left="851" w:hanging="851"/>
              <w:rPr>
                <w:rFonts w:ascii="Arial" w:eastAsia="宋体" w:hAnsi="Arial" w:cs="Arial"/>
                <w:sz w:val="18"/>
                <w:szCs w:val="18"/>
                <w:lang w:eastAsia="ja-JP"/>
              </w:rPr>
            </w:pPr>
            <w:r w:rsidRPr="00BC00EB">
              <w:rPr>
                <w:rFonts w:ascii="Arial" w:eastAsia="宋体" w:hAnsi="Arial"/>
                <w:sz w:val="18"/>
                <w:szCs w:val="18"/>
              </w:rPr>
              <w:t xml:space="preserve">NOTE </w:t>
            </w:r>
            <w:r w:rsidRPr="00BC00EB">
              <w:rPr>
                <w:rFonts w:ascii="Arial" w:eastAsia="宋体" w:hAnsi="Arial"/>
                <w:sz w:val="18"/>
                <w:szCs w:val="18"/>
                <w:lang w:eastAsia="zh-CN"/>
              </w:rPr>
              <w:t>12</w:t>
            </w:r>
            <w:r w:rsidRPr="00BC00EB">
              <w:rPr>
                <w:rFonts w:ascii="Arial" w:eastAsia="宋体" w:hAnsi="Arial"/>
                <w:sz w:val="18"/>
                <w:szCs w:val="18"/>
              </w:rPr>
              <w:t>:</w:t>
            </w:r>
            <w:r w:rsidRPr="00BC00EB">
              <w:rPr>
                <w:rFonts w:ascii="Arial" w:eastAsia="宋体" w:hAnsi="Arial"/>
                <w:sz w:val="18"/>
                <w:szCs w:val="18"/>
              </w:rPr>
              <w:tab/>
            </w:r>
            <w:r w:rsidRPr="00BC00EB">
              <w:rPr>
                <w:rFonts w:ascii="Arial" w:eastAsia="宋体" w:hAnsi="Arial"/>
                <w:sz w:val="18"/>
                <w:szCs w:val="18"/>
                <w:lang w:eastAsia="zh-CN"/>
              </w:rPr>
              <w:t>The component band order in the configuration should be listed by the order of E-UTRA band and NR band respectively</w:t>
            </w:r>
            <w:r w:rsidRPr="00BC00EB">
              <w:rPr>
                <w:rFonts w:ascii="Arial" w:eastAsia="宋体" w:hAnsi="Arial" w:hint="eastAsia"/>
                <w:sz w:val="18"/>
                <w:szCs w:val="18"/>
                <w:lang w:eastAsia="zh-CN"/>
              </w:rPr>
              <w:t>,</w:t>
            </w:r>
            <w:r w:rsidRPr="00BC00EB">
              <w:rPr>
                <w:rFonts w:ascii="Arial" w:eastAsia="宋体" w:hAnsi="Arial"/>
                <w:sz w:val="18"/>
                <w:szCs w:val="18"/>
                <w:lang w:eastAsia="zh-CN"/>
              </w:rPr>
              <w:t xml:space="preserve"> such as for </w:t>
            </w:r>
            <w:r w:rsidRPr="00BC00EB">
              <w:rPr>
                <w:rFonts w:ascii="Arial" w:eastAsia="宋体" w:hAnsi="Arial"/>
                <w:sz w:val="18"/>
              </w:rPr>
              <w:t>DC_30-66-(n)5</w:t>
            </w:r>
            <w:r w:rsidRPr="00BC00EB">
              <w:rPr>
                <w:rFonts w:ascii="Arial" w:eastAsia="宋体" w:hAnsi="Arial"/>
                <w:sz w:val="18"/>
                <w:szCs w:val="18"/>
                <w:lang w:eastAsia="zh-CN"/>
              </w:rPr>
              <w:t xml:space="preserve"> the band order from left to right is 5, 30, 66 and n5.</w:t>
            </w:r>
          </w:p>
        </w:tc>
      </w:tr>
    </w:tbl>
    <w:p w14:paraId="65BCEC2B" w14:textId="77777777" w:rsidR="00982FF8" w:rsidRPr="00BC00EB" w:rsidRDefault="00982FF8">
      <w:pPr>
        <w:rPr>
          <w:noProof/>
        </w:rPr>
      </w:pPr>
    </w:p>
    <w:p w14:paraId="1830EDFA" w14:textId="77777777" w:rsidR="000A1CB1" w:rsidRDefault="000A1CB1" w:rsidP="000A1CB1">
      <w:pPr>
        <w:pStyle w:val="2"/>
        <w:jc w:val="center"/>
        <w:rPr>
          <w:rStyle w:val="afff7"/>
          <w:color w:val="C00000"/>
          <w:lang w:eastAsia="zh-CN"/>
        </w:rPr>
      </w:pPr>
      <w:r>
        <w:rPr>
          <w:rStyle w:val="afff7"/>
          <w:color w:val="C00000"/>
          <w:lang w:eastAsia="zh-CN"/>
        </w:rPr>
        <w:lastRenderedPageBreak/>
        <w:t>&lt;&lt;End of Change&gt;&gt;</w:t>
      </w:r>
    </w:p>
    <w:p w14:paraId="4306EFA9" w14:textId="77777777" w:rsidR="00982FF8" w:rsidRDefault="00982FF8">
      <w:pPr>
        <w:rPr>
          <w:noProof/>
        </w:rPr>
      </w:pPr>
    </w:p>
    <w:p w14:paraId="4C67B92C" w14:textId="77777777" w:rsidR="00982FF8" w:rsidRDefault="00982FF8">
      <w:pPr>
        <w:rPr>
          <w:noProof/>
        </w:rPr>
      </w:pPr>
    </w:p>
    <w:sectPr w:rsidR="00982FF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7D4AC" w14:textId="77777777" w:rsidR="00541D85" w:rsidRDefault="00541D85">
      <w:r>
        <w:separator/>
      </w:r>
    </w:p>
  </w:endnote>
  <w:endnote w:type="continuationSeparator" w:id="0">
    <w:p w14:paraId="5A8EAA33" w14:textId="77777777" w:rsidR="00541D85" w:rsidRDefault="0054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Yu Gothic"/>
    <w:panose1 w:val="02020609040205080304"/>
    <w:charset w:val="80"/>
    <w:family w:val="roman"/>
    <w:notTrueType/>
    <w:pitch w:val="fixed"/>
    <w:sig w:usb0="00000000" w:usb1="08070000" w:usb2="00000010" w:usb3="00000000" w:csb0="00020000"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Microsoft JhengHei"/>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C00C6" w14:textId="77777777" w:rsidR="00541D85" w:rsidRDefault="00541D85">
      <w:r>
        <w:separator/>
      </w:r>
    </w:p>
  </w:footnote>
  <w:footnote w:type="continuationSeparator" w:id="0">
    <w:p w14:paraId="527CD9F5" w14:textId="77777777" w:rsidR="00541D85" w:rsidRDefault="00541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730F1" w:rsidRDefault="001730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730F1" w:rsidRDefault="001730F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730F1" w:rsidRDefault="001730F1">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730F1" w:rsidRDefault="001730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styleLink w:val="LFO1945"/>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7F"/>
    <w:multiLevelType w:val="singleLevel"/>
    <w:tmpl w:val="5A90E058"/>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2E8E5398"/>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DA987BC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6386872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7542FFB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CDF6D44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062C8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2" w15:restartNumberingAfterBreak="0">
    <w:nsid w:val="4F2D3CBA"/>
    <w:multiLevelType w:val="hybridMultilevel"/>
    <w:tmpl w:val="E770663C"/>
    <w:styleLink w:val="LFO19135"/>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4"/>
  </w:num>
  <w:num w:numId="3">
    <w:abstractNumId w:val="10"/>
  </w:num>
  <w:num w:numId="4">
    <w:abstractNumId w:val="22"/>
  </w:num>
  <w:num w:numId="5">
    <w:abstractNumId w:val="16"/>
  </w:num>
  <w:num w:numId="6">
    <w:abstractNumId w:val="32"/>
  </w:num>
  <w:num w:numId="7">
    <w:abstractNumId w:val="35"/>
  </w:num>
  <w:num w:numId="8">
    <w:abstractNumId w:val="36"/>
  </w:num>
  <w:num w:numId="9">
    <w:abstractNumId w:val="14"/>
  </w:num>
  <w:num w:numId="10">
    <w:abstractNumId w:val="11"/>
  </w:num>
  <w:num w:numId="11">
    <w:abstractNumId w:val="17"/>
  </w:num>
  <w:num w:numId="12">
    <w:abstractNumId w:val="18"/>
  </w:num>
  <w:num w:numId="13">
    <w:abstractNumId w:val="15"/>
  </w:num>
  <w:num w:numId="14">
    <w:abstractNumId w:val="29"/>
  </w:num>
  <w:num w:numId="15">
    <w:abstractNumId w:val="0"/>
  </w:num>
  <w:num w:numId="16">
    <w:abstractNumId w:val="31"/>
  </w:num>
  <w:num w:numId="17">
    <w:abstractNumId w:val="12"/>
  </w:num>
  <w:num w:numId="18">
    <w:abstractNumId w:val="9"/>
  </w:num>
  <w:num w:numId="19">
    <w:abstractNumId w:val="30"/>
  </w:num>
  <w:num w:numId="20">
    <w:abstractNumId w:val="23"/>
  </w:num>
  <w:num w:numId="21">
    <w:abstractNumId w:val="20"/>
  </w:num>
  <w:num w:numId="22">
    <w:abstractNumId w:val="25"/>
  </w:num>
  <w:num w:numId="23">
    <w:abstractNumId w:val="20"/>
    <w:lvlOverride w:ilvl="0">
      <w:startOverride w:val="1"/>
    </w:lvlOverride>
  </w:num>
  <w:num w:numId="2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4"/>
  </w:num>
  <w:num w:numId="28">
    <w:abstractNumId w:val="21"/>
  </w:num>
  <w:num w:numId="29">
    <w:abstractNumId w:val="28"/>
  </w:num>
  <w:num w:numId="30">
    <w:abstractNumId w:val="27"/>
  </w:num>
  <w:num w:numId="31">
    <w:abstractNumId w:val="33"/>
  </w:num>
  <w:num w:numId="32">
    <w:abstractNumId w:val="26"/>
  </w:num>
  <w:num w:numId="33">
    <w:abstractNumId w:val="8"/>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num>
  <w:num w:numId="48">
    <w:abstractNumId w:val="0"/>
    <w:lvlOverride w:ilvl="0">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ling (Clara)">
    <w15:presenceInfo w15:providerId="AD" w15:userId="S-1-5-21-147214757-305610072-1517763936-421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E8"/>
    <w:rsid w:val="0001181D"/>
    <w:rsid w:val="00022C30"/>
    <w:rsid w:val="00022E4A"/>
    <w:rsid w:val="0005609D"/>
    <w:rsid w:val="00097E44"/>
    <w:rsid w:val="000A1CB1"/>
    <w:rsid w:val="000A25DD"/>
    <w:rsid w:val="000A6394"/>
    <w:rsid w:val="000B7FED"/>
    <w:rsid w:val="000C038A"/>
    <w:rsid w:val="000C6598"/>
    <w:rsid w:val="000D078E"/>
    <w:rsid w:val="000D44B3"/>
    <w:rsid w:val="000F5F8B"/>
    <w:rsid w:val="001165B9"/>
    <w:rsid w:val="00135932"/>
    <w:rsid w:val="00145D43"/>
    <w:rsid w:val="00154E63"/>
    <w:rsid w:val="0015554D"/>
    <w:rsid w:val="00156AE6"/>
    <w:rsid w:val="00156D82"/>
    <w:rsid w:val="001730F1"/>
    <w:rsid w:val="00192C46"/>
    <w:rsid w:val="001A08B3"/>
    <w:rsid w:val="001A6324"/>
    <w:rsid w:val="001A7B60"/>
    <w:rsid w:val="001B52F0"/>
    <w:rsid w:val="001B7A65"/>
    <w:rsid w:val="001D6BFD"/>
    <w:rsid w:val="001E41F3"/>
    <w:rsid w:val="001F64BF"/>
    <w:rsid w:val="002161BD"/>
    <w:rsid w:val="00236CF6"/>
    <w:rsid w:val="00242227"/>
    <w:rsid w:val="0026004D"/>
    <w:rsid w:val="002640DD"/>
    <w:rsid w:val="00266178"/>
    <w:rsid w:val="00266694"/>
    <w:rsid w:val="002742BA"/>
    <w:rsid w:val="0027586A"/>
    <w:rsid w:val="00275D12"/>
    <w:rsid w:val="00284FEB"/>
    <w:rsid w:val="002860C4"/>
    <w:rsid w:val="002B5741"/>
    <w:rsid w:val="002D481B"/>
    <w:rsid w:val="002D6D93"/>
    <w:rsid w:val="002E472E"/>
    <w:rsid w:val="00305409"/>
    <w:rsid w:val="0030730E"/>
    <w:rsid w:val="00337FB3"/>
    <w:rsid w:val="003609EF"/>
    <w:rsid w:val="0036231A"/>
    <w:rsid w:val="00374DD4"/>
    <w:rsid w:val="003831E5"/>
    <w:rsid w:val="00385695"/>
    <w:rsid w:val="0039775D"/>
    <w:rsid w:val="003C4E4F"/>
    <w:rsid w:val="003E1A36"/>
    <w:rsid w:val="00410371"/>
    <w:rsid w:val="004242F1"/>
    <w:rsid w:val="004413F8"/>
    <w:rsid w:val="00441F66"/>
    <w:rsid w:val="00447D32"/>
    <w:rsid w:val="004766D7"/>
    <w:rsid w:val="004B75B7"/>
    <w:rsid w:val="004B7C3C"/>
    <w:rsid w:val="005141D9"/>
    <w:rsid w:val="0051580D"/>
    <w:rsid w:val="00541D85"/>
    <w:rsid w:val="00542C70"/>
    <w:rsid w:val="00547111"/>
    <w:rsid w:val="005531D0"/>
    <w:rsid w:val="005607E4"/>
    <w:rsid w:val="00574B59"/>
    <w:rsid w:val="00592D74"/>
    <w:rsid w:val="005A2A16"/>
    <w:rsid w:val="005C2D29"/>
    <w:rsid w:val="005C40EC"/>
    <w:rsid w:val="005E2076"/>
    <w:rsid w:val="005E2C44"/>
    <w:rsid w:val="005E37A5"/>
    <w:rsid w:val="005F2157"/>
    <w:rsid w:val="00604ED7"/>
    <w:rsid w:val="006111B9"/>
    <w:rsid w:val="00621188"/>
    <w:rsid w:val="006257ED"/>
    <w:rsid w:val="00626D72"/>
    <w:rsid w:val="00630620"/>
    <w:rsid w:val="00653DE4"/>
    <w:rsid w:val="0066391B"/>
    <w:rsid w:val="00665C47"/>
    <w:rsid w:val="00693FE2"/>
    <w:rsid w:val="00695808"/>
    <w:rsid w:val="006B3E10"/>
    <w:rsid w:val="006B46FB"/>
    <w:rsid w:val="006C7A91"/>
    <w:rsid w:val="006E21FB"/>
    <w:rsid w:val="006F6539"/>
    <w:rsid w:val="00705CB3"/>
    <w:rsid w:val="00783F74"/>
    <w:rsid w:val="00792342"/>
    <w:rsid w:val="007977A8"/>
    <w:rsid w:val="007A3F36"/>
    <w:rsid w:val="007B14ED"/>
    <w:rsid w:val="007B40A7"/>
    <w:rsid w:val="007B4A2E"/>
    <w:rsid w:val="007B512A"/>
    <w:rsid w:val="007B78A7"/>
    <w:rsid w:val="007C2097"/>
    <w:rsid w:val="007C6554"/>
    <w:rsid w:val="007D6A07"/>
    <w:rsid w:val="007F7259"/>
    <w:rsid w:val="007F738D"/>
    <w:rsid w:val="008040A8"/>
    <w:rsid w:val="00805D1E"/>
    <w:rsid w:val="008279FA"/>
    <w:rsid w:val="008626E7"/>
    <w:rsid w:val="00864723"/>
    <w:rsid w:val="00870EE7"/>
    <w:rsid w:val="008863B9"/>
    <w:rsid w:val="008A45A6"/>
    <w:rsid w:val="008C67CC"/>
    <w:rsid w:val="008D3CCC"/>
    <w:rsid w:val="008E6863"/>
    <w:rsid w:val="008F3789"/>
    <w:rsid w:val="008F686C"/>
    <w:rsid w:val="008F6ACD"/>
    <w:rsid w:val="009148DE"/>
    <w:rsid w:val="00941E30"/>
    <w:rsid w:val="009777D9"/>
    <w:rsid w:val="00982FF8"/>
    <w:rsid w:val="00991B88"/>
    <w:rsid w:val="009A5753"/>
    <w:rsid w:val="009A579D"/>
    <w:rsid w:val="009D6B0B"/>
    <w:rsid w:val="009E3297"/>
    <w:rsid w:val="009F734F"/>
    <w:rsid w:val="00A06BA3"/>
    <w:rsid w:val="00A246B6"/>
    <w:rsid w:val="00A47E70"/>
    <w:rsid w:val="00A50CF0"/>
    <w:rsid w:val="00A63376"/>
    <w:rsid w:val="00A75B34"/>
    <w:rsid w:val="00A7671C"/>
    <w:rsid w:val="00AA2CBC"/>
    <w:rsid w:val="00AB4039"/>
    <w:rsid w:val="00AB6533"/>
    <w:rsid w:val="00AB770A"/>
    <w:rsid w:val="00AC5820"/>
    <w:rsid w:val="00AD1CD8"/>
    <w:rsid w:val="00AD7106"/>
    <w:rsid w:val="00B02FBD"/>
    <w:rsid w:val="00B258BB"/>
    <w:rsid w:val="00B5396F"/>
    <w:rsid w:val="00B67B97"/>
    <w:rsid w:val="00B80351"/>
    <w:rsid w:val="00B83A98"/>
    <w:rsid w:val="00B968C8"/>
    <w:rsid w:val="00BA3EC5"/>
    <w:rsid w:val="00BA51D9"/>
    <w:rsid w:val="00BB5DFC"/>
    <w:rsid w:val="00BB7EBD"/>
    <w:rsid w:val="00BC00EB"/>
    <w:rsid w:val="00BD279D"/>
    <w:rsid w:val="00BD6BB8"/>
    <w:rsid w:val="00BF0E7B"/>
    <w:rsid w:val="00C10772"/>
    <w:rsid w:val="00C11F62"/>
    <w:rsid w:val="00C3469F"/>
    <w:rsid w:val="00C46E8D"/>
    <w:rsid w:val="00C4721F"/>
    <w:rsid w:val="00C552F9"/>
    <w:rsid w:val="00C66BA2"/>
    <w:rsid w:val="00C67076"/>
    <w:rsid w:val="00C849FB"/>
    <w:rsid w:val="00C870F6"/>
    <w:rsid w:val="00C947C5"/>
    <w:rsid w:val="00C95985"/>
    <w:rsid w:val="00CC5026"/>
    <w:rsid w:val="00CC68D0"/>
    <w:rsid w:val="00D036A4"/>
    <w:rsid w:val="00D03AF4"/>
    <w:rsid w:val="00D03F9A"/>
    <w:rsid w:val="00D06D51"/>
    <w:rsid w:val="00D24991"/>
    <w:rsid w:val="00D50255"/>
    <w:rsid w:val="00D66520"/>
    <w:rsid w:val="00D7190F"/>
    <w:rsid w:val="00D84AE9"/>
    <w:rsid w:val="00D97283"/>
    <w:rsid w:val="00DA5680"/>
    <w:rsid w:val="00DA7004"/>
    <w:rsid w:val="00DB01FA"/>
    <w:rsid w:val="00DB7441"/>
    <w:rsid w:val="00DE34CF"/>
    <w:rsid w:val="00DF5D66"/>
    <w:rsid w:val="00E05CA6"/>
    <w:rsid w:val="00E06D59"/>
    <w:rsid w:val="00E13F3D"/>
    <w:rsid w:val="00E332CF"/>
    <w:rsid w:val="00E34898"/>
    <w:rsid w:val="00E36D73"/>
    <w:rsid w:val="00E379C7"/>
    <w:rsid w:val="00E605D9"/>
    <w:rsid w:val="00E72028"/>
    <w:rsid w:val="00E82E56"/>
    <w:rsid w:val="00E83260"/>
    <w:rsid w:val="00EB09B7"/>
    <w:rsid w:val="00ED133D"/>
    <w:rsid w:val="00EE7D7C"/>
    <w:rsid w:val="00F01522"/>
    <w:rsid w:val="00F25D98"/>
    <w:rsid w:val="00F300FB"/>
    <w:rsid w:val="00F314E9"/>
    <w:rsid w:val="00F82510"/>
    <w:rsid w:val="00F851DC"/>
    <w:rsid w:val="00F96D63"/>
    <w:rsid w:val="00FA187E"/>
    <w:rsid w:val="00FB6386"/>
    <w:rsid w:val="00FD0062"/>
    <w:rsid w:val="00FD1EBF"/>
    <w:rsid w:val="00FF306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uiPriority w:val="99"/>
    <w:qFormat/>
    <w:rsid w:val="000B7FED"/>
    <w:pPr>
      <w:ind w:left="0" w:firstLine="0"/>
      <w:outlineLvl w:val="7"/>
    </w:pPr>
  </w:style>
  <w:style w:type="paragraph" w:styleId="9">
    <w:name w:val="heading 9"/>
    <w:basedOn w:val="8"/>
    <w:next w:val="a2"/>
    <w:link w:val="90"/>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3"/>
    <w:uiPriority w:val="99"/>
    <w:qFormat/>
    <w:rsid w:val="000B7FED"/>
    <w:pPr>
      <w:ind w:left="284"/>
    </w:pPr>
  </w:style>
  <w:style w:type="paragraph" w:styleId="13">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2">
    <w:name w:val="List Number 2"/>
    <w:basedOn w:val="a6"/>
    <w:uiPriority w:val="99"/>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2"/>
    <w:uiPriority w:val="39"/>
    <w:qFormat/>
    <w:rsid w:val="000B7FED"/>
    <w:pPr>
      <w:ind w:left="1985" w:hanging="1985"/>
    </w:pPr>
  </w:style>
  <w:style w:type="paragraph" w:styleId="TOC7">
    <w:name w:val="toc 7"/>
    <w:basedOn w:val="TOC6"/>
    <w:next w:val="a2"/>
    <w:uiPriority w:val="39"/>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qFormat/>
    <w:rsid w:val="000B7FED"/>
  </w:style>
  <w:style w:type="character" w:styleId="af6">
    <w:name w:val="FollowedHyperlink"/>
    <w:qFormat/>
    <w:rsid w:val="000B7FED"/>
    <w:rPr>
      <w:color w:val="800080"/>
      <w:u w:val="single"/>
    </w:rPr>
  </w:style>
  <w:style w:type="paragraph" w:styleId="af7">
    <w:name w:val="Balloon Text"/>
    <w:basedOn w:val="a2"/>
    <w:link w:val="af8"/>
    <w:uiPriority w:val="99"/>
    <w:qFormat/>
    <w:rsid w:val="000B7FED"/>
    <w:rPr>
      <w:rFonts w:ascii="Tahoma" w:hAnsi="Tahoma" w:cs="Tahoma"/>
      <w:sz w:val="16"/>
      <w:szCs w:val="16"/>
    </w:rPr>
  </w:style>
  <w:style w:type="paragraph" w:styleId="af9">
    <w:name w:val="annotation subject"/>
    <w:basedOn w:val="af4"/>
    <w:next w:val="af4"/>
    <w:link w:val="afa"/>
    <w:uiPriority w:val="99"/>
    <w:qFormat/>
    <w:rsid w:val="000B7FED"/>
    <w:rPr>
      <w:b/>
      <w:bCs/>
    </w:rPr>
  </w:style>
  <w:style w:type="paragraph" w:styleId="afb">
    <w:name w:val="Document Map"/>
    <w:basedOn w:val="a2"/>
    <w:link w:val="afc"/>
    <w:uiPriority w:val="99"/>
    <w:qFormat/>
    <w:rsid w:val="005E2C44"/>
    <w:pPr>
      <w:shd w:val="clear" w:color="auto" w:fill="000080"/>
    </w:pPr>
    <w:rPr>
      <w:rFonts w:ascii="Tahoma" w:hAnsi="Tahoma" w:cs="Tahoma"/>
    </w:rPr>
  </w:style>
  <w:style w:type="character" w:customStyle="1" w:styleId="UnresolvedMention1">
    <w:name w:val="Unresolved Mention1"/>
    <w:uiPriority w:val="99"/>
    <w:unhideWhenUsed/>
    <w:qFormat/>
    <w:rsid w:val="006B3E10"/>
    <w:rPr>
      <w:color w:val="808080"/>
      <w:shd w:val="clear" w:color="auto" w:fill="E6E6E6"/>
    </w:rPr>
  </w:style>
  <w:style w:type="paragraph" w:customStyle="1" w:styleId="TAJ">
    <w:name w:val="TAJ"/>
    <w:basedOn w:val="a2"/>
    <w:uiPriority w:val="99"/>
    <w:qFormat/>
    <w:rsid w:val="006B3E10"/>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uiPriority w:val="99"/>
    <w:qFormat/>
    <w:rsid w:val="006B3E10"/>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6B3E10"/>
    <w:rPr>
      <w:rFonts w:ascii="Arial" w:hAnsi="Arial"/>
      <w:sz w:val="18"/>
      <w:lang w:val="en-GB" w:eastAsia="en-US"/>
    </w:rPr>
  </w:style>
  <w:style w:type="character" w:customStyle="1" w:styleId="THChar">
    <w:name w:val="TH Char"/>
    <w:link w:val="TH"/>
    <w:qFormat/>
    <w:rsid w:val="006B3E10"/>
    <w:rPr>
      <w:rFonts w:ascii="Arial" w:hAnsi="Arial"/>
      <w:b/>
      <w:lang w:val="en-GB" w:eastAsia="en-US"/>
    </w:rPr>
  </w:style>
  <w:style w:type="character" w:customStyle="1" w:styleId="TAHCar">
    <w:name w:val="TAH Car"/>
    <w:link w:val="TAH"/>
    <w:qFormat/>
    <w:rsid w:val="006B3E10"/>
    <w:rPr>
      <w:rFonts w:ascii="Arial" w:hAnsi="Arial"/>
      <w:b/>
      <w:sz w:val="18"/>
      <w:lang w:val="en-GB" w:eastAsia="en-US"/>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qFormat/>
    <w:rsid w:val="006B3E10"/>
    <w:rPr>
      <w:rFonts w:ascii="Arial" w:hAnsi="Arial"/>
      <w:sz w:val="28"/>
      <w:lang w:val="en-GB" w:eastAsia="en-US"/>
    </w:rPr>
  </w:style>
  <w:style w:type="character" w:customStyle="1" w:styleId="NOChar">
    <w:name w:val="NO Char"/>
    <w:link w:val="NO"/>
    <w:qFormat/>
    <w:rsid w:val="006B3E10"/>
    <w:rPr>
      <w:rFonts w:ascii="Times New Roman" w:hAnsi="Times New Roman"/>
      <w:lang w:val="en-GB" w:eastAsia="en-US"/>
    </w:rPr>
  </w:style>
  <w:style w:type="character" w:customStyle="1" w:styleId="TANChar">
    <w:name w:val="TAN Char"/>
    <w:link w:val="TAN"/>
    <w:qFormat/>
    <w:rsid w:val="006B3E10"/>
    <w:rPr>
      <w:rFonts w:ascii="Arial" w:hAnsi="Arial"/>
      <w:sz w:val="18"/>
      <w:lang w:val="en-GB" w:eastAsia="en-US"/>
    </w:rPr>
  </w:style>
  <w:style w:type="character" w:customStyle="1" w:styleId="B1Char">
    <w:name w:val="B1 Char"/>
    <w:link w:val="B10"/>
    <w:qFormat/>
    <w:locked/>
    <w:rsid w:val="006B3E10"/>
    <w:rPr>
      <w:rFonts w:ascii="Times New Roman" w:hAnsi="Times New Roman"/>
      <w:lang w:val="en-GB" w:eastAsia="en-US"/>
    </w:rPr>
  </w:style>
  <w:style w:type="character" w:customStyle="1" w:styleId="B2Char">
    <w:name w:val="B2 Char"/>
    <w:link w:val="B20"/>
    <w:qFormat/>
    <w:locked/>
    <w:rsid w:val="006B3E10"/>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6B3E10"/>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6B3E10"/>
    <w:rPr>
      <w:rFonts w:ascii="Arial" w:hAnsi="Arial"/>
      <w:sz w:val="22"/>
      <w:lang w:val="en-GB" w:eastAsia="en-US"/>
    </w:rPr>
  </w:style>
  <w:style w:type="character" w:customStyle="1" w:styleId="TALCar">
    <w:name w:val="TAL Car"/>
    <w:link w:val="TAL"/>
    <w:qFormat/>
    <w:rsid w:val="006B3E10"/>
    <w:rPr>
      <w:rFonts w:ascii="Arial" w:hAnsi="Arial"/>
      <w:sz w:val="18"/>
      <w:lang w:val="en-GB" w:eastAsia="en-US"/>
    </w:rPr>
  </w:style>
  <w:style w:type="paragraph" w:customStyle="1" w:styleId="afd">
    <w:name w:val="样式 页眉"/>
    <w:basedOn w:val="a7"/>
    <w:link w:val="Char"/>
    <w:qFormat/>
    <w:rsid w:val="006B3E10"/>
    <w:pPr>
      <w:overflowPunct w:val="0"/>
      <w:autoSpaceDE w:val="0"/>
      <w:autoSpaceDN w:val="0"/>
      <w:adjustRightInd w:val="0"/>
      <w:textAlignment w:val="baseline"/>
    </w:pPr>
    <w:rPr>
      <w:rFonts w:eastAsia="Arial"/>
      <w:bCs/>
      <w:sz w:val="22"/>
    </w:rPr>
  </w:style>
  <w:style w:type="character" w:customStyle="1" w:styleId="af8">
    <w:name w:val="批注框文本 字符"/>
    <w:link w:val="af7"/>
    <w:uiPriority w:val="99"/>
    <w:qFormat/>
    <w:rsid w:val="006B3E10"/>
    <w:rPr>
      <w:rFonts w:ascii="Tahoma" w:hAnsi="Tahoma" w:cs="Tahoma"/>
      <w:sz w:val="16"/>
      <w:szCs w:val="16"/>
      <w:lang w:val="en-GB" w:eastAsia="en-US"/>
    </w:rPr>
  </w:style>
  <w:style w:type="character" w:customStyle="1" w:styleId="af5">
    <w:name w:val="批注文字 字符"/>
    <w:link w:val="af4"/>
    <w:uiPriority w:val="99"/>
    <w:qFormat/>
    <w:rsid w:val="006B3E10"/>
    <w:rPr>
      <w:rFonts w:ascii="Times New Roman" w:hAnsi="Times New Roman"/>
      <w:lang w:val="en-GB" w:eastAsia="en-US"/>
    </w:rPr>
  </w:style>
  <w:style w:type="character" w:customStyle="1" w:styleId="TFChar">
    <w:name w:val="TF Char"/>
    <w:link w:val="TF"/>
    <w:qFormat/>
    <w:rsid w:val="006B3E10"/>
    <w:rPr>
      <w:rFonts w:ascii="Arial" w:hAnsi="Arial"/>
      <w:b/>
      <w:lang w:val="en-GB" w:eastAsia="en-US"/>
    </w:rPr>
  </w:style>
  <w:style w:type="character" w:customStyle="1" w:styleId="TALChar">
    <w:name w:val="TAL Char"/>
    <w:qFormat/>
    <w:locked/>
    <w:rsid w:val="006B3E10"/>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6B3E10"/>
    <w:rPr>
      <w:rFonts w:ascii="Arial" w:hAnsi="Arial"/>
      <w:sz w:val="32"/>
      <w:lang w:val="en-GB" w:eastAsia="en-US"/>
    </w:rPr>
  </w:style>
  <w:style w:type="paragraph" w:customStyle="1" w:styleId="TableText">
    <w:name w:val="TableText"/>
    <w:basedOn w:val="afe"/>
    <w:uiPriority w:val="99"/>
    <w:qFormat/>
    <w:rsid w:val="006B3E10"/>
    <w:pPr>
      <w:keepNext/>
      <w:keepLines/>
      <w:snapToGrid w:val="0"/>
      <w:spacing w:after="180"/>
      <w:ind w:left="0"/>
      <w:jc w:val="center"/>
    </w:pPr>
    <w:rPr>
      <w:kern w:val="2"/>
    </w:rPr>
  </w:style>
  <w:style w:type="paragraph" w:styleId="afe">
    <w:name w:val="Body Text Indent"/>
    <w:basedOn w:val="a2"/>
    <w:link w:val="aff"/>
    <w:uiPriority w:val="99"/>
    <w:qFormat/>
    <w:rsid w:val="006B3E10"/>
    <w:pPr>
      <w:overflowPunct w:val="0"/>
      <w:autoSpaceDE w:val="0"/>
      <w:autoSpaceDN w:val="0"/>
      <w:adjustRightInd w:val="0"/>
      <w:spacing w:after="120"/>
      <w:ind w:left="360"/>
      <w:textAlignment w:val="baseline"/>
    </w:pPr>
    <w:rPr>
      <w:rFonts w:eastAsia="宋体"/>
    </w:rPr>
  </w:style>
  <w:style w:type="character" w:customStyle="1" w:styleId="aff">
    <w:name w:val="正文文本缩进 字符"/>
    <w:basedOn w:val="a3"/>
    <w:link w:val="afe"/>
    <w:uiPriority w:val="99"/>
    <w:qFormat/>
    <w:rsid w:val="006B3E10"/>
    <w:rPr>
      <w:rFonts w:ascii="Times New Roman" w:eastAsia="宋体" w:hAnsi="Times New Roman"/>
      <w:lang w:val="en-GB" w:eastAsia="en-US"/>
    </w:rPr>
  </w:style>
  <w:style w:type="character" w:customStyle="1" w:styleId="afc">
    <w:name w:val="文档结构图 字符"/>
    <w:link w:val="afb"/>
    <w:uiPriority w:val="99"/>
    <w:qFormat/>
    <w:rsid w:val="006B3E10"/>
    <w:rPr>
      <w:rFonts w:ascii="Tahoma" w:hAnsi="Tahoma" w:cs="Tahoma"/>
      <w:shd w:val="clear" w:color="auto" w:fill="000080"/>
      <w:lang w:val="en-GB" w:eastAsia="en-US"/>
    </w:rPr>
  </w:style>
  <w:style w:type="character" w:customStyle="1" w:styleId="afa">
    <w:name w:val="批注主题 字符"/>
    <w:link w:val="af9"/>
    <w:uiPriority w:val="99"/>
    <w:qFormat/>
    <w:rsid w:val="006B3E10"/>
    <w:rPr>
      <w:rFonts w:ascii="Times New Roman" w:hAnsi="Times New Roman"/>
      <w:b/>
      <w:bCs/>
      <w:lang w:val="en-GB" w:eastAsia="en-US"/>
    </w:rPr>
  </w:style>
  <w:style w:type="character" w:customStyle="1" w:styleId="EXChar">
    <w:name w:val="EX Char"/>
    <w:link w:val="EX"/>
    <w:qFormat/>
    <w:locked/>
    <w:rsid w:val="006B3E10"/>
    <w:rPr>
      <w:rFonts w:ascii="Times New Roman" w:hAnsi="Times New Roman"/>
      <w:lang w:val="en-GB" w:eastAsia="en-US"/>
    </w:rPr>
  </w:style>
  <w:style w:type="paragraph" w:customStyle="1" w:styleId="B2">
    <w:name w:val="B2+"/>
    <w:basedOn w:val="B20"/>
    <w:uiPriority w:val="99"/>
    <w:qFormat/>
    <w:rsid w:val="006B3E10"/>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uiPriority w:val="99"/>
    <w:qFormat/>
    <w:rsid w:val="006B3E10"/>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uiPriority w:val="99"/>
    <w:qFormat/>
    <w:rsid w:val="006B3E10"/>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2"/>
    <w:uiPriority w:val="99"/>
    <w:qFormat/>
    <w:rsid w:val="006B3E10"/>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qFormat/>
    <w:rsid w:val="006B3E10"/>
    <w:rPr>
      <w:rFonts w:ascii="Times New Roman" w:hAnsi="Times New Roman"/>
      <w:sz w:val="16"/>
      <w:lang w:val="en-GB" w:eastAsia="en-US"/>
    </w:rPr>
  </w:style>
  <w:style w:type="paragraph" w:customStyle="1" w:styleId="FL">
    <w:name w:val="FL"/>
    <w:basedOn w:val="a2"/>
    <w:uiPriority w:val="99"/>
    <w:qFormat/>
    <w:rsid w:val="006B3E10"/>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uiPriority w:val="99"/>
    <w:qFormat/>
    <w:rsid w:val="006B3E10"/>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uiPriority w:val="99"/>
    <w:qFormat/>
    <w:rsid w:val="006B3E10"/>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2"/>
    <w:link w:val="GuidanceChar"/>
    <w:qFormat/>
    <w:rsid w:val="006B3E10"/>
    <w:rPr>
      <w:rFonts w:eastAsia="Times New Roman"/>
      <w:i/>
      <w:color w:val="0000FF"/>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7"/>
    <w:qFormat/>
    <w:locked/>
    <w:rsid w:val="006B3E10"/>
    <w:rPr>
      <w:rFonts w:ascii="Arial" w:hAnsi="Arial"/>
      <w:b/>
      <w:noProof/>
      <w:sz w:val="18"/>
      <w:lang w:val="en-GB" w:eastAsia="en-US"/>
    </w:rPr>
  </w:style>
  <w:style w:type="paragraph" w:styleId="aff0">
    <w:name w:val="Normal (Web)"/>
    <w:basedOn w:val="a2"/>
    <w:uiPriority w:val="99"/>
    <w:unhideWhenUsed/>
    <w:qFormat/>
    <w:rsid w:val="006B3E10"/>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1">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2"/>
    <w:unhideWhenUsed/>
    <w:qFormat/>
    <w:rsid w:val="006B3E10"/>
    <w:pPr>
      <w:overflowPunct w:val="0"/>
      <w:autoSpaceDE w:val="0"/>
      <w:autoSpaceDN w:val="0"/>
      <w:adjustRightInd w:val="0"/>
      <w:textAlignment w:val="baseline"/>
    </w:pPr>
    <w:rPr>
      <w:rFonts w:eastAsia="Yu Mincho"/>
      <w:b/>
      <w:bCs/>
    </w:rPr>
  </w:style>
  <w:style w:type="paragraph" w:styleId="aff3">
    <w:name w:val="Revision"/>
    <w:hidden/>
    <w:uiPriority w:val="99"/>
    <w:semiHidden/>
    <w:qFormat/>
    <w:rsid w:val="006B3E10"/>
    <w:rPr>
      <w:rFonts w:ascii="Times New Roman" w:eastAsia="宋体" w:hAnsi="Times New Roman"/>
      <w:lang w:val="en-GB" w:eastAsia="en-US"/>
    </w:rPr>
  </w:style>
  <w:style w:type="character" w:customStyle="1" w:styleId="fontstyle01">
    <w:name w:val="fontstyle01"/>
    <w:qFormat/>
    <w:rsid w:val="006B3E10"/>
    <w:rPr>
      <w:rFonts w:ascii="TimesNewRomanPSMT" w:hAnsi="TimesNewRomanPSMT" w:hint="default"/>
      <w:b w:val="0"/>
      <w:bCs w:val="0"/>
      <w:i w:val="0"/>
      <w:iCs w:val="0"/>
      <w:color w:val="000000"/>
      <w:sz w:val="20"/>
      <w:szCs w:val="20"/>
    </w:rPr>
  </w:style>
  <w:style w:type="table" w:styleId="aff4">
    <w:name w:val="Table Grid"/>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6B3E10"/>
    <w:rPr>
      <w:rFonts w:ascii="Times New Roman" w:hAnsi="Times New Roman"/>
      <w:noProof/>
      <w:lang w:val="en-GB" w:eastAsia="en-US"/>
    </w:rPr>
  </w:style>
  <w:style w:type="paragraph" w:customStyle="1" w:styleId="Default">
    <w:name w:val="Default"/>
    <w:uiPriority w:val="99"/>
    <w:qFormat/>
    <w:rsid w:val="006B3E10"/>
    <w:pPr>
      <w:widowControl w:val="0"/>
      <w:autoSpaceDE w:val="0"/>
      <w:autoSpaceDN w:val="0"/>
      <w:adjustRightInd w:val="0"/>
    </w:pPr>
    <w:rPr>
      <w:rFonts w:ascii="Arial" w:eastAsia="MS Mincho" w:hAnsi="Arial" w:cs="Arial"/>
      <w:color w:val="000000"/>
      <w:sz w:val="24"/>
      <w:szCs w:val="24"/>
      <w:lang w:val="en-US"/>
    </w:rPr>
  </w:style>
  <w:style w:type="paragraph" w:styleId="aff5">
    <w:name w:val="List Paragraph"/>
    <w:aliases w:val="- Bullets,?? ??,?????,????,Lista1,中等深浅网格 1 - 着色 21,¥¡¡¡¡ì¬º¥¹¥È¶ÎÂä,ÁÐ³ö¶ÎÂä,列表段落1,—ño’i—Ž,¥ê¥¹¥È¶ÎÂä,1st level - Bullet List Paragraph,Lettre d'introduction,Paragrafo elenco,Normal bullet 2,Bullet list,목록단락,リスト段落,R4_bullets,목록 단락,列出段落1"/>
    <w:basedOn w:val="a2"/>
    <w:link w:val="aff6"/>
    <w:uiPriority w:val="34"/>
    <w:qFormat/>
    <w:rsid w:val="006B3E10"/>
    <w:pPr>
      <w:overflowPunct w:val="0"/>
      <w:autoSpaceDE w:val="0"/>
      <w:autoSpaceDN w:val="0"/>
      <w:adjustRightInd w:val="0"/>
      <w:ind w:left="720"/>
      <w:contextualSpacing/>
      <w:textAlignment w:val="baseline"/>
    </w:pPr>
    <w:rPr>
      <w:rFonts w:eastAsia="MS Mincho"/>
    </w:rPr>
  </w:style>
  <w:style w:type="character" w:customStyle="1" w:styleId="aff6">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5"/>
    <w:uiPriority w:val="34"/>
    <w:qFormat/>
    <w:locked/>
    <w:rsid w:val="006B3E10"/>
    <w:rPr>
      <w:rFonts w:ascii="Times New Roman" w:eastAsia="MS Mincho" w:hAnsi="Times New Roman"/>
      <w:lang w:val="en-GB" w:eastAsia="en-US"/>
    </w:rPr>
  </w:style>
  <w:style w:type="character" w:customStyle="1" w:styleId="CRCoverPageChar">
    <w:name w:val="CR Cover Page Char"/>
    <w:link w:val="CRCoverPage"/>
    <w:qFormat/>
    <w:rsid w:val="006B3E10"/>
    <w:rPr>
      <w:rFonts w:ascii="Arial" w:hAnsi="Arial"/>
      <w:lang w:val="en-GB" w:eastAsia="en-US"/>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B3E10"/>
    <w:rPr>
      <w:rFonts w:ascii="Arial" w:hAnsi="Arial"/>
      <w:sz w:val="36"/>
      <w:lang w:val="en-GB" w:eastAsia="en-US"/>
    </w:rPr>
  </w:style>
  <w:style w:type="character" w:customStyle="1" w:styleId="H6Char">
    <w:name w:val="H6 Char"/>
    <w:link w:val="H6"/>
    <w:qFormat/>
    <w:rsid w:val="006B3E10"/>
    <w:rPr>
      <w:rFonts w:ascii="Arial" w:hAnsi="Arial"/>
      <w:lang w:val="en-GB" w:eastAsia="en-US"/>
    </w:rPr>
  </w:style>
  <w:style w:type="character" w:customStyle="1" w:styleId="60">
    <w:name w:val="标题 6 字符"/>
    <w:aliases w:val="T1 字符,Header 6 字符"/>
    <w:link w:val="6"/>
    <w:qFormat/>
    <w:rsid w:val="006B3E10"/>
    <w:rPr>
      <w:rFonts w:ascii="Arial" w:hAnsi="Arial"/>
      <w:lang w:val="en-GB" w:eastAsia="en-US"/>
    </w:rPr>
  </w:style>
  <w:style w:type="paragraph" w:styleId="aff7">
    <w:name w:val="index heading"/>
    <w:basedOn w:val="a2"/>
    <w:next w:val="a2"/>
    <w:uiPriority w:val="99"/>
    <w:qFormat/>
    <w:rsid w:val="006B3E10"/>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8">
    <w:name w:val="Plain Text"/>
    <w:basedOn w:val="a2"/>
    <w:link w:val="aff9"/>
    <w:uiPriority w:val="99"/>
    <w:qFormat/>
    <w:rsid w:val="006B3E10"/>
    <w:pPr>
      <w:overflowPunct w:val="0"/>
      <w:autoSpaceDE w:val="0"/>
      <w:autoSpaceDN w:val="0"/>
      <w:adjustRightInd w:val="0"/>
      <w:textAlignment w:val="baseline"/>
    </w:pPr>
    <w:rPr>
      <w:rFonts w:ascii="Courier New" w:eastAsia="MS Mincho" w:hAnsi="Courier New"/>
      <w:lang w:val="nb-NO" w:eastAsia="ja-JP"/>
    </w:rPr>
  </w:style>
  <w:style w:type="character" w:customStyle="1" w:styleId="aff9">
    <w:name w:val="纯文本 字符"/>
    <w:basedOn w:val="a3"/>
    <w:link w:val="aff8"/>
    <w:uiPriority w:val="99"/>
    <w:qFormat/>
    <w:rsid w:val="006B3E10"/>
    <w:rPr>
      <w:rFonts w:ascii="Courier New" w:eastAsia="MS Mincho"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b"/>
    <w:qFormat/>
    <w:rsid w:val="006B3E10"/>
    <w:pPr>
      <w:overflowPunct w:val="0"/>
      <w:autoSpaceDE w:val="0"/>
      <w:autoSpaceDN w:val="0"/>
      <w:adjustRightInd w:val="0"/>
      <w:textAlignment w:val="baseline"/>
    </w:pPr>
    <w:rPr>
      <w:rFonts w:eastAsia="MS Mincho"/>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a"/>
    <w:qFormat/>
    <w:rsid w:val="006B3E10"/>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B3E10"/>
    <w:rPr>
      <w:rFonts w:ascii="Times New Roman" w:hAnsi="Times New Roman"/>
      <w:lang w:val="en-GB"/>
    </w:rPr>
  </w:style>
  <w:style w:type="paragraph" w:styleId="27">
    <w:name w:val="Body Text 2"/>
    <w:basedOn w:val="a2"/>
    <w:link w:val="28"/>
    <w:uiPriority w:val="99"/>
    <w:qFormat/>
    <w:rsid w:val="006B3E10"/>
    <w:pPr>
      <w:overflowPunct w:val="0"/>
      <w:autoSpaceDE w:val="0"/>
      <w:autoSpaceDN w:val="0"/>
      <w:adjustRightInd w:val="0"/>
      <w:textAlignment w:val="baseline"/>
    </w:pPr>
    <w:rPr>
      <w:rFonts w:eastAsia="MS Mincho"/>
      <w:i/>
    </w:rPr>
  </w:style>
  <w:style w:type="character" w:customStyle="1" w:styleId="28">
    <w:name w:val="正文文本 2 字符"/>
    <w:basedOn w:val="a3"/>
    <w:link w:val="27"/>
    <w:uiPriority w:val="99"/>
    <w:qFormat/>
    <w:rsid w:val="006B3E10"/>
    <w:rPr>
      <w:rFonts w:ascii="Times New Roman" w:eastAsia="MS Mincho" w:hAnsi="Times New Roman"/>
      <w:i/>
      <w:lang w:val="en-GB" w:eastAsia="en-US"/>
    </w:rPr>
  </w:style>
  <w:style w:type="paragraph" w:styleId="35">
    <w:name w:val="Body Text 3"/>
    <w:basedOn w:val="a2"/>
    <w:link w:val="36"/>
    <w:uiPriority w:val="99"/>
    <w:qFormat/>
    <w:rsid w:val="006B3E10"/>
    <w:pPr>
      <w:keepNext/>
      <w:keepLines/>
      <w:overflowPunct w:val="0"/>
      <w:autoSpaceDE w:val="0"/>
      <w:autoSpaceDN w:val="0"/>
      <w:adjustRightInd w:val="0"/>
      <w:textAlignment w:val="baseline"/>
    </w:pPr>
    <w:rPr>
      <w:rFonts w:eastAsia="Osaka"/>
      <w:color w:val="000000"/>
    </w:rPr>
  </w:style>
  <w:style w:type="character" w:customStyle="1" w:styleId="36">
    <w:name w:val="正文文本 3 字符"/>
    <w:basedOn w:val="a3"/>
    <w:link w:val="35"/>
    <w:uiPriority w:val="99"/>
    <w:qFormat/>
    <w:rsid w:val="006B3E10"/>
    <w:rPr>
      <w:rFonts w:ascii="Times New Roman" w:eastAsia="Osaka" w:hAnsi="Times New Roman"/>
      <w:color w:val="000000"/>
      <w:lang w:val="en-GB" w:eastAsia="en-US"/>
    </w:rPr>
  </w:style>
  <w:style w:type="character" w:styleId="affc">
    <w:name w:val="page number"/>
    <w:qFormat/>
    <w:rsid w:val="006B3E10"/>
  </w:style>
  <w:style w:type="paragraph" w:customStyle="1" w:styleId="CharCharCharCharChar">
    <w:name w:val="Char Char Char Char Char"/>
    <w:uiPriority w:val="99"/>
    <w:semiHidden/>
    <w:qFormat/>
    <w:rsid w:val="006B3E10"/>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
    <w:name w:val="样式 页眉 Char"/>
    <w:link w:val="afd"/>
    <w:qFormat/>
    <w:rsid w:val="006B3E10"/>
    <w:rPr>
      <w:rFonts w:ascii="Arial" w:eastAsia="Arial" w:hAnsi="Arial"/>
      <w:b/>
      <w:bCs/>
      <w:noProof/>
      <w:sz w:val="22"/>
      <w:lang w:val="en-GB" w:eastAsia="en-US"/>
    </w:rPr>
  </w:style>
  <w:style w:type="paragraph" w:customStyle="1" w:styleId="CharChar">
    <w:name w:val="Char Char"/>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9 Char"/>
    <w:qFormat/>
    <w:rsid w:val="006B3E10"/>
    <w:rPr>
      <w:lang w:val="en-GB" w:eastAsia="ja-JP" w:bidi="ar-SA"/>
    </w:rPr>
  </w:style>
  <w:style w:type="paragraph" w:customStyle="1" w:styleId="1Char">
    <w:name w:val="(文字) (文字)1 Char (文字) (文字)"/>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B3E10"/>
    <w:rPr>
      <w:rFonts w:eastAsia="MS Mincho"/>
      <w:lang w:val="en-GB" w:eastAsia="en-US" w:bidi="ar-SA"/>
    </w:rPr>
  </w:style>
  <w:style w:type="paragraph" w:customStyle="1" w:styleId="1CharChar">
    <w:name w:val="(文字) (文字)1 Char (文字) (文字) Char"/>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6B3E1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B3E10"/>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6B3E1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B3E1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B3E10"/>
    <w:rPr>
      <w:rFonts w:ascii="Arial" w:hAnsi="Arial"/>
      <w:sz w:val="32"/>
      <w:lang w:val="en-GB" w:eastAsia="ja-JP" w:bidi="ar-SA"/>
    </w:rPr>
  </w:style>
  <w:style w:type="character" w:customStyle="1" w:styleId="CharChar4">
    <w:name w:val="Char Char4"/>
    <w:qFormat/>
    <w:rsid w:val="006B3E10"/>
    <w:rPr>
      <w:rFonts w:ascii="Courier New" w:hAnsi="Courier New"/>
      <w:lang w:val="nb-NO" w:eastAsia="ja-JP" w:bidi="ar-SA"/>
    </w:rPr>
  </w:style>
  <w:style w:type="character" w:customStyle="1" w:styleId="AndreaLeonardi">
    <w:name w:val="Andrea Leonardi"/>
    <w:semiHidden/>
    <w:qFormat/>
    <w:rsid w:val="006B3E10"/>
    <w:rPr>
      <w:rFonts w:ascii="Arial" w:hAnsi="Arial" w:cs="Arial"/>
      <w:color w:val="auto"/>
      <w:sz w:val="20"/>
      <w:szCs w:val="20"/>
    </w:rPr>
  </w:style>
  <w:style w:type="character" w:customStyle="1" w:styleId="B1Char1">
    <w:name w:val="B1 Char1"/>
    <w:qFormat/>
    <w:rsid w:val="006B3E10"/>
    <w:rPr>
      <w:lang w:val="en-GB"/>
    </w:rPr>
  </w:style>
  <w:style w:type="character" w:customStyle="1" w:styleId="msoins0">
    <w:name w:val="msoins"/>
    <w:basedOn w:val="a3"/>
    <w:qFormat/>
    <w:rsid w:val="006B3E10"/>
  </w:style>
  <w:style w:type="character" w:customStyle="1" w:styleId="Heading1Char">
    <w:name w:val="Heading 1 Char"/>
    <w:qFormat/>
    <w:rsid w:val="006B3E10"/>
    <w:rPr>
      <w:rFonts w:ascii="Arial" w:hAnsi="Arial"/>
      <w:sz w:val="36"/>
      <w:lang w:val="en-GB" w:eastAsia="en-US" w:bidi="ar-SA"/>
    </w:rPr>
  </w:style>
  <w:style w:type="character" w:customStyle="1" w:styleId="NOCharChar">
    <w:name w:val="NO Char Char"/>
    <w:qFormat/>
    <w:rsid w:val="006B3E10"/>
    <w:rPr>
      <w:lang w:val="en-GB" w:eastAsia="en-US" w:bidi="ar-SA"/>
    </w:rPr>
  </w:style>
  <w:style w:type="character" w:customStyle="1" w:styleId="NOZchn">
    <w:name w:val="NO Zchn"/>
    <w:qFormat/>
    <w:rsid w:val="006B3E10"/>
    <w:rPr>
      <w:lang w:val="en-GB" w:eastAsia="en-US" w:bidi="ar-SA"/>
    </w:rPr>
  </w:style>
  <w:style w:type="paragraph" w:customStyle="1" w:styleId="CharCharCharCharCharChar">
    <w:name w:val="Char Char Char Char Char Char"/>
    <w:uiPriority w:val="99"/>
    <w:semiHidden/>
    <w:qFormat/>
    <w:rsid w:val="006B3E1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6B3E10"/>
  </w:style>
  <w:style w:type="character" w:customStyle="1" w:styleId="T1Char1">
    <w:name w:val="T1 Char1"/>
    <w:aliases w:val="Header 6 Char Char1"/>
    <w:qFormat/>
    <w:rsid w:val="006B3E10"/>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6B3E10"/>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6B3E10"/>
    <w:rPr>
      <w:rFonts w:ascii="Arial" w:eastAsia="MS Mincho" w:hAnsi="Arial"/>
      <w:sz w:val="22"/>
      <w:lang w:val="en-GB" w:eastAsia="en-US" w:bidi="ar-SA"/>
    </w:rPr>
  </w:style>
  <w:style w:type="paragraph" w:customStyle="1" w:styleId="CarCar">
    <w:name w:val="Car Car"/>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B3E10"/>
    <w:rPr>
      <w:rFonts w:ascii="Arial" w:hAnsi="Arial"/>
      <w:sz w:val="32"/>
      <w:lang w:val="en-GB" w:eastAsia="en-US" w:bidi="ar-SA"/>
    </w:rPr>
  </w:style>
  <w:style w:type="character" w:customStyle="1" w:styleId="TACCar">
    <w:name w:val="TAC Car"/>
    <w:qFormat/>
    <w:rsid w:val="006B3E10"/>
    <w:rPr>
      <w:rFonts w:ascii="Arial" w:hAnsi="Arial"/>
      <w:sz w:val="18"/>
      <w:lang w:val="en-GB" w:eastAsia="ja-JP" w:bidi="ar-SA"/>
    </w:rPr>
  </w:style>
  <w:style w:type="paragraph" w:customStyle="1" w:styleId="ZchnZchn1">
    <w:name w:val="Zchn Zchn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6B3E10"/>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B3E10"/>
    <w:rPr>
      <w:rFonts w:ascii="Arial" w:hAnsi="Arial"/>
      <w:sz w:val="32"/>
      <w:lang w:val="en-GB" w:eastAsia="en-US" w:bidi="ar-SA"/>
    </w:rPr>
  </w:style>
  <w:style w:type="paragraph" w:customStyle="1" w:styleId="29">
    <w:name w:val="(文字) (文字)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B3E10"/>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B3E1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6B3E10"/>
    <w:rPr>
      <w:rFonts w:ascii="Arial" w:eastAsia="MS Mincho" w:hAnsi="Arial"/>
      <w:sz w:val="22"/>
      <w:lang w:val="en-GB" w:eastAsia="en-US" w:bidi="ar-SA"/>
    </w:rPr>
  </w:style>
  <w:style w:type="paragraph" w:customStyle="1" w:styleId="37">
    <w:name w:val="(文字) (文字)3"/>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6B3E10"/>
  </w:style>
  <w:style w:type="paragraph" w:customStyle="1" w:styleId="14">
    <w:name w:val="(文字) (文字)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6B3E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6B3E10"/>
    <w:rPr>
      <w:rFonts w:ascii="Times New Roman" w:eastAsia="MS Mincho" w:hAnsi="Times New Roman"/>
      <w:lang w:val="en-GB" w:eastAsia="en-GB"/>
    </w:rPr>
  </w:style>
  <w:style w:type="paragraph" w:styleId="affe">
    <w:name w:val="Normal Indent"/>
    <w:basedOn w:val="a2"/>
    <w:link w:val="afff"/>
    <w:uiPriority w:val="99"/>
    <w:qFormat/>
    <w:rsid w:val="006B3E10"/>
    <w:pPr>
      <w:spacing w:after="0"/>
      <w:ind w:left="851"/>
    </w:pPr>
    <w:rPr>
      <w:rFonts w:eastAsia="MS Mincho"/>
      <w:lang w:val="it-IT" w:eastAsia="en-GB"/>
    </w:rPr>
  </w:style>
  <w:style w:type="paragraph" w:styleId="53">
    <w:name w:val="List Number 5"/>
    <w:basedOn w:val="a2"/>
    <w:uiPriority w:val="99"/>
    <w:qFormat/>
    <w:rsid w:val="006B3E1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B3E10"/>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6B3E10"/>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B3E10"/>
    <w:rPr>
      <w:rFonts w:ascii="Arial" w:hAnsi="Arial"/>
      <w:sz w:val="36"/>
      <w:lang w:val="en-GB" w:eastAsia="en-US" w:bidi="ar-SA"/>
    </w:rPr>
  </w:style>
  <w:style w:type="character" w:customStyle="1" w:styleId="CharChar7">
    <w:name w:val="Char Char7"/>
    <w:semiHidden/>
    <w:qFormat/>
    <w:rsid w:val="006B3E10"/>
    <w:rPr>
      <w:rFonts w:ascii="Tahoma" w:hAnsi="Tahoma" w:cs="Tahoma"/>
      <w:shd w:val="clear" w:color="auto" w:fill="000080"/>
      <w:lang w:val="en-GB" w:eastAsia="en-US"/>
    </w:rPr>
  </w:style>
  <w:style w:type="character" w:customStyle="1" w:styleId="ZchnZchn5">
    <w:name w:val="Zchn Zchn5"/>
    <w:qFormat/>
    <w:rsid w:val="006B3E10"/>
    <w:rPr>
      <w:rFonts w:ascii="Courier New" w:eastAsia="Batang" w:hAnsi="Courier New"/>
      <w:lang w:val="nb-NO" w:eastAsia="en-US" w:bidi="ar-SA"/>
    </w:rPr>
  </w:style>
  <w:style w:type="character" w:customStyle="1" w:styleId="CharChar10">
    <w:name w:val="Char Char10"/>
    <w:semiHidden/>
    <w:qFormat/>
    <w:rsid w:val="006B3E10"/>
    <w:rPr>
      <w:rFonts w:ascii="Times New Roman" w:hAnsi="Times New Roman"/>
      <w:lang w:val="en-GB" w:eastAsia="en-US"/>
    </w:rPr>
  </w:style>
  <w:style w:type="character" w:customStyle="1" w:styleId="CharChar9">
    <w:name w:val="Char Char9"/>
    <w:semiHidden/>
    <w:qFormat/>
    <w:rsid w:val="006B3E10"/>
    <w:rPr>
      <w:rFonts w:ascii="Tahoma" w:hAnsi="Tahoma" w:cs="Tahoma"/>
      <w:sz w:val="16"/>
      <w:szCs w:val="16"/>
      <w:lang w:val="en-GB" w:eastAsia="en-US"/>
    </w:rPr>
  </w:style>
  <w:style w:type="character" w:customStyle="1" w:styleId="CharChar8">
    <w:name w:val="Char Char8"/>
    <w:semiHidden/>
    <w:qFormat/>
    <w:rsid w:val="006B3E10"/>
    <w:rPr>
      <w:rFonts w:ascii="Times New Roman" w:hAnsi="Times New Roman"/>
      <w:b/>
      <w:bCs/>
      <w:lang w:val="en-GB" w:eastAsia="en-US"/>
    </w:rPr>
  </w:style>
  <w:style w:type="paragraph" w:customStyle="1" w:styleId="15">
    <w:name w:val="修订1"/>
    <w:hidden/>
    <w:uiPriority w:val="99"/>
    <w:semiHidden/>
    <w:qFormat/>
    <w:rsid w:val="006B3E10"/>
    <w:rPr>
      <w:rFonts w:ascii="Times New Roman" w:eastAsia="Batang" w:hAnsi="Times New Roman"/>
      <w:lang w:val="en-GB" w:eastAsia="en-US"/>
    </w:rPr>
  </w:style>
  <w:style w:type="paragraph" w:styleId="afff0">
    <w:name w:val="endnote text"/>
    <w:basedOn w:val="a2"/>
    <w:link w:val="afff1"/>
    <w:uiPriority w:val="99"/>
    <w:qFormat/>
    <w:rsid w:val="006B3E10"/>
    <w:pPr>
      <w:snapToGrid w:val="0"/>
    </w:pPr>
    <w:rPr>
      <w:rFonts w:eastAsia="宋体"/>
    </w:rPr>
  </w:style>
  <w:style w:type="character" w:customStyle="1" w:styleId="afff1">
    <w:name w:val="尾注文本 字符"/>
    <w:basedOn w:val="a3"/>
    <w:link w:val="afff0"/>
    <w:uiPriority w:val="99"/>
    <w:qFormat/>
    <w:rsid w:val="006B3E10"/>
    <w:rPr>
      <w:rFonts w:ascii="Times New Roman" w:eastAsia="宋体" w:hAnsi="Times New Roman"/>
      <w:lang w:val="en-GB" w:eastAsia="en-US"/>
    </w:rPr>
  </w:style>
  <w:style w:type="character" w:styleId="afff2">
    <w:name w:val="endnote reference"/>
    <w:qFormat/>
    <w:rsid w:val="006B3E10"/>
    <w:rPr>
      <w:vertAlign w:val="superscript"/>
    </w:rPr>
  </w:style>
  <w:style w:type="character" w:customStyle="1" w:styleId="btChar3">
    <w:name w:val="bt Char3"/>
    <w:aliases w:val="bt Car Char Char3"/>
    <w:qFormat/>
    <w:rsid w:val="006B3E10"/>
    <w:rPr>
      <w:lang w:val="en-GB" w:eastAsia="ja-JP" w:bidi="ar-SA"/>
    </w:rPr>
  </w:style>
  <w:style w:type="paragraph" w:styleId="afff3">
    <w:name w:val="Title"/>
    <w:basedOn w:val="a2"/>
    <w:next w:val="a2"/>
    <w:link w:val="afff4"/>
    <w:uiPriority w:val="99"/>
    <w:qFormat/>
    <w:rsid w:val="006B3E10"/>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4">
    <w:name w:val="标题 字符"/>
    <w:basedOn w:val="a3"/>
    <w:link w:val="afff3"/>
    <w:uiPriority w:val="99"/>
    <w:qFormat/>
    <w:rsid w:val="006B3E10"/>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6B3E10"/>
    <w:rPr>
      <w:rFonts w:ascii="Arial" w:hAnsi="Arial"/>
      <w:sz w:val="22"/>
      <w:lang w:val="en-GB" w:eastAsia="ja-JP" w:bidi="ar-SA"/>
    </w:rPr>
  </w:style>
  <w:style w:type="paragraph" w:styleId="afff5">
    <w:name w:val="Date"/>
    <w:basedOn w:val="a2"/>
    <w:next w:val="a2"/>
    <w:link w:val="afff6"/>
    <w:uiPriority w:val="99"/>
    <w:qFormat/>
    <w:rsid w:val="006B3E10"/>
    <w:pPr>
      <w:overflowPunct w:val="0"/>
      <w:autoSpaceDE w:val="0"/>
      <w:autoSpaceDN w:val="0"/>
      <w:adjustRightInd w:val="0"/>
      <w:textAlignment w:val="baseline"/>
    </w:pPr>
    <w:rPr>
      <w:rFonts w:eastAsia="MS Mincho"/>
    </w:rPr>
  </w:style>
  <w:style w:type="character" w:customStyle="1" w:styleId="afff6">
    <w:name w:val="日期 字符"/>
    <w:basedOn w:val="a3"/>
    <w:link w:val="afff5"/>
    <w:uiPriority w:val="99"/>
    <w:qFormat/>
    <w:rsid w:val="006B3E10"/>
    <w:rPr>
      <w:rFonts w:ascii="Times New Roman" w:eastAsia="MS Mincho" w:hAnsi="Times New Roman"/>
      <w:lang w:val="en-GB" w:eastAsia="en-US"/>
    </w:rPr>
  </w:style>
  <w:style w:type="character" w:customStyle="1" w:styleId="aff2">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1"/>
    <w:qFormat/>
    <w:rsid w:val="006B3E10"/>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B3E10"/>
    <w:rPr>
      <w:rFonts w:ascii="Arial" w:hAnsi="Arial"/>
      <w:sz w:val="24"/>
      <w:lang w:val="en-GB"/>
    </w:rPr>
  </w:style>
  <w:style w:type="paragraph" w:customStyle="1" w:styleId="AutoCorrect">
    <w:name w:val="AutoCorrect"/>
    <w:uiPriority w:val="99"/>
    <w:qFormat/>
    <w:rsid w:val="006B3E10"/>
    <w:rPr>
      <w:rFonts w:ascii="Times New Roman" w:eastAsia="MS Mincho" w:hAnsi="Times New Roman"/>
      <w:sz w:val="24"/>
      <w:szCs w:val="24"/>
      <w:lang w:val="en-GB" w:eastAsia="ko-KR"/>
    </w:rPr>
  </w:style>
  <w:style w:type="paragraph" w:customStyle="1" w:styleId="-PAGE-">
    <w:name w:val="- PAGE -"/>
    <w:uiPriority w:val="99"/>
    <w:qFormat/>
    <w:rsid w:val="006B3E10"/>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B3E10"/>
    <w:rPr>
      <w:rFonts w:ascii="Arial" w:eastAsia="Batang" w:hAnsi="Arial" w:cs="Times New Roman"/>
      <w:b/>
      <w:bCs/>
      <w:i/>
      <w:iCs/>
      <w:sz w:val="28"/>
      <w:szCs w:val="28"/>
      <w:lang w:val="en-GB" w:eastAsia="en-US" w:bidi="ar-SA"/>
    </w:rPr>
  </w:style>
  <w:style w:type="paragraph" w:customStyle="1" w:styleId="Createdby">
    <w:name w:val="Created by"/>
    <w:uiPriority w:val="99"/>
    <w:qFormat/>
    <w:rsid w:val="006B3E10"/>
    <w:rPr>
      <w:rFonts w:ascii="Times New Roman" w:eastAsia="MS Mincho" w:hAnsi="Times New Roman"/>
      <w:sz w:val="24"/>
      <w:szCs w:val="24"/>
      <w:lang w:val="en-GB" w:eastAsia="ko-KR"/>
    </w:rPr>
  </w:style>
  <w:style w:type="paragraph" w:customStyle="1" w:styleId="Createdon">
    <w:name w:val="Created on"/>
    <w:uiPriority w:val="99"/>
    <w:qFormat/>
    <w:rsid w:val="006B3E10"/>
    <w:rPr>
      <w:rFonts w:ascii="Times New Roman" w:eastAsia="MS Mincho" w:hAnsi="Times New Roman"/>
      <w:sz w:val="24"/>
      <w:szCs w:val="24"/>
      <w:lang w:val="en-GB" w:eastAsia="ko-KR"/>
    </w:rPr>
  </w:style>
  <w:style w:type="paragraph" w:customStyle="1" w:styleId="Lastprinted">
    <w:name w:val="Last printed"/>
    <w:uiPriority w:val="99"/>
    <w:qFormat/>
    <w:rsid w:val="006B3E10"/>
    <w:rPr>
      <w:rFonts w:ascii="Times New Roman" w:eastAsia="MS Mincho" w:hAnsi="Times New Roman"/>
      <w:sz w:val="24"/>
      <w:szCs w:val="24"/>
      <w:lang w:val="en-GB" w:eastAsia="ko-KR"/>
    </w:rPr>
  </w:style>
  <w:style w:type="paragraph" w:customStyle="1" w:styleId="Lastsavedby">
    <w:name w:val="Last saved by"/>
    <w:uiPriority w:val="99"/>
    <w:qFormat/>
    <w:rsid w:val="006B3E10"/>
    <w:rPr>
      <w:rFonts w:ascii="Times New Roman" w:eastAsia="MS Mincho" w:hAnsi="Times New Roman"/>
      <w:sz w:val="24"/>
      <w:szCs w:val="24"/>
      <w:lang w:val="en-GB" w:eastAsia="ko-KR"/>
    </w:rPr>
  </w:style>
  <w:style w:type="paragraph" w:customStyle="1" w:styleId="Filename">
    <w:name w:val="Filename"/>
    <w:uiPriority w:val="99"/>
    <w:qFormat/>
    <w:rsid w:val="006B3E10"/>
    <w:rPr>
      <w:rFonts w:ascii="Times New Roman" w:eastAsia="MS Mincho" w:hAnsi="Times New Roman"/>
      <w:sz w:val="24"/>
      <w:szCs w:val="24"/>
      <w:lang w:val="en-GB" w:eastAsia="ko-KR"/>
    </w:rPr>
  </w:style>
  <w:style w:type="paragraph" w:customStyle="1" w:styleId="Filenameandpath">
    <w:name w:val="Filename and path"/>
    <w:uiPriority w:val="99"/>
    <w:qFormat/>
    <w:rsid w:val="006B3E10"/>
    <w:rPr>
      <w:rFonts w:ascii="Times New Roman" w:eastAsia="MS Mincho" w:hAnsi="Times New Roman"/>
      <w:sz w:val="24"/>
      <w:szCs w:val="24"/>
      <w:lang w:val="en-GB" w:eastAsia="ko-KR"/>
    </w:rPr>
  </w:style>
  <w:style w:type="paragraph" w:customStyle="1" w:styleId="AuthorPageDate">
    <w:name w:val="Author  Page #  Date"/>
    <w:uiPriority w:val="99"/>
    <w:qFormat/>
    <w:rsid w:val="006B3E10"/>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6B3E10"/>
    <w:rPr>
      <w:rFonts w:ascii="Times New Roman" w:eastAsia="MS Mincho" w:hAnsi="Times New Roman"/>
      <w:sz w:val="24"/>
      <w:szCs w:val="24"/>
      <w:lang w:val="en-GB" w:eastAsia="ko-KR"/>
    </w:rPr>
  </w:style>
  <w:style w:type="paragraph" w:customStyle="1" w:styleId="INDENT1">
    <w:name w:val="INDENT1"/>
    <w:basedOn w:val="a2"/>
    <w:uiPriority w:val="99"/>
    <w:qFormat/>
    <w:rsid w:val="006B3E1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6B3E1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6B3E1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6B3E1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7">
    <w:name w:val="Strong"/>
    <w:uiPriority w:val="22"/>
    <w:qFormat/>
    <w:rsid w:val="006B3E10"/>
    <w:rPr>
      <w:b/>
      <w:bCs/>
    </w:rPr>
  </w:style>
  <w:style w:type="paragraph" w:customStyle="1" w:styleId="enumlev2">
    <w:name w:val="enumlev2"/>
    <w:basedOn w:val="a2"/>
    <w:uiPriority w:val="99"/>
    <w:qFormat/>
    <w:rsid w:val="006B3E1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6B3E1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6B3E10"/>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6">
    <w:name w:val="修订1"/>
    <w:hidden/>
    <w:uiPriority w:val="99"/>
    <w:semiHidden/>
    <w:qFormat/>
    <w:rsid w:val="006B3E10"/>
    <w:rPr>
      <w:rFonts w:ascii="Times New Roman" w:eastAsia="Batang" w:hAnsi="Times New Roman"/>
      <w:lang w:val="en-GB" w:eastAsia="en-US"/>
    </w:rPr>
  </w:style>
  <w:style w:type="table" w:customStyle="1" w:styleId="TableGrid1">
    <w:name w:val="Table Grid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6B3E10"/>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6B3E10"/>
    <w:rPr>
      <w:rFonts w:ascii="Times New Roman" w:eastAsia="宋体" w:hAnsi="Times New Roman"/>
      <w:sz w:val="24"/>
      <w:szCs w:val="24"/>
      <w:lang w:val="en-GB" w:eastAsia="ko-KR"/>
    </w:rPr>
  </w:style>
  <w:style w:type="paragraph" w:customStyle="1" w:styleId="ATC">
    <w:name w:val="ATC"/>
    <w:basedOn w:val="a2"/>
    <w:uiPriority w:val="99"/>
    <w:qFormat/>
    <w:rsid w:val="006B3E10"/>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6B3E10"/>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6B3E10"/>
    <w:pPr>
      <w:tabs>
        <w:tab w:val="center" w:pos="4820"/>
        <w:tab w:val="right" w:pos="9640"/>
      </w:tabs>
    </w:pPr>
    <w:rPr>
      <w:rFonts w:eastAsia="宋体"/>
      <w:lang w:eastAsia="ja-JP"/>
    </w:rPr>
  </w:style>
  <w:style w:type="paragraph" w:customStyle="1" w:styleId="Separation">
    <w:name w:val="Separation"/>
    <w:basedOn w:val="11"/>
    <w:next w:val="a2"/>
    <w:uiPriority w:val="99"/>
    <w:qFormat/>
    <w:rsid w:val="006B3E10"/>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6B3E10"/>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6B3E10"/>
    <w:rPr>
      <w:rFonts w:ascii="Arial" w:hAnsi="Arial"/>
      <w:lang w:val="en-GB" w:eastAsia="en-US" w:bidi="ar-SA"/>
    </w:rPr>
  </w:style>
  <w:style w:type="table" w:customStyle="1" w:styleId="Tabellengitternetz1">
    <w:name w:val="Tabellengitternetz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6B3E10"/>
    <w:pPr>
      <w:tabs>
        <w:tab w:val="num" w:pos="928"/>
      </w:tabs>
      <w:ind w:left="928" w:hanging="360"/>
    </w:pPr>
    <w:rPr>
      <w:rFonts w:eastAsia="Batang"/>
    </w:rPr>
  </w:style>
  <w:style w:type="table" w:customStyle="1" w:styleId="TableGrid2">
    <w:name w:val="Table Grid2"/>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6B3E10"/>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6B3E10"/>
    <w:pPr>
      <w:keepNext w:val="0"/>
      <w:keepLines w:val="0"/>
      <w:spacing w:before="240"/>
      <w:ind w:left="0" w:firstLine="0"/>
    </w:pPr>
    <w:rPr>
      <w:rFonts w:eastAsia="MS Mincho"/>
      <w:bCs/>
    </w:rPr>
  </w:style>
  <w:style w:type="table" w:customStyle="1" w:styleId="TableGrid3">
    <w:name w:val="Table Grid3"/>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2"/>
    <w:uiPriority w:val="99"/>
    <w:semiHidden/>
    <w:qFormat/>
    <w:rsid w:val="006B3E10"/>
    <w:rPr>
      <w:rFonts w:ascii="Tahoma" w:eastAsia="MS Mincho" w:hAnsi="Tahoma" w:cs="Tahoma"/>
      <w:sz w:val="16"/>
      <w:szCs w:val="16"/>
    </w:rPr>
  </w:style>
  <w:style w:type="paragraph" w:customStyle="1" w:styleId="JK-text-simpledoc">
    <w:name w:val="JK - text - simple doc"/>
    <w:basedOn w:val="affa"/>
    <w:autoRedefine/>
    <w:uiPriority w:val="99"/>
    <w:qFormat/>
    <w:rsid w:val="006B3E10"/>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6B3E10"/>
    <w:pPr>
      <w:spacing w:before="100" w:beforeAutospacing="1" w:after="100" w:afterAutospacing="1"/>
    </w:pPr>
    <w:rPr>
      <w:rFonts w:eastAsia="MS Mincho"/>
      <w:sz w:val="24"/>
      <w:szCs w:val="24"/>
      <w:lang w:val="en-US"/>
    </w:rPr>
  </w:style>
  <w:style w:type="paragraph" w:customStyle="1" w:styleId="17">
    <w:name w:val="吹き出し1"/>
    <w:basedOn w:val="a2"/>
    <w:uiPriority w:val="99"/>
    <w:semiHidden/>
    <w:qFormat/>
    <w:rsid w:val="006B3E10"/>
    <w:rPr>
      <w:rFonts w:ascii="Tahoma" w:eastAsia="MS Mincho" w:hAnsi="Tahoma" w:cs="Tahoma"/>
      <w:sz w:val="16"/>
      <w:szCs w:val="16"/>
    </w:rPr>
  </w:style>
  <w:style w:type="paragraph" w:customStyle="1" w:styleId="ZchnZchn">
    <w:name w:val="Zchn Zchn"/>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6B3E10"/>
    <w:rPr>
      <w:rFonts w:ascii="Arial" w:hAnsi="Arial"/>
      <w:b/>
      <w:noProof/>
      <w:sz w:val="18"/>
      <w:lang w:val="en-GB" w:eastAsia="en-US" w:bidi="ar-SA"/>
    </w:rPr>
  </w:style>
  <w:style w:type="paragraph" w:customStyle="1" w:styleId="2c">
    <w:name w:val="吹き出し2"/>
    <w:basedOn w:val="a2"/>
    <w:uiPriority w:val="99"/>
    <w:semiHidden/>
    <w:qFormat/>
    <w:rsid w:val="006B3E10"/>
    <w:rPr>
      <w:rFonts w:ascii="Tahoma" w:eastAsia="MS Mincho" w:hAnsi="Tahoma" w:cs="Tahoma"/>
      <w:sz w:val="16"/>
      <w:szCs w:val="16"/>
    </w:rPr>
  </w:style>
  <w:style w:type="paragraph" w:customStyle="1" w:styleId="Note">
    <w:name w:val="Note"/>
    <w:basedOn w:val="B10"/>
    <w:uiPriority w:val="99"/>
    <w:qFormat/>
    <w:rsid w:val="006B3E10"/>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B3E10"/>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6B3E1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6B3E10"/>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B3E10"/>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B3E1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B3E1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B3E1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B3E10"/>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B3E1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6B3E10"/>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6B3E10"/>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6B3E10"/>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6B3E10"/>
    <w:rPr>
      <w:rFonts w:ascii="Arial" w:hAnsi="Arial"/>
      <w:sz w:val="36"/>
      <w:lang w:val="en-GB" w:eastAsia="en-US" w:bidi="ar-SA"/>
    </w:rPr>
  </w:style>
  <w:style w:type="paragraph" w:customStyle="1" w:styleId="TableTitle">
    <w:name w:val="TableTitle"/>
    <w:basedOn w:val="27"/>
    <w:next w:val="27"/>
    <w:uiPriority w:val="99"/>
    <w:qFormat/>
    <w:rsid w:val="006B3E10"/>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6B3E10"/>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B3E10"/>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B3E1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B3E1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B3E1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B3E10"/>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6B3E10"/>
    <w:pPr>
      <w:spacing w:before="120"/>
      <w:outlineLvl w:val="2"/>
    </w:pPr>
    <w:rPr>
      <w:sz w:val="28"/>
    </w:rPr>
  </w:style>
  <w:style w:type="paragraph" w:customStyle="1" w:styleId="Heading2Head2A2">
    <w:name w:val="Heading 2.Head2A.2"/>
    <w:basedOn w:val="11"/>
    <w:next w:val="a2"/>
    <w:uiPriority w:val="99"/>
    <w:qFormat/>
    <w:rsid w:val="006B3E10"/>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6B3E10"/>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6B3E1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B3E1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6B3E10"/>
    <w:pPr>
      <w:ind w:left="244" w:hanging="244"/>
    </w:pPr>
    <w:rPr>
      <w:rFonts w:ascii="Arial" w:eastAsia="宋体" w:hAnsi="Arial"/>
      <w:noProof/>
      <w:color w:val="000000"/>
      <w:lang w:val="en-GB" w:eastAsia="en-US"/>
    </w:rPr>
  </w:style>
  <w:style w:type="paragraph" w:customStyle="1" w:styleId="Bullets">
    <w:name w:val="Bullets"/>
    <w:basedOn w:val="affa"/>
    <w:uiPriority w:val="99"/>
    <w:qFormat/>
    <w:rsid w:val="006B3E10"/>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6B3E10"/>
    <w:pPr>
      <w:spacing w:after="220"/>
      <w:ind w:left="1298"/>
    </w:pPr>
    <w:rPr>
      <w:rFonts w:ascii="Arial" w:eastAsia="宋体" w:hAnsi="Arial"/>
      <w:lang w:val="en-US" w:eastAsia="en-GB"/>
    </w:rPr>
  </w:style>
  <w:style w:type="numbering" w:customStyle="1" w:styleId="18">
    <w:name w:val="无列表1"/>
    <w:next w:val="a5"/>
    <w:semiHidden/>
    <w:rsid w:val="006B3E10"/>
  </w:style>
  <w:style w:type="paragraph" w:customStyle="1" w:styleId="berschrift2Head2A2">
    <w:name w:val="Überschrift 2.Head2A.2"/>
    <w:basedOn w:val="11"/>
    <w:next w:val="a2"/>
    <w:uiPriority w:val="99"/>
    <w:qFormat/>
    <w:rsid w:val="006B3E10"/>
    <w:pPr>
      <w:pBdr>
        <w:top w:val="none" w:sz="0" w:space="0" w:color="auto"/>
      </w:pBdr>
      <w:spacing w:before="180"/>
      <w:outlineLvl w:val="1"/>
    </w:pPr>
    <w:rPr>
      <w:rFonts w:eastAsia="MS Mincho"/>
      <w:sz w:val="32"/>
      <w:szCs w:val="36"/>
      <w:lang w:eastAsia="de-DE"/>
    </w:rPr>
  </w:style>
  <w:style w:type="table" w:customStyle="1" w:styleId="39">
    <w:name w:val="网格型3"/>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6B3E10"/>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6B3E10"/>
    <w:rPr>
      <w:rFonts w:eastAsia="MS Mincho"/>
      <w:kern w:val="2"/>
    </w:rPr>
  </w:style>
  <w:style w:type="character" w:customStyle="1" w:styleId="StyleTACChar">
    <w:name w:val="Style TAC + Char"/>
    <w:link w:val="StyleTAC"/>
    <w:qFormat/>
    <w:rsid w:val="006B3E10"/>
    <w:rPr>
      <w:rFonts w:ascii="Arial" w:eastAsia="MS Mincho" w:hAnsi="Arial"/>
      <w:kern w:val="2"/>
      <w:sz w:val="18"/>
      <w:lang w:val="en-GB" w:eastAsia="en-US"/>
    </w:rPr>
  </w:style>
  <w:style w:type="character" w:customStyle="1" w:styleId="CharChar29">
    <w:name w:val="Char Char29"/>
    <w:qFormat/>
    <w:rsid w:val="006B3E10"/>
    <w:rPr>
      <w:rFonts w:ascii="Arial" w:hAnsi="Arial"/>
      <w:sz w:val="36"/>
      <w:lang w:val="en-GB" w:eastAsia="en-US" w:bidi="ar-SA"/>
    </w:rPr>
  </w:style>
  <w:style w:type="character" w:customStyle="1" w:styleId="CharChar28">
    <w:name w:val="Char Char28"/>
    <w:qFormat/>
    <w:rsid w:val="006B3E10"/>
    <w:rPr>
      <w:rFonts w:ascii="Arial" w:hAnsi="Arial"/>
      <w:sz w:val="32"/>
      <w:lang w:val="en-GB"/>
    </w:rPr>
  </w:style>
  <w:style w:type="paragraph" w:customStyle="1" w:styleId="berschrift3h3H3Underrubrik2">
    <w:name w:val="Überschrift 3.h3.H3.Underrubrik2"/>
    <w:basedOn w:val="2"/>
    <w:next w:val="a2"/>
    <w:uiPriority w:val="99"/>
    <w:qFormat/>
    <w:rsid w:val="006B3E10"/>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B3E1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B3E10"/>
    <w:rPr>
      <w:rFonts w:ascii="Arial" w:hAnsi="Arial"/>
      <w:sz w:val="22"/>
      <w:lang w:val="en-GB" w:eastAsia="en-GB" w:bidi="ar-SA"/>
    </w:rPr>
  </w:style>
  <w:style w:type="character" w:customStyle="1" w:styleId="70">
    <w:name w:val="标题 7 字符"/>
    <w:link w:val="7"/>
    <w:qFormat/>
    <w:rsid w:val="006B3E10"/>
    <w:rPr>
      <w:rFonts w:ascii="Arial" w:hAnsi="Arial"/>
      <w:lang w:val="en-GB" w:eastAsia="en-US"/>
    </w:rPr>
  </w:style>
  <w:style w:type="character" w:customStyle="1" w:styleId="80">
    <w:name w:val="标题 8 字符"/>
    <w:link w:val="8"/>
    <w:uiPriority w:val="99"/>
    <w:qFormat/>
    <w:rsid w:val="006B3E10"/>
    <w:rPr>
      <w:rFonts w:ascii="Arial" w:hAnsi="Arial"/>
      <w:sz w:val="36"/>
      <w:lang w:val="en-GB" w:eastAsia="en-US"/>
    </w:rPr>
  </w:style>
  <w:style w:type="character" w:customStyle="1" w:styleId="90">
    <w:name w:val="标题 9 字符"/>
    <w:link w:val="9"/>
    <w:uiPriority w:val="99"/>
    <w:qFormat/>
    <w:rsid w:val="006B3E10"/>
    <w:rPr>
      <w:rFonts w:ascii="Arial" w:hAnsi="Arial"/>
      <w:sz w:val="36"/>
      <w:lang w:val="en-GB" w:eastAsia="en-US"/>
    </w:rPr>
  </w:style>
  <w:style w:type="character" w:customStyle="1" w:styleId="af1">
    <w:name w:val="页脚 字符"/>
    <w:aliases w:val="footer odd 字符,footer 字符,fo 字符,pie de página 字符"/>
    <w:link w:val="af0"/>
    <w:qFormat/>
    <w:rsid w:val="006B3E10"/>
    <w:rPr>
      <w:rFonts w:ascii="Arial" w:hAnsi="Arial"/>
      <w:b/>
      <w:i/>
      <w:noProof/>
      <w:sz w:val="18"/>
      <w:lang w:val="en-GB" w:eastAsia="en-US"/>
    </w:rPr>
  </w:style>
  <w:style w:type="paragraph" w:customStyle="1" w:styleId="54">
    <w:name w:val="吹き出し5"/>
    <w:basedOn w:val="a2"/>
    <w:uiPriority w:val="99"/>
    <w:semiHidden/>
    <w:qFormat/>
    <w:rsid w:val="006B3E10"/>
    <w:rPr>
      <w:rFonts w:ascii="Tahoma" w:eastAsia="MS Mincho" w:hAnsi="Tahoma" w:cs="Tahoma"/>
      <w:sz w:val="16"/>
      <w:szCs w:val="16"/>
    </w:rPr>
  </w:style>
  <w:style w:type="character" w:customStyle="1" w:styleId="B1Zchn">
    <w:name w:val="B1 Zchn"/>
    <w:qFormat/>
    <w:rsid w:val="006B3E10"/>
    <w:rPr>
      <w:rFonts w:ascii="Times New Roman" w:hAnsi="Times New Roman"/>
      <w:lang w:val="en-GB"/>
    </w:rPr>
  </w:style>
  <w:style w:type="paragraph" w:customStyle="1" w:styleId="Reference">
    <w:name w:val="Reference"/>
    <w:basedOn w:val="a2"/>
    <w:uiPriority w:val="99"/>
    <w:qFormat/>
    <w:rsid w:val="006B3E10"/>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B3E10"/>
    <w:rPr>
      <w:rFonts w:ascii="Times New Roman" w:eastAsia="Times New Roman" w:hAnsi="Times New Roman"/>
      <w:lang w:val="en-GB" w:eastAsia="ja-JP"/>
    </w:rPr>
  </w:style>
  <w:style w:type="paragraph" w:customStyle="1" w:styleId="CharCharCharCharChar2">
    <w:name w:val="Char Char Char Char Char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6B3E1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6B3E1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6B3E10"/>
    <w:rPr>
      <w:lang w:val="en-GB" w:eastAsia="ja-JP" w:bidi="ar-SA"/>
    </w:rPr>
  </w:style>
  <w:style w:type="character" w:customStyle="1" w:styleId="CharChar42">
    <w:name w:val="Char Char42"/>
    <w:qFormat/>
    <w:rsid w:val="006B3E10"/>
    <w:rPr>
      <w:rFonts w:ascii="Courier New" w:hAnsi="Courier New" w:cs="Courier New" w:hint="default"/>
      <w:lang w:val="nb-NO" w:eastAsia="ja-JP" w:bidi="ar-SA"/>
    </w:rPr>
  </w:style>
  <w:style w:type="character" w:customStyle="1" w:styleId="CharChar72">
    <w:name w:val="Char Char72"/>
    <w:semiHidden/>
    <w:qFormat/>
    <w:rsid w:val="006B3E10"/>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6B3E10"/>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6B3E10"/>
    <w:rPr>
      <w:rFonts w:ascii="Times New Roman" w:hAnsi="Times New Roman" w:cs="Times New Roman" w:hint="default"/>
      <w:lang w:val="en-GB" w:eastAsia="en-US"/>
    </w:rPr>
  </w:style>
  <w:style w:type="character" w:customStyle="1" w:styleId="CharChar92">
    <w:name w:val="Char Char92"/>
    <w:semiHidden/>
    <w:qFormat/>
    <w:rsid w:val="006B3E10"/>
    <w:rPr>
      <w:rFonts w:ascii="Tahoma" w:hAnsi="Tahoma" w:cs="Tahoma" w:hint="default"/>
      <w:sz w:val="16"/>
      <w:szCs w:val="16"/>
      <w:lang w:val="en-GB" w:eastAsia="en-US"/>
    </w:rPr>
  </w:style>
  <w:style w:type="character" w:customStyle="1" w:styleId="CharChar82">
    <w:name w:val="Char Char82"/>
    <w:semiHidden/>
    <w:qFormat/>
    <w:rsid w:val="006B3E10"/>
    <w:rPr>
      <w:rFonts w:ascii="Times New Roman" w:hAnsi="Times New Roman" w:cs="Times New Roman" w:hint="default"/>
      <w:b/>
      <w:bCs/>
      <w:lang w:val="en-GB" w:eastAsia="en-US"/>
    </w:rPr>
  </w:style>
  <w:style w:type="character" w:customStyle="1" w:styleId="CharChar292">
    <w:name w:val="Char Char292"/>
    <w:qFormat/>
    <w:rsid w:val="006B3E10"/>
    <w:rPr>
      <w:rFonts w:ascii="Arial" w:hAnsi="Arial" w:cs="Arial" w:hint="default"/>
      <w:sz w:val="36"/>
      <w:lang w:val="en-GB" w:eastAsia="en-US" w:bidi="ar-SA"/>
    </w:rPr>
  </w:style>
  <w:style w:type="character" w:customStyle="1" w:styleId="CharChar282">
    <w:name w:val="Char Char282"/>
    <w:qFormat/>
    <w:rsid w:val="006B3E10"/>
    <w:rPr>
      <w:rFonts w:ascii="Arial" w:hAnsi="Arial" w:cs="Arial" w:hint="default"/>
      <w:sz w:val="32"/>
      <w:lang w:val="en-GB"/>
    </w:rPr>
  </w:style>
  <w:style w:type="character" w:customStyle="1" w:styleId="GuidanceChar">
    <w:name w:val="Guidance Char"/>
    <w:link w:val="Guidance"/>
    <w:qFormat/>
    <w:rsid w:val="006B3E10"/>
    <w:rPr>
      <w:rFonts w:ascii="Times New Roman" w:eastAsia="Times New Roman" w:hAnsi="Times New Roman"/>
      <w:i/>
      <w:color w:val="0000FF"/>
      <w:lang w:val="en-GB" w:eastAsia="en-US"/>
    </w:rPr>
  </w:style>
  <w:style w:type="character" w:customStyle="1" w:styleId="msoins00">
    <w:name w:val="msoins0"/>
    <w:qFormat/>
    <w:rsid w:val="006B3E10"/>
  </w:style>
  <w:style w:type="character" w:customStyle="1" w:styleId="B3Char">
    <w:name w:val="B3 Char"/>
    <w:link w:val="B30"/>
    <w:qFormat/>
    <w:rsid w:val="006B3E10"/>
    <w:rPr>
      <w:rFonts w:ascii="Times New Roman" w:hAnsi="Times New Roman"/>
      <w:lang w:val="en-GB" w:eastAsia="en-US"/>
    </w:rPr>
  </w:style>
  <w:style w:type="paragraph" w:customStyle="1" w:styleId="CharChar24">
    <w:name w:val="Char Char24"/>
    <w:basedOn w:val="a2"/>
    <w:uiPriority w:val="99"/>
    <w:semiHidden/>
    <w:qFormat/>
    <w:rsid w:val="006B3E1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B3E10"/>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uiPriority w:val="99"/>
    <w:qFormat/>
    <w:rsid w:val="006B3E10"/>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6B3E10"/>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6B3E10"/>
    <w:rPr>
      <w:rFonts w:ascii="Times New Roman" w:eastAsia="Yu Mincho" w:hAnsi="Times New Roman"/>
      <w:lang w:val="en-GB" w:eastAsia="en-US"/>
    </w:rPr>
  </w:style>
  <w:style w:type="paragraph" w:customStyle="1" w:styleId="MotorolaResponse1">
    <w:name w:val="Motorola Response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6B3E1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B3E10"/>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B3E1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B3E1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B3E1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B3E10"/>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B3E10"/>
    <w:rPr>
      <w:rFonts w:ascii="Arial" w:eastAsia="Arial" w:hAnsi="Arial"/>
      <w:sz w:val="28"/>
      <w:lang w:val="en-GB" w:eastAsia="en-US"/>
    </w:rPr>
  </w:style>
  <w:style w:type="paragraph" w:customStyle="1" w:styleId="a">
    <w:name w:val="表格题注"/>
    <w:next w:val="a2"/>
    <w:uiPriority w:val="99"/>
    <w:qFormat/>
    <w:rsid w:val="006B3E10"/>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6B3E10"/>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6B3E10"/>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B3E1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B3E10"/>
    <w:rPr>
      <w:vanish w:val="0"/>
      <w:color w:val="FF0000"/>
      <w:lang w:eastAsia="en-US"/>
    </w:rPr>
  </w:style>
  <w:style w:type="character" w:customStyle="1" w:styleId="ZchnZchn52">
    <w:name w:val="Zchn Zchn52"/>
    <w:qFormat/>
    <w:rsid w:val="006B3E10"/>
    <w:rPr>
      <w:rFonts w:ascii="Courier New" w:eastAsia="Batang" w:hAnsi="Courier New"/>
      <w:lang w:val="nb-NO" w:eastAsia="en-US" w:bidi="ar-SA"/>
    </w:rPr>
  </w:style>
  <w:style w:type="character" w:customStyle="1" w:styleId="ae">
    <w:name w:val="列表 字符"/>
    <w:link w:val="ad"/>
    <w:qFormat/>
    <w:rsid w:val="006B3E10"/>
    <w:rPr>
      <w:rFonts w:ascii="Times New Roman" w:hAnsi="Times New Roman"/>
      <w:lang w:val="en-GB" w:eastAsia="en-US"/>
    </w:rPr>
  </w:style>
  <w:style w:type="character" w:customStyle="1" w:styleId="26">
    <w:name w:val="列表 2 字符"/>
    <w:link w:val="25"/>
    <w:qFormat/>
    <w:rsid w:val="006B3E10"/>
    <w:rPr>
      <w:rFonts w:ascii="Times New Roman" w:hAnsi="Times New Roman"/>
      <w:lang w:val="en-GB" w:eastAsia="en-US"/>
    </w:rPr>
  </w:style>
  <w:style w:type="character" w:customStyle="1" w:styleId="33">
    <w:name w:val="列表项目符号 3 字符"/>
    <w:link w:val="32"/>
    <w:qFormat/>
    <w:rsid w:val="006B3E10"/>
    <w:rPr>
      <w:rFonts w:ascii="Times New Roman" w:hAnsi="Times New Roman"/>
      <w:lang w:val="en-GB" w:eastAsia="en-US"/>
    </w:rPr>
  </w:style>
  <w:style w:type="character" w:customStyle="1" w:styleId="24">
    <w:name w:val="列表项目符号 2 字符"/>
    <w:link w:val="23"/>
    <w:qFormat/>
    <w:rsid w:val="006B3E10"/>
    <w:rPr>
      <w:rFonts w:ascii="Times New Roman" w:hAnsi="Times New Roman"/>
      <w:lang w:val="en-GB" w:eastAsia="en-US"/>
    </w:rPr>
  </w:style>
  <w:style w:type="character" w:customStyle="1" w:styleId="af">
    <w:name w:val="列表项目符号 字符"/>
    <w:link w:val="ac"/>
    <w:qFormat/>
    <w:rsid w:val="006B3E10"/>
    <w:rPr>
      <w:rFonts w:ascii="Times New Roman" w:hAnsi="Times New Roman"/>
      <w:lang w:val="en-GB" w:eastAsia="en-US"/>
    </w:rPr>
  </w:style>
  <w:style w:type="character" w:customStyle="1" w:styleId="1Char0">
    <w:name w:val="样式1 Char"/>
    <w:link w:val="10"/>
    <w:qFormat/>
    <w:rsid w:val="006B3E10"/>
    <w:rPr>
      <w:rFonts w:ascii="Arial" w:hAnsi="Arial"/>
      <w:sz w:val="18"/>
      <w:lang w:val="en-GB" w:eastAsia="ja-JP"/>
    </w:rPr>
  </w:style>
  <w:style w:type="character" w:customStyle="1" w:styleId="superscript">
    <w:name w:val="superscript"/>
    <w:qFormat/>
    <w:rsid w:val="006B3E10"/>
    <w:rPr>
      <w:rFonts w:ascii="Bookman" w:hAnsi="Bookman"/>
      <w:position w:val="6"/>
      <w:sz w:val="18"/>
    </w:rPr>
  </w:style>
  <w:style w:type="character" w:customStyle="1" w:styleId="NOChar1">
    <w:name w:val="NO Char1"/>
    <w:qFormat/>
    <w:rsid w:val="006B3E10"/>
    <w:rPr>
      <w:rFonts w:eastAsia="MS Mincho"/>
      <w:lang w:val="en-GB" w:eastAsia="en-US" w:bidi="ar-SA"/>
    </w:rPr>
  </w:style>
  <w:style w:type="paragraph" w:customStyle="1" w:styleId="textintend1">
    <w:name w:val="text intend 1"/>
    <w:basedOn w:val="text"/>
    <w:uiPriority w:val="99"/>
    <w:qFormat/>
    <w:rsid w:val="006B3E10"/>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B3E10"/>
    <w:pPr>
      <w:tabs>
        <w:tab w:val="left" w:pos="1134"/>
      </w:tabs>
      <w:spacing w:after="0"/>
    </w:pPr>
    <w:rPr>
      <w:rFonts w:eastAsia="MS Mincho"/>
    </w:rPr>
  </w:style>
  <w:style w:type="character" w:customStyle="1" w:styleId="BodyText2Char1">
    <w:name w:val="Body Text 2 Char1"/>
    <w:qFormat/>
    <w:rsid w:val="006B3E10"/>
    <w:rPr>
      <w:lang w:val="en-GB"/>
    </w:rPr>
  </w:style>
  <w:style w:type="character" w:customStyle="1" w:styleId="EndnoteTextChar1">
    <w:name w:val="Endnote Text Char1"/>
    <w:qFormat/>
    <w:rsid w:val="006B3E10"/>
    <w:rPr>
      <w:lang w:val="en-GB"/>
    </w:rPr>
  </w:style>
  <w:style w:type="character" w:customStyle="1" w:styleId="TitleChar1">
    <w:name w:val="Title Char1"/>
    <w:qFormat/>
    <w:rsid w:val="006B3E10"/>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B3E10"/>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B3E10"/>
    <w:rPr>
      <w:lang w:val="en-GB"/>
    </w:rPr>
  </w:style>
  <w:style w:type="character" w:customStyle="1" w:styleId="BodyTextIndentChar1">
    <w:name w:val="Body Text Indent Char1"/>
    <w:qFormat/>
    <w:rsid w:val="006B3E10"/>
    <w:rPr>
      <w:lang w:val="en-GB"/>
    </w:rPr>
  </w:style>
  <w:style w:type="character" w:customStyle="1" w:styleId="BodyText3Char1">
    <w:name w:val="Body Text 3 Char1"/>
    <w:qFormat/>
    <w:rsid w:val="006B3E10"/>
    <w:rPr>
      <w:sz w:val="16"/>
      <w:szCs w:val="16"/>
      <w:lang w:val="en-GB"/>
    </w:rPr>
  </w:style>
  <w:style w:type="paragraph" w:customStyle="1" w:styleId="text">
    <w:name w:val="text"/>
    <w:basedOn w:val="a2"/>
    <w:uiPriority w:val="99"/>
    <w:qFormat/>
    <w:rsid w:val="006B3E10"/>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6B3E10"/>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6B3E10"/>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B3E10"/>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B3E10"/>
    <w:pPr>
      <w:spacing w:after="240"/>
      <w:jc w:val="both"/>
    </w:pPr>
    <w:rPr>
      <w:rFonts w:ascii="Helvetica" w:eastAsia="宋体" w:hAnsi="Helvetica"/>
    </w:rPr>
  </w:style>
  <w:style w:type="paragraph" w:customStyle="1" w:styleId="List1">
    <w:name w:val="List1"/>
    <w:basedOn w:val="a2"/>
    <w:uiPriority w:val="99"/>
    <w:qFormat/>
    <w:rsid w:val="006B3E10"/>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6B3E10"/>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6B3E10"/>
    <w:pPr>
      <w:spacing w:before="120" w:after="0"/>
      <w:jc w:val="both"/>
    </w:pPr>
    <w:rPr>
      <w:rFonts w:eastAsia="宋体"/>
      <w:lang w:val="en-US"/>
    </w:rPr>
  </w:style>
  <w:style w:type="paragraph" w:customStyle="1" w:styleId="centered">
    <w:name w:val="centered"/>
    <w:basedOn w:val="a2"/>
    <w:uiPriority w:val="99"/>
    <w:qFormat/>
    <w:rsid w:val="006B3E10"/>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6B3E10"/>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6B3E10"/>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6B3E10"/>
    <w:rPr>
      <w:rFonts w:ascii="Times New Roman" w:eastAsia="Batang" w:hAnsi="Times New Roman"/>
      <w:lang w:val="en-GB" w:eastAsia="en-US"/>
    </w:rPr>
  </w:style>
  <w:style w:type="paragraph" w:customStyle="1" w:styleId="TOC911">
    <w:name w:val="TOC 911"/>
    <w:basedOn w:val="TOC8"/>
    <w:uiPriority w:val="99"/>
    <w:qFormat/>
    <w:rsid w:val="006B3E10"/>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6B3E10"/>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6B3E10"/>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5"/>
    <w:uiPriority w:val="99"/>
    <w:semiHidden/>
    <w:unhideWhenUsed/>
    <w:rsid w:val="006B3E10"/>
  </w:style>
  <w:style w:type="paragraph" w:customStyle="1" w:styleId="81">
    <w:name w:val="表 (赤)  81"/>
    <w:basedOn w:val="a2"/>
    <w:uiPriority w:val="34"/>
    <w:qFormat/>
    <w:rsid w:val="006B3E10"/>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6B3E10"/>
    <w:pPr>
      <w:spacing w:before="100" w:beforeAutospacing="1" w:after="100" w:afterAutospacing="1"/>
    </w:pPr>
    <w:rPr>
      <w:rFonts w:eastAsia="宋体"/>
      <w:sz w:val="24"/>
      <w:szCs w:val="24"/>
      <w:lang w:val="en-US" w:eastAsia="zh-CN"/>
    </w:rPr>
  </w:style>
  <w:style w:type="table" w:styleId="2d">
    <w:name w:val="Table Classic 2"/>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6B3E10"/>
    <w:rPr>
      <w:rFonts w:ascii="Times New Roman" w:eastAsia="宋体" w:hAnsi="Times New Roman"/>
      <w:lang w:val="en-GB" w:eastAsia="en-US"/>
    </w:rPr>
  </w:style>
  <w:style w:type="character" w:styleId="afff9">
    <w:name w:val="Placeholder Text"/>
    <w:uiPriority w:val="99"/>
    <w:unhideWhenUsed/>
    <w:qFormat/>
    <w:rsid w:val="006B3E10"/>
    <w:rPr>
      <w:color w:val="808080"/>
    </w:rPr>
  </w:style>
  <w:style w:type="paragraph" w:customStyle="1" w:styleId="LGTdoc">
    <w:name w:val="LGTdoc_본문"/>
    <w:basedOn w:val="a2"/>
    <w:uiPriority w:val="99"/>
    <w:qFormat/>
    <w:rsid w:val="006B3E1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B3E10"/>
    <w:pPr>
      <w:spacing w:after="240"/>
      <w:jc w:val="both"/>
    </w:pPr>
    <w:rPr>
      <w:rFonts w:ascii="Arial" w:eastAsia="宋体" w:hAnsi="Arial"/>
      <w:szCs w:val="24"/>
    </w:rPr>
  </w:style>
  <w:style w:type="paragraph" w:customStyle="1" w:styleId="ECCFootnote">
    <w:name w:val="ECC Footnote"/>
    <w:basedOn w:val="a2"/>
    <w:autoRedefine/>
    <w:uiPriority w:val="99"/>
    <w:qFormat/>
    <w:rsid w:val="006B3E10"/>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6B3E10"/>
    <w:rPr>
      <w:rFonts w:ascii="Arial" w:eastAsia="宋体" w:hAnsi="Arial"/>
      <w:szCs w:val="24"/>
      <w:lang w:val="en-GB" w:eastAsia="en-US"/>
    </w:rPr>
  </w:style>
  <w:style w:type="paragraph" w:customStyle="1" w:styleId="Text1">
    <w:name w:val="Text 1"/>
    <w:basedOn w:val="a2"/>
    <w:uiPriority w:val="99"/>
    <w:qFormat/>
    <w:rsid w:val="006B3E10"/>
    <w:pPr>
      <w:spacing w:after="240"/>
      <w:ind w:left="482"/>
      <w:jc w:val="both"/>
    </w:pPr>
    <w:rPr>
      <w:rFonts w:eastAsia="宋体"/>
      <w:sz w:val="24"/>
      <w:lang w:eastAsia="fr-BE"/>
    </w:rPr>
  </w:style>
  <w:style w:type="paragraph" w:customStyle="1" w:styleId="NumPar4">
    <w:name w:val="NumPar 4"/>
    <w:basedOn w:val="40"/>
    <w:next w:val="a2"/>
    <w:uiPriority w:val="99"/>
    <w:qFormat/>
    <w:rsid w:val="006B3E10"/>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6B3E10"/>
  </w:style>
  <w:style w:type="paragraph" w:customStyle="1" w:styleId="cita">
    <w:name w:val="cita"/>
    <w:basedOn w:val="a2"/>
    <w:uiPriority w:val="99"/>
    <w:qFormat/>
    <w:rsid w:val="006B3E10"/>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6B3E10"/>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6B3E10"/>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6B3E1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B3E1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B3E10"/>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6B3E1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6B3E10"/>
    <w:rPr>
      <w:vanish w:val="0"/>
      <w:webHidden w:val="0"/>
      <w:color w:val="000000"/>
      <w:specVanish w:val="0"/>
    </w:rPr>
  </w:style>
  <w:style w:type="paragraph" w:customStyle="1" w:styleId="Equation">
    <w:name w:val="Equation"/>
    <w:basedOn w:val="a2"/>
    <w:next w:val="a2"/>
    <w:link w:val="EquationChar"/>
    <w:qFormat/>
    <w:rsid w:val="006B3E10"/>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6B3E10"/>
    <w:rPr>
      <w:rFonts w:ascii="Times New Roman" w:eastAsia="宋体" w:hAnsi="Times New Roman"/>
      <w:sz w:val="22"/>
      <w:szCs w:val="22"/>
      <w:lang w:val="en-GB" w:eastAsia="en-US"/>
    </w:rPr>
  </w:style>
  <w:style w:type="character" w:customStyle="1" w:styleId="apple-converted-space">
    <w:name w:val="apple-converted-space"/>
    <w:qFormat/>
    <w:rsid w:val="006B3E10"/>
  </w:style>
  <w:style w:type="character" w:customStyle="1" w:styleId="shorttext">
    <w:name w:val="short_text"/>
    <w:qFormat/>
    <w:rsid w:val="006B3E10"/>
  </w:style>
  <w:style w:type="character" w:styleId="afffa">
    <w:name w:val="Subtle Reference"/>
    <w:uiPriority w:val="31"/>
    <w:qFormat/>
    <w:rsid w:val="006B3E10"/>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B3E10"/>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B3E1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B3E10"/>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B3E10"/>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B3E10"/>
    <w:rPr>
      <w:rFonts w:ascii="Yu Gothic Light" w:eastAsia="Yu Gothic Light" w:hAnsi="Yu Gothic Light" w:cs="Times New Roman"/>
      <w:lang w:val="en-GB" w:eastAsia="en-US"/>
    </w:rPr>
  </w:style>
  <w:style w:type="paragraph" w:customStyle="1" w:styleId="msonormal0">
    <w:name w:val="msonormal"/>
    <w:basedOn w:val="a2"/>
    <w:uiPriority w:val="99"/>
    <w:qFormat/>
    <w:rsid w:val="006B3E10"/>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B3E10"/>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B3E10"/>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B3E10"/>
    <w:rPr>
      <w:rFonts w:ascii="Times New Roman" w:eastAsia="Yu Mincho" w:hAnsi="Times New Roman"/>
      <w:lang w:val="en-GB" w:eastAsia="en-US"/>
    </w:rPr>
  </w:style>
  <w:style w:type="paragraph" w:customStyle="1" w:styleId="46">
    <w:name w:val="吹き出し4"/>
    <w:basedOn w:val="a2"/>
    <w:uiPriority w:val="99"/>
    <w:semiHidden/>
    <w:qFormat/>
    <w:rsid w:val="006B3E10"/>
    <w:rPr>
      <w:rFonts w:ascii="Tahoma" w:eastAsia="MS Mincho" w:hAnsi="Tahoma" w:cs="Tahoma"/>
      <w:sz w:val="16"/>
      <w:szCs w:val="16"/>
    </w:rPr>
  </w:style>
  <w:style w:type="paragraph" w:customStyle="1" w:styleId="tac0">
    <w:name w:val="tac"/>
    <w:basedOn w:val="a2"/>
    <w:uiPriority w:val="99"/>
    <w:qFormat/>
    <w:rsid w:val="006B3E1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6B3E10"/>
  </w:style>
  <w:style w:type="character" w:customStyle="1" w:styleId="UnresolvedMention11">
    <w:name w:val="Unresolved Mention11"/>
    <w:uiPriority w:val="99"/>
    <w:semiHidden/>
    <w:unhideWhenUsed/>
    <w:qFormat/>
    <w:rsid w:val="006B3E10"/>
    <w:rPr>
      <w:color w:val="808080"/>
      <w:shd w:val="clear" w:color="auto" w:fill="E6E6E6"/>
    </w:rPr>
  </w:style>
  <w:style w:type="table" w:customStyle="1" w:styleId="TableGrid4">
    <w:name w:val="Table Grid4"/>
    <w:basedOn w:val="a4"/>
    <w:next w:val="aff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B3E10"/>
  </w:style>
  <w:style w:type="table" w:customStyle="1" w:styleId="311">
    <w:name w:val="网格型31"/>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B3E10"/>
  </w:style>
  <w:style w:type="table" w:customStyle="1" w:styleId="TableClassic21">
    <w:name w:val="Table Classic 21"/>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d">
    <w:name w:val="未处理的提及1"/>
    <w:uiPriority w:val="99"/>
    <w:unhideWhenUsed/>
    <w:rsid w:val="006B3E10"/>
    <w:rPr>
      <w:color w:val="808080"/>
      <w:shd w:val="clear" w:color="auto" w:fill="E6E6E6"/>
    </w:rPr>
  </w:style>
  <w:style w:type="paragraph" w:styleId="TOC">
    <w:name w:val="TOC Heading"/>
    <w:basedOn w:val="11"/>
    <w:next w:val="a2"/>
    <w:uiPriority w:val="39"/>
    <w:unhideWhenUsed/>
    <w:qFormat/>
    <w:rsid w:val="006B3E1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6B3E10"/>
    <w:rPr>
      <w:lang w:val="en-GB" w:eastAsia="ja-JP" w:bidi="ar-SA"/>
    </w:rPr>
  </w:style>
  <w:style w:type="paragraph" w:customStyle="1" w:styleId="1Char1">
    <w:name w:val="(文字) (文字)1 Char (文字) (文字)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6B3E1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B3E10"/>
    <w:rPr>
      <w:rFonts w:ascii="Courier New" w:hAnsi="Courier New"/>
      <w:lang w:val="nb-NO" w:eastAsia="ja-JP" w:bidi="ar-SA"/>
    </w:rPr>
  </w:style>
  <w:style w:type="paragraph" w:customStyle="1" w:styleId="CharCharCharCharCharChar1">
    <w:name w:val="Char Char Char Char Char Char1"/>
    <w:uiPriority w:val="99"/>
    <w:semiHidden/>
    <w:qFormat/>
    <w:rsid w:val="006B3E1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6B3E10"/>
    <w:rPr>
      <w:rFonts w:ascii="Tahoma" w:hAnsi="Tahoma" w:cs="Tahoma"/>
      <w:shd w:val="clear" w:color="auto" w:fill="000080"/>
      <w:lang w:val="en-GB" w:eastAsia="en-US"/>
    </w:rPr>
  </w:style>
  <w:style w:type="character" w:customStyle="1" w:styleId="ZchnZchn51">
    <w:name w:val="Zchn Zchn51"/>
    <w:qFormat/>
    <w:rsid w:val="006B3E10"/>
    <w:rPr>
      <w:rFonts w:ascii="Courier New" w:eastAsia="Batang" w:hAnsi="Courier New"/>
      <w:lang w:val="nb-NO" w:eastAsia="en-US" w:bidi="ar-SA"/>
    </w:rPr>
  </w:style>
  <w:style w:type="character" w:customStyle="1" w:styleId="CharChar101">
    <w:name w:val="Char Char101"/>
    <w:semiHidden/>
    <w:qFormat/>
    <w:rsid w:val="006B3E10"/>
    <w:rPr>
      <w:rFonts w:ascii="Times New Roman" w:hAnsi="Times New Roman"/>
      <w:lang w:val="en-GB" w:eastAsia="en-US"/>
    </w:rPr>
  </w:style>
  <w:style w:type="character" w:customStyle="1" w:styleId="CharChar91">
    <w:name w:val="Char Char91"/>
    <w:semiHidden/>
    <w:qFormat/>
    <w:rsid w:val="006B3E10"/>
    <w:rPr>
      <w:rFonts w:ascii="Tahoma" w:hAnsi="Tahoma" w:cs="Tahoma"/>
      <w:sz w:val="16"/>
      <w:szCs w:val="16"/>
      <w:lang w:val="en-GB" w:eastAsia="en-US"/>
    </w:rPr>
  </w:style>
  <w:style w:type="character" w:customStyle="1" w:styleId="CharChar81">
    <w:name w:val="Char Char81"/>
    <w:semiHidden/>
    <w:qFormat/>
    <w:rsid w:val="006B3E10"/>
    <w:rPr>
      <w:rFonts w:ascii="Times New Roman" w:hAnsi="Times New Roman"/>
      <w:b/>
      <w:bCs/>
      <w:lang w:val="en-GB" w:eastAsia="en-US"/>
    </w:rPr>
  </w:style>
  <w:style w:type="paragraph" w:customStyle="1" w:styleId="2e">
    <w:name w:val="修订2"/>
    <w:hidden/>
    <w:uiPriority w:val="99"/>
    <w:semiHidden/>
    <w:qFormat/>
    <w:rsid w:val="006B3E10"/>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TOC8"/>
    <w:uiPriority w:val="99"/>
    <w:qFormat/>
    <w:rsid w:val="006B3E1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B3E1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B3E10"/>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6B3E10"/>
    <w:rPr>
      <w:rFonts w:ascii="Arial" w:hAnsi="Arial"/>
      <w:sz w:val="36"/>
      <w:lang w:val="en-GB" w:eastAsia="en-US" w:bidi="ar-SA"/>
    </w:rPr>
  </w:style>
  <w:style w:type="character" w:customStyle="1" w:styleId="CharChar281">
    <w:name w:val="Char Char281"/>
    <w:qFormat/>
    <w:rsid w:val="006B3E10"/>
    <w:rPr>
      <w:rFonts w:ascii="Arial" w:hAnsi="Arial"/>
      <w:sz w:val="32"/>
      <w:lang w:val="en-GB"/>
    </w:rPr>
  </w:style>
  <w:style w:type="paragraph" w:customStyle="1" w:styleId="CharChar241">
    <w:name w:val="Char Char241"/>
    <w:basedOn w:val="a2"/>
    <w:uiPriority w:val="99"/>
    <w:semiHidden/>
    <w:qFormat/>
    <w:rsid w:val="006B3E1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6B3E1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6B3E10"/>
  </w:style>
  <w:style w:type="numbering" w:customStyle="1" w:styleId="NoList3">
    <w:name w:val="No List3"/>
    <w:next w:val="a5"/>
    <w:uiPriority w:val="99"/>
    <w:semiHidden/>
    <w:unhideWhenUsed/>
    <w:rsid w:val="006B3E10"/>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B3E10"/>
    <w:rPr>
      <w:rFonts w:ascii="Arial" w:hAnsi="Arial"/>
      <w:sz w:val="32"/>
      <w:lang w:val="en-GB" w:eastAsia="en-US" w:bidi="ar-SA"/>
    </w:rPr>
  </w:style>
  <w:style w:type="numbering" w:customStyle="1" w:styleId="NoList11">
    <w:name w:val="No List11"/>
    <w:next w:val="a5"/>
    <w:uiPriority w:val="99"/>
    <w:semiHidden/>
    <w:unhideWhenUsed/>
    <w:rsid w:val="006B3E10"/>
  </w:style>
  <w:style w:type="numbering" w:customStyle="1" w:styleId="NoList4">
    <w:name w:val="No List4"/>
    <w:next w:val="a5"/>
    <w:uiPriority w:val="99"/>
    <w:semiHidden/>
    <w:unhideWhenUsed/>
    <w:rsid w:val="006B3E10"/>
  </w:style>
  <w:style w:type="numbering" w:customStyle="1" w:styleId="NoList5">
    <w:name w:val="No List5"/>
    <w:next w:val="a5"/>
    <w:uiPriority w:val="99"/>
    <w:semiHidden/>
    <w:unhideWhenUsed/>
    <w:rsid w:val="006B3E10"/>
  </w:style>
  <w:style w:type="numbering" w:customStyle="1" w:styleId="NoList111">
    <w:name w:val="No List111"/>
    <w:next w:val="a5"/>
    <w:uiPriority w:val="99"/>
    <w:semiHidden/>
    <w:unhideWhenUsed/>
    <w:rsid w:val="006B3E10"/>
  </w:style>
  <w:style w:type="numbering" w:customStyle="1" w:styleId="NoList21">
    <w:name w:val="No List21"/>
    <w:next w:val="a5"/>
    <w:uiPriority w:val="99"/>
    <w:semiHidden/>
    <w:unhideWhenUsed/>
    <w:rsid w:val="006B3E10"/>
  </w:style>
  <w:style w:type="numbering" w:customStyle="1" w:styleId="NoList31">
    <w:name w:val="No List31"/>
    <w:next w:val="a5"/>
    <w:uiPriority w:val="99"/>
    <w:semiHidden/>
    <w:unhideWhenUsed/>
    <w:rsid w:val="006B3E10"/>
  </w:style>
  <w:style w:type="numbering" w:customStyle="1" w:styleId="NoList41">
    <w:name w:val="No List41"/>
    <w:next w:val="a5"/>
    <w:uiPriority w:val="99"/>
    <w:semiHidden/>
    <w:unhideWhenUsed/>
    <w:rsid w:val="006B3E10"/>
  </w:style>
  <w:style w:type="numbering" w:customStyle="1" w:styleId="NoList6">
    <w:name w:val="No List6"/>
    <w:next w:val="a5"/>
    <w:uiPriority w:val="99"/>
    <w:semiHidden/>
    <w:unhideWhenUsed/>
    <w:rsid w:val="006B3E10"/>
  </w:style>
  <w:style w:type="character" w:styleId="afffb">
    <w:name w:val="Emphasis"/>
    <w:uiPriority w:val="20"/>
    <w:qFormat/>
    <w:rsid w:val="006B3E10"/>
    <w:rPr>
      <w:i/>
      <w:iCs/>
    </w:rPr>
  </w:style>
  <w:style w:type="numbering" w:customStyle="1" w:styleId="NoList7">
    <w:name w:val="No List7"/>
    <w:next w:val="a5"/>
    <w:uiPriority w:val="99"/>
    <w:semiHidden/>
    <w:unhideWhenUsed/>
    <w:rsid w:val="006B3E10"/>
  </w:style>
  <w:style w:type="table" w:customStyle="1" w:styleId="TableGrid12">
    <w:name w:val="Table Grid1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B3E10"/>
  </w:style>
  <w:style w:type="table" w:customStyle="1" w:styleId="TableGrid111">
    <w:name w:val="Table Grid11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B3E10"/>
    <w:rPr>
      <w:color w:val="808080"/>
      <w:shd w:val="clear" w:color="auto" w:fill="E6E6E6"/>
    </w:rPr>
  </w:style>
  <w:style w:type="numbering" w:customStyle="1" w:styleId="NoList22">
    <w:name w:val="No List22"/>
    <w:next w:val="a5"/>
    <w:uiPriority w:val="99"/>
    <w:semiHidden/>
    <w:unhideWhenUsed/>
    <w:rsid w:val="006B3E10"/>
  </w:style>
  <w:style w:type="numbering" w:customStyle="1" w:styleId="NoList32">
    <w:name w:val="No List32"/>
    <w:next w:val="a5"/>
    <w:uiPriority w:val="99"/>
    <w:semiHidden/>
    <w:unhideWhenUsed/>
    <w:rsid w:val="006B3E10"/>
  </w:style>
  <w:style w:type="paragraph" w:customStyle="1" w:styleId="aria">
    <w:name w:val="aria"/>
    <w:basedOn w:val="a2"/>
    <w:uiPriority w:val="99"/>
    <w:qFormat/>
    <w:rsid w:val="006B3E10"/>
    <w:pPr>
      <w:keepNext/>
      <w:keepLines/>
      <w:spacing w:after="0"/>
      <w:jc w:val="both"/>
    </w:pPr>
    <w:rPr>
      <w:rFonts w:ascii="Arial" w:eastAsia="宋体" w:hAnsi="Arial"/>
      <w:sz w:val="18"/>
      <w:szCs w:val="18"/>
    </w:rPr>
  </w:style>
  <w:style w:type="paragraph" w:styleId="afffc">
    <w:name w:val="No Spacing"/>
    <w:uiPriority w:val="1"/>
    <w:qFormat/>
    <w:rsid w:val="006B3E10"/>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6B3E10"/>
    <w:pPr>
      <w:snapToGrid w:val="0"/>
      <w:spacing w:after="0"/>
      <w:textAlignment w:val="baseline"/>
    </w:pPr>
    <w:rPr>
      <w:rFonts w:ascii="Arial" w:eastAsia="宋体" w:hAnsi="Arial" w:cs="Arial"/>
      <w:sz w:val="18"/>
      <w:szCs w:val="18"/>
      <w:lang w:val="en-US" w:eastAsia="zh-CN"/>
    </w:rPr>
  </w:style>
  <w:style w:type="paragraph" w:customStyle="1" w:styleId="afffd">
    <w:name w:val="吹き出し"/>
    <w:basedOn w:val="a2"/>
    <w:uiPriority w:val="99"/>
    <w:semiHidden/>
    <w:qFormat/>
    <w:rsid w:val="006B3E10"/>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6B3E10"/>
    <w:rPr>
      <w:rFonts w:ascii="Times New Roman" w:hAnsi="Times New Roman"/>
      <w:lang w:val="en-GB"/>
    </w:rPr>
  </w:style>
  <w:style w:type="paragraph" w:customStyle="1" w:styleId="CharChar5">
    <w:name w:val="Char Char5"/>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6B3E10"/>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6B3E10"/>
    <w:pPr>
      <w:jc w:val="center"/>
    </w:pPr>
    <w:rPr>
      <w:rFonts w:ascii="Arial" w:eastAsia="宋体" w:hAnsi="Arial" w:cs="Arial"/>
      <w:b/>
    </w:rPr>
  </w:style>
  <w:style w:type="character" w:customStyle="1" w:styleId="Table1">
    <w:name w:val="Table (文字)"/>
    <w:link w:val="Table0"/>
    <w:qFormat/>
    <w:rsid w:val="006B3E10"/>
    <w:rPr>
      <w:rFonts w:ascii="Arial" w:eastAsia="宋体" w:hAnsi="Arial" w:cs="Arial"/>
      <w:b/>
      <w:lang w:val="en-GB" w:eastAsia="en-US"/>
    </w:rPr>
  </w:style>
  <w:style w:type="character" w:customStyle="1" w:styleId="PLChar">
    <w:name w:val="PL Char"/>
    <w:link w:val="PL"/>
    <w:qFormat/>
    <w:rsid w:val="006B3E10"/>
    <w:rPr>
      <w:rFonts w:ascii="Courier New" w:hAnsi="Courier New"/>
      <w:noProof/>
      <w:sz w:val="16"/>
      <w:lang w:val="en-GB" w:eastAsia="en-US"/>
    </w:rPr>
  </w:style>
  <w:style w:type="paragraph" w:customStyle="1" w:styleId="ColorfulList-Accent11">
    <w:name w:val="Colorful List - Accent 11"/>
    <w:basedOn w:val="a2"/>
    <w:uiPriority w:val="34"/>
    <w:qFormat/>
    <w:rsid w:val="006B3E10"/>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6B3E10"/>
    <w:rPr>
      <w:rFonts w:ascii="Times New Roman" w:eastAsia="Batang" w:hAnsi="Times New Roman"/>
      <w:lang w:val="en-GB" w:eastAsia="en-US"/>
    </w:rPr>
  </w:style>
  <w:style w:type="character" w:styleId="afffe">
    <w:name w:val="line number"/>
    <w:basedOn w:val="a3"/>
    <w:qFormat/>
    <w:rsid w:val="006B3E10"/>
    <w:rPr>
      <w:rFonts w:ascii="Arial" w:eastAsia="宋体" w:hAnsi="Arial" w:cs="Arial"/>
      <w:color w:val="0000FF"/>
      <w:kern w:val="2"/>
      <w:lang w:val="en-US" w:eastAsia="zh-CN" w:bidi="ar-SA"/>
    </w:rPr>
  </w:style>
  <w:style w:type="paragraph" w:styleId="affff">
    <w:name w:val="Block Text"/>
    <w:basedOn w:val="a2"/>
    <w:uiPriority w:val="99"/>
    <w:qFormat/>
    <w:rsid w:val="006B3E10"/>
    <w:pPr>
      <w:spacing w:after="120"/>
      <w:ind w:left="1440" w:right="1440"/>
    </w:pPr>
    <w:rPr>
      <w:rFonts w:eastAsia="MS Mincho"/>
    </w:rPr>
  </w:style>
  <w:style w:type="paragraph" w:customStyle="1" w:styleId="62">
    <w:name w:val="吹き出し6"/>
    <w:basedOn w:val="a2"/>
    <w:uiPriority w:val="99"/>
    <w:semiHidden/>
    <w:qFormat/>
    <w:rsid w:val="006B3E10"/>
    <w:rPr>
      <w:rFonts w:ascii="Tahoma" w:eastAsia="MS Mincho" w:hAnsi="Tahoma" w:cs="Tahoma"/>
      <w:sz w:val="16"/>
      <w:szCs w:val="16"/>
      <w:lang w:eastAsia="ko-KR"/>
    </w:rPr>
  </w:style>
  <w:style w:type="character" w:styleId="HTML0">
    <w:name w:val="HTML Code"/>
    <w:unhideWhenUsed/>
    <w:qFormat/>
    <w:rsid w:val="006B3E10"/>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ff0">
    <w:name w:val="Note Heading"/>
    <w:basedOn w:val="a2"/>
    <w:next w:val="a2"/>
    <w:link w:val="affff1"/>
    <w:uiPriority w:val="99"/>
    <w:qFormat/>
    <w:rsid w:val="006B3E10"/>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uiPriority w:val="99"/>
    <w:qFormat/>
    <w:rsid w:val="006B3E10"/>
    <w:rPr>
      <w:rFonts w:ascii="Times New Roman" w:eastAsia="MS Mincho" w:hAnsi="Times New Roman"/>
      <w:lang w:val="en-GB" w:eastAsia="zh-CN"/>
    </w:rPr>
  </w:style>
  <w:style w:type="character" w:customStyle="1" w:styleId="1e">
    <w:name w:val="不明显参考1"/>
    <w:uiPriority w:val="31"/>
    <w:qFormat/>
    <w:rsid w:val="006B3E10"/>
    <w:rPr>
      <w:smallCaps/>
      <w:color w:val="5A5A5A"/>
    </w:rPr>
  </w:style>
  <w:style w:type="paragraph" w:customStyle="1" w:styleId="114">
    <w:name w:val="修订11"/>
    <w:hidden/>
    <w:uiPriority w:val="99"/>
    <w:semiHidden/>
    <w:qFormat/>
    <w:rsid w:val="006B3E10"/>
    <w:rPr>
      <w:rFonts w:ascii="Times New Roman" w:eastAsia="Batang" w:hAnsi="Times New Roman"/>
      <w:lang w:val="en-GB" w:eastAsia="en-US"/>
    </w:rPr>
  </w:style>
  <w:style w:type="paragraph" w:customStyle="1" w:styleId="TOC10">
    <w:name w:val="TOC 标题1"/>
    <w:basedOn w:val="11"/>
    <w:next w:val="a2"/>
    <w:uiPriority w:val="39"/>
    <w:unhideWhenUsed/>
    <w:qFormat/>
    <w:rsid w:val="006B3E1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6B3E10"/>
    <w:rPr>
      <w:rFonts w:ascii="Times New Roman" w:hAnsi="Times New Roman"/>
      <w:lang w:val="en-GB"/>
    </w:rPr>
  </w:style>
  <w:style w:type="character" w:customStyle="1" w:styleId="EXCar">
    <w:name w:val="EX Car"/>
    <w:qFormat/>
    <w:rsid w:val="006B3E10"/>
    <w:rPr>
      <w:lang w:val="en-GB" w:eastAsia="en-US"/>
    </w:rPr>
  </w:style>
  <w:style w:type="character" w:customStyle="1" w:styleId="B4Char">
    <w:name w:val="B4 Char"/>
    <w:link w:val="B4"/>
    <w:qFormat/>
    <w:rsid w:val="006B3E10"/>
    <w:rPr>
      <w:rFonts w:ascii="Times New Roman" w:hAnsi="Times New Roman"/>
      <w:lang w:val="en-GB" w:eastAsia="en-US"/>
    </w:rPr>
  </w:style>
  <w:style w:type="character" w:customStyle="1" w:styleId="1f">
    <w:name w:val="明显强调1"/>
    <w:uiPriority w:val="21"/>
    <w:qFormat/>
    <w:rsid w:val="006B3E10"/>
    <w:rPr>
      <w:b/>
      <w:bCs/>
      <w:i/>
      <w:iCs/>
      <w:color w:val="4F81BD"/>
    </w:rPr>
  </w:style>
  <w:style w:type="paragraph" w:customStyle="1" w:styleId="B6">
    <w:name w:val="B6"/>
    <w:basedOn w:val="B5"/>
    <w:link w:val="B6Char"/>
    <w:qFormat/>
    <w:rsid w:val="006B3E10"/>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6B3E1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6B3E10"/>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6B3E10"/>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6B3E10"/>
    <w:rPr>
      <w:rFonts w:ascii="Times New Roman" w:hAnsi="Times New Roman"/>
      <w:color w:val="FF0000"/>
      <w:lang w:val="en-GB" w:eastAsia="en-US"/>
    </w:rPr>
  </w:style>
  <w:style w:type="character" w:customStyle="1" w:styleId="B5Char">
    <w:name w:val="B5 Char"/>
    <w:link w:val="B5"/>
    <w:qFormat/>
    <w:rsid w:val="006B3E10"/>
    <w:rPr>
      <w:rFonts w:ascii="Times New Roman" w:hAnsi="Times New Roman"/>
      <w:lang w:val="en-GB" w:eastAsia="en-US"/>
    </w:rPr>
  </w:style>
  <w:style w:type="character" w:customStyle="1" w:styleId="HeadingChar">
    <w:name w:val="Heading Char"/>
    <w:link w:val="Heading"/>
    <w:qFormat/>
    <w:rsid w:val="006B3E10"/>
    <w:rPr>
      <w:rFonts w:ascii="Arial" w:eastAsia="宋体" w:hAnsi="Arial"/>
      <w:b/>
      <w:sz w:val="22"/>
    </w:rPr>
  </w:style>
  <w:style w:type="character" w:customStyle="1" w:styleId="B6Char">
    <w:name w:val="B6 Char"/>
    <w:link w:val="B6"/>
    <w:qFormat/>
    <w:rsid w:val="006B3E10"/>
    <w:rPr>
      <w:rFonts w:ascii="Times New Roman" w:eastAsia="Times New Roman" w:hAnsi="Times New Roman"/>
      <w:lang w:val="en-GB" w:eastAsia="zh-CN"/>
    </w:rPr>
  </w:style>
  <w:style w:type="table" w:customStyle="1" w:styleId="TableStyle1">
    <w:name w:val="Table Style1"/>
    <w:basedOn w:val="a4"/>
    <w:qFormat/>
    <w:rsid w:val="006B3E10"/>
    <w:rPr>
      <w:rFonts w:ascii="Times New Roman" w:eastAsia="MS Mincho" w:hAnsi="Times New Roman"/>
      <w:lang w:val="en-US" w:eastAsia="en-US"/>
    </w:rPr>
    <w:tblPr/>
  </w:style>
  <w:style w:type="paragraph" w:customStyle="1" w:styleId="tal1">
    <w:name w:val="tal"/>
    <w:basedOn w:val="a2"/>
    <w:uiPriority w:val="99"/>
    <w:qFormat/>
    <w:rsid w:val="006B3E10"/>
    <w:pPr>
      <w:spacing w:before="100" w:beforeAutospacing="1" w:after="100" w:afterAutospacing="1"/>
    </w:pPr>
    <w:rPr>
      <w:rFonts w:ascii="宋体" w:eastAsia="宋体" w:hAnsi="宋体" w:cs="宋体"/>
      <w:sz w:val="24"/>
      <w:szCs w:val="24"/>
      <w:lang w:val="en-US" w:eastAsia="zh-CN"/>
    </w:rPr>
  </w:style>
  <w:style w:type="paragraph" w:customStyle="1" w:styleId="1f0">
    <w:name w:val="수정1"/>
    <w:hidden/>
    <w:semiHidden/>
    <w:qFormat/>
    <w:rsid w:val="006B3E10"/>
    <w:rPr>
      <w:rFonts w:ascii="Times New Roman" w:eastAsia="Batang" w:hAnsi="Times New Roman"/>
      <w:lang w:val="en-GB" w:eastAsia="en-US"/>
    </w:rPr>
  </w:style>
  <w:style w:type="paragraph" w:customStyle="1" w:styleId="affff2">
    <w:name w:val="変更箇所"/>
    <w:hidden/>
    <w:uiPriority w:val="99"/>
    <w:semiHidden/>
    <w:qFormat/>
    <w:rsid w:val="006B3E10"/>
    <w:rPr>
      <w:rFonts w:ascii="Times New Roman" w:eastAsia="MS Mincho" w:hAnsi="Times New Roman"/>
      <w:lang w:val="en-GB" w:eastAsia="en-US"/>
    </w:rPr>
  </w:style>
  <w:style w:type="paragraph" w:customStyle="1" w:styleId="NB2">
    <w:name w:val="NB2"/>
    <w:basedOn w:val="ZG"/>
    <w:uiPriority w:val="99"/>
    <w:qFormat/>
    <w:rsid w:val="006B3E10"/>
    <w:pPr>
      <w:framePr w:wrap="notBeside"/>
    </w:pPr>
    <w:rPr>
      <w:rFonts w:eastAsia="Times New Roman"/>
      <w:noProof w:val="0"/>
      <w:lang w:val="en-US" w:eastAsia="ko-KR"/>
    </w:rPr>
  </w:style>
  <w:style w:type="paragraph" w:customStyle="1" w:styleId="tableentry">
    <w:name w:val="table entry"/>
    <w:basedOn w:val="a2"/>
    <w:uiPriority w:val="99"/>
    <w:qFormat/>
    <w:rsid w:val="006B3E10"/>
    <w:pPr>
      <w:keepNext/>
      <w:spacing w:before="60" w:after="60"/>
    </w:pPr>
    <w:rPr>
      <w:rFonts w:ascii="Bookman Old Style" w:eastAsia="宋体" w:hAnsi="Bookman Old Style"/>
      <w:lang w:val="en-US" w:eastAsia="ko-KR"/>
    </w:rPr>
  </w:style>
  <w:style w:type="character" w:customStyle="1" w:styleId="EditorsNoteChar">
    <w:name w:val="Editor's Note Char"/>
    <w:qFormat/>
    <w:rsid w:val="006B3E10"/>
    <w:rPr>
      <w:rFonts w:ascii="Times New Roman" w:hAnsi="Times New Roman"/>
      <w:color w:val="FF0000"/>
      <w:lang w:val="en-GB" w:eastAsia="en-US"/>
    </w:rPr>
  </w:style>
  <w:style w:type="table" w:customStyle="1" w:styleId="TableGrid5">
    <w:name w:val="Table Grid5"/>
    <w:basedOn w:val="a4"/>
    <w:uiPriority w:val="39"/>
    <w:qFormat/>
    <w:rsid w:val="006B3E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6B3E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6B3E10"/>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6B3E1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6B3E10"/>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正文1"/>
    <w:uiPriority w:val="99"/>
    <w:qFormat/>
    <w:rsid w:val="006B3E10"/>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6B3E10"/>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6B3E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6B3E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6B3E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6B3E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6B3E10"/>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6B3E1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6B3E1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6B3E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6B3E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6B3E10"/>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6B3E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6B3E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6B3E10"/>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6B3E10"/>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6B3E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6B3E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6B3E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6B3E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6B3E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6B3E10"/>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6B3E10"/>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6B3E1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6B3E10"/>
  </w:style>
  <w:style w:type="numbering" w:customStyle="1" w:styleId="NoList42">
    <w:name w:val="No List42"/>
    <w:next w:val="a5"/>
    <w:uiPriority w:val="99"/>
    <w:semiHidden/>
    <w:unhideWhenUsed/>
    <w:rsid w:val="006B3E10"/>
  </w:style>
  <w:style w:type="numbering" w:customStyle="1" w:styleId="NoList51">
    <w:name w:val="No List51"/>
    <w:next w:val="a5"/>
    <w:uiPriority w:val="99"/>
    <w:semiHidden/>
    <w:unhideWhenUsed/>
    <w:rsid w:val="006B3E10"/>
  </w:style>
  <w:style w:type="numbering" w:customStyle="1" w:styleId="NoList211">
    <w:name w:val="No List211"/>
    <w:next w:val="a5"/>
    <w:uiPriority w:val="99"/>
    <w:semiHidden/>
    <w:unhideWhenUsed/>
    <w:rsid w:val="006B3E10"/>
  </w:style>
  <w:style w:type="numbering" w:customStyle="1" w:styleId="NoList311">
    <w:name w:val="No List311"/>
    <w:next w:val="a5"/>
    <w:uiPriority w:val="99"/>
    <w:semiHidden/>
    <w:unhideWhenUsed/>
    <w:rsid w:val="006B3E10"/>
  </w:style>
  <w:style w:type="numbering" w:customStyle="1" w:styleId="NoList411">
    <w:name w:val="No List411"/>
    <w:next w:val="a5"/>
    <w:uiPriority w:val="99"/>
    <w:semiHidden/>
    <w:unhideWhenUsed/>
    <w:rsid w:val="006B3E10"/>
  </w:style>
  <w:style w:type="numbering" w:customStyle="1" w:styleId="NoList61">
    <w:name w:val="No List61"/>
    <w:next w:val="a5"/>
    <w:uiPriority w:val="99"/>
    <w:semiHidden/>
    <w:unhideWhenUsed/>
    <w:rsid w:val="006B3E10"/>
  </w:style>
  <w:style w:type="table" w:customStyle="1" w:styleId="TableGrid41">
    <w:name w:val="Table Grid41"/>
    <w:basedOn w:val="a4"/>
    <w:next w:val="aff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B3E10"/>
  </w:style>
  <w:style w:type="numbering" w:customStyle="1" w:styleId="NoList1111">
    <w:name w:val="No List1111"/>
    <w:next w:val="a5"/>
    <w:uiPriority w:val="99"/>
    <w:semiHidden/>
    <w:unhideWhenUsed/>
    <w:rsid w:val="006B3E10"/>
  </w:style>
  <w:style w:type="numbering" w:customStyle="1" w:styleId="NoList71">
    <w:name w:val="No List71"/>
    <w:next w:val="a5"/>
    <w:uiPriority w:val="99"/>
    <w:semiHidden/>
    <w:unhideWhenUsed/>
    <w:rsid w:val="006B3E10"/>
  </w:style>
  <w:style w:type="table" w:customStyle="1" w:styleId="TableGrid121">
    <w:name w:val="Table Grid12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B3E10"/>
  </w:style>
  <w:style w:type="table" w:customStyle="1" w:styleId="TableGrid1111">
    <w:name w:val="Table Grid111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B3E10"/>
  </w:style>
  <w:style w:type="numbering" w:customStyle="1" w:styleId="NoList321">
    <w:name w:val="No List321"/>
    <w:next w:val="a5"/>
    <w:uiPriority w:val="99"/>
    <w:semiHidden/>
    <w:unhideWhenUsed/>
    <w:rsid w:val="006B3E10"/>
  </w:style>
  <w:style w:type="character" w:styleId="affff3">
    <w:name w:val="Intense Emphasis"/>
    <w:uiPriority w:val="21"/>
    <w:qFormat/>
    <w:rsid w:val="006B3E10"/>
    <w:rPr>
      <w:b/>
      <w:bCs/>
      <w:i/>
      <w:iCs/>
      <w:color w:val="4F81BD"/>
    </w:rPr>
  </w:style>
  <w:style w:type="character" w:styleId="HTML1">
    <w:name w:val="HTML Typewriter"/>
    <w:qFormat/>
    <w:rsid w:val="006B3E10"/>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B3E10"/>
    <w:rPr>
      <w:b/>
      <w:lang w:val="en-GB" w:eastAsia="en-US" w:bidi="ar-SA"/>
    </w:rPr>
  </w:style>
  <w:style w:type="paragraph" w:styleId="HTML2">
    <w:name w:val="HTML Preformatted"/>
    <w:basedOn w:val="a2"/>
    <w:link w:val="HTML3"/>
    <w:qFormat/>
    <w:rsid w:val="006B3E10"/>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预设格式 字符"/>
    <w:basedOn w:val="a3"/>
    <w:link w:val="HTML2"/>
    <w:qFormat/>
    <w:rsid w:val="006B3E10"/>
    <w:rPr>
      <w:rFonts w:ascii="Courier New" w:eastAsia="MS Mincho" w:hAnsi="Courier New"/>
      <w:lang w:val="en-GB" w:eastAsia="x-none"/>
    </w:rPr>
  </w:style>
  <w:style w:type="numbering" w:customStyle="1" w:styleId="NoList8">
    <w:name w:val="No List8"/>
    <w:next w:val="a5"/>
    <w:uiPriority w:val="99"/>
    <w:semiHidden/>
    <w:unhideWhenUsed/>
    <w:rsid w:val="006B3E10"/>
  </w:style>
  <w:style w:type="table" w:customStyle="1" w:styleId="TableGrid71">
    <w:name w:val="Table Grid71"/>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B3E10"/>
  </w:style>
  <w:style w:type="table" w:customStyle="1" w:styleId="TableGrid8">
    <w:name w:val="Table Grid8"/>
    <w:basedOn w:val="a4"/>
    <w:next w:val="aff4"/>
    <w:uiPriority w:val="39"/>
    <w:qFormat/>
    <w:rsid w:val="006B3E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B3E10"/>
    <w:rPr>
      <w:rFonts w:ascii="Times New Roman" w:eastAsia="MS Mincho" w:hAnsi="Times New Roman"/>
      <w:lang w:val="en-US" w:eastAsia="en-US"/>
    </w:rPr>
    <w:tblPr/>
  </w:style>
  <w:style w:type="table" w:customStyle="1" w:styleId="TableGrid51">
    <w:name w:val="Table Grid51"/>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6B3E10"/>
  </w:style>
  <w:style w:type="numbering" w:customStyle="1" w:styleId="NoList91">
    <w:name w:val="No List91"/>
    <w:next w:val="a5"/>
    <w:uiPriority w:val="99"/>
    <w:semiHidden/>
    <w:unhideWhenUsed/>
    <w:rsid w:val="006B3E10"/>
  </w:style>
  <w:style w:type="table" w:customStyle="1" w:styleId="TableGrid76">
    <w:name w:val="Table Grid76"/>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B3E10"/>
  </w:style>
  <w:style w:type="paragraph" w:customStyle="1" w:styleId="Figuretitle0">
    <w:name w:val="Figure_title"/>
    <w:basedOn w:val="a2"/>
    <w:next w:val="a2"/>
    <w:uiPriority w:val="99"/>
    <w:qFormat/>
    <w:rsid w:val="006B3E1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6B3E10"/>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6B3E1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6B3E10"/>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6B3E10"/>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6B3E1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6B3E10"/>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6B3E10"/>
    <w:pPr>
      <w:suppressAutoHyphens/>
      <w:autoSpaceDN w:val="0"/>
      <w:spacing w:after="0"/>
      <w:jc w:val="both"/>
    </w:pPr>
    <w:rPr>
      <w:rFonts w:eastAsia="Batang"/>
    </w:rPr>
  </w:style>
  <w:style w:type="numbering" w:customStyle="1" w:styleId="LFO19">
    <w:name w:val="LFO19"/>
    <w:basedOn w:val="a5"/>
    <w:rsid w:val="006B3E10"/>
    <w:pPr>
      <w:numPr>
        <w:numId w:val="16"/>
      </w:numPr>
    </w:pPr>
  </w:style>
  <w:style w:type="paragraph" w:customStyle="1" w:styleId="enumlev3">
    <w:name w:val="enumlev3"/>
    <w:basedOn w:val="enumlev2"/>
    <w:uiPriority w:val="99"/>
    <w:qFormat/>
    <w:rsid w:val="006B3E10"/>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6B3E10"/>
  </w:style>
  <w:style w:type="paragraph" w:customStyle="1" w:styleId="Heading">
    <w:name w:val="Heading"/>
    <w:next w:val="a2"/>
    <w:link w:val="HeadingChar"/>
    <w:qFormat/>
    <w:rsid w:val="006B3E10"/>
    <w:pPr>
      <w:spacing w:before="360"/>
      <w:ind w:left="2552"/>
    </w:pPr>
    <w:rPr>
      <w:rFonts w:ascii="Arial" w:eastAsia="宋体" w:hAnsi="Arial"/>
      <w:b/>
      <w:sz w:val="22"/>
    </w:rPr>
  </w:style>
  <w:style w:type="paragraph" w:customStyle="1" w:styleId="tah0">
    <w:name w:val="tah"/>
    <w:basedOn w:val="a2"/>
    <w:uiPriority w:val="99"/>
    <w:qFormat/>
    <w:rsid w:val="006B3E10"/>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B3E10"/>
  </w:style>
  <w:style w:type="paragraph" w:customStyle="1" w:styleId="TdocHeader2">
    <w:name w:val="Tdoc_Header_2"/>
    <w:basedOn w:val="a2"/>
    <w:uiPriority w:val="99"/>
    <w:qFormat/>
    <w:rsid w:val="006B3E10"/>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B3E10"/>
  </w:style>
  <w:style w:type="numbering" w:customStyle="1" w:styleId="LFO191">
    <w:name w:val="LFO191"/>
    <w:basedOn w:val="a5"/>
    <w:rsid w:val="006B3E10"/>
  </w:style>
  <w:style w:type="table" w:customStyle="1" w:styleId="TableGrid22">
    <w:name w:val="Table Grid22"/>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6B3E10"/>
    <w:pPr>
      <w:keepNext/>
      <w:keepLines/>
      <w:spacing w:after="0"/>
      <w:ind w:left="851" w:hanging="851"/>
    </w:pPr>
    <w:rPr>
      <w:rFonts w:ascii="Arial" w:hAnsi="Arial"/>
      <w:sz w:val="18"/>
    </w:rPr>
  </w:style>
  <w:style w:type="table" w:customStyle="1" w:styleId="Tabellengitternetz12">
    <w:name w:val="Tabellengitternetz1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6B3E10"/>
  </w:style>
  <w:style w:type="table" w:customStyle="1" w:styleId="321">
    <w:name w:val="网格型32"/>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6B3E10"/>
  </w:style>
  <w:style w:type="table" w:customStyle="1" w:styleId="TableClassic22">
    <w:name w:val="Table Classic 22"/>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5"/>
    <w:uiPriority w:val="99"/>
    <w:semiHidden/>
    <w:unhideWhenUsed/>
    <w:rsid w:val="006B3E10"/>
  </w:style>
  <w:style w:type="table" w:customStyle="1" w:styleId="TableClassic211">
    <w:name w:val="Table Classic 211"/>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c">
    <w:name w:val="修订3"/>
    <w:hidden/>
    <w:uiPriority w:val="99"/>
    <w:semiHidden/>
    <w:qFormat/>
    <w:rsid w:val="006B3E10"/>
    <w:rPr>
      <w:rFonts w:ascii="Times New Roman" w:eastAsia="Batang" w:hAnsi="Times New Roman"/>
      <w:lang w:val="en-GB" w:eastAsia="en-US"/>
    </w:rPr>
  </w:style>
  <w:style w:type="paragraph" w:customStyle="1" w:styleId="Style95">
    <w:name w:val="_Style 95"/>
    <w:uiPriority w:val="99"/>
    <w:semiHidden/>
    <w:qFormat/>
    <w:rsid w:val="006B3E10"/>
    <w:pPr>
      <w:spacing w:after="160" w:line="256" w:lineRule="auto"/>
    </w:pPr>
    <w:rPr>
      <w:rFonts w:eastAsia="Times New Roman"/>
      <w:lang w:val="en-GB" w:eastAsia="en-US"/>
    </w:rPr>
  </w:style>
  <w:style w:type="character" w:customStyle="1" w:styleId="Style115">
    <w:name w:val="_Style 115"/>
    <w:uiPriority w:val="31"/>
    <w:qFormat/>
    <w:rsid w:val="006B3E10"/>
    <w:rPr>
      <w:smallCaps/>
      <w:color w:val="5A5A5A"/>
    </w:rPr>
  </w:style>
  <w:style w:type="paragraph" w:customStyle="1" w:styleId="Style91">
    <w:name w:val="_Style 91"/>
    <w:uiPriority w:val="99"/>
    <w:semiHidden/>
    <w:qFormat/>
    <w:rsid w:val="006B3E10"/>
    <w:pPr>
      <w:spacing w:after="160" w:line="259" w:lineRule="auto"/>
    </w:pPr>
    <w:rPr>
      <w:rFonts w:eastAsia="Times New Roman"/>
      <w:lang w:val="en-GB" w:eastAsia="en-US"/>
    </w:rPr>
  </w:style>
  <w:style w:type="character" w:customStyle="1" w:styleId="Style104">
    <w:name w:val="_Style 104"/>
    <w:uiPriority w:val="31"/>
    <w:qFormat/>
    <w:rsid w:val="006B3E10"/>
    <w:rPr>
      <w:smallCaps/>
      <w:color w:val="5A5A5A"/>
    </w:rPr>
  </w:style>
  <w:style w:type="table" w:customStyle="1" w:styleId="TableGrid9">
    <w:name w:val="Table Grid9"/>
    <w:basedOn w:val="a4"/>
    <w:next w:val="aff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6B3E10"/>
  </w:style>
  <w:style w:type="numbering" w:customStyle="1" w:styleId="NoList23">
    <w:name w:val="No List23"/>
    <w:next w:val="a5"/>
    <w:uiPriority w:val="99"/>
    <w:semiHidden/>
    <w:unhideWhenUsed/>
    <w:rsid w:val="006B3E10"/>
  </w:style>
  <w:style w:type="table" w:customStyle="1" w:styleId="TableGrid42">
    <w:name w:val="Table Grid42"/>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B3E10"/>
  </w:style>
  <w:style w:type="numbering" w:customStyle="1" w:styleId="NoList43">
    <w:name w:val="No List43"/>
    <w:next w:val="a5"/>
    <w:uiPriority w:val="99"/>
    <w:semiHidden/>
    <w:unhideWhenUsed/>
    <w:rsid w:val="006B3E10"/>
  </w:style>
  <w:style w:type="numbering" w:customStyle="1" w:styleId="NoList52">
    <w:name w:val="No List52"/>
    <w:next w:val="a5"/>
    <w:uiPriority w:val="99"/>
    <w:semiHidden/>
    <w:unhideWhenUsed/>
    <w:rsid w:val="006B3E10"/>
  </w:style>
  <w:style w:type="numbering" w:customStyle="1" w:styleId="NoList62">
    <w:name w:val="No List62"/>
    <w:next w:val="a5"/>
    <w:uiPriority w:val="99"/>
    <w:semiHidden/>
    <w:unhideWhenUsed/>
    <w:rsid w:val="006B3E10"/>
  </w:style>
  <w:style w:type="numbering" w:customStyle="1" w:styleId="NoList72">
    <w:name w:val="No List72"/>
    <w:next w:val="a5"/>
    <w:uiPriority w:val="99"/>
    <w:semiHidden/>
    <w:unhideWhenUsed/>
    <w:rsid w:val="006B3E10"/>
  </w:style>
  <w:style w:type="table" w:customStyle="1" w:styleId="TableGrid81">
    <w:name w:val="Table Grid81"/>
    <w:basedOn w:val="a4"/>
    <w:next w:val="aff4"/>
    <w:uiPriority w:val="39"/>
    <w:qFormat/>
    <w:rsid w:val="006B3E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B3E10"/>
  </w:style>
  <w:style w:type="numbering" w:customStyle="1" w:styleId="NoList212">
    <w:name w:val="No List212"/>
    <w:next w:val="a5"/>
    <w:uiPriority w:val="99"/>
    <w:semiHidden/>
    <w:unhideWhenUsed/>
    <w:rsid w:val="006B3E10"/>
  </w:style>
  <w:style w:type="table" w:customStyle="1" w:styleId="TableGrid411">
    <w:name w:val="Table Grid411"/>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B3E10"/>
  </w:style>
  <w:style w:type="numbering" w:customStyle="1" w:styleId="NoList412">
    <w:name w:val="No List412"/>
    <w:next w:val="a5"/>
    <w:uiPriority w:val="99"/>
    <w:semiHidden/>
    <w:unhideWhenUsed/>
    <w:rsid w:val="006B3E10"/>
  </w:style>
  <w:style w:type="numbering" w:customStyle="1" w:styleId="NoList511">
    <w:name w:val="No List511"/>
    <w:next w:val="a5"/>
    <w:uiPriority w:val="99"/>
    <w:semiHidden/>
    <w:unhideWhenUsed/>
    <w:rsid w:val="006B3E10"/>
  </w:style>
  <w:style w:type="numbering" w:customStyle="1" w:styleId="NoList611">
    <w:name w:val="No List611"/>
    <w:next w:val="a5"/>
    <w:uiPriority w:val="99"/>
    <w:semiHidden/>
    <w:unhideWhenUsed/>
    <w:rsid w:val="006B3E10"/>
  </w:style>
  <w:style w:type="numbering" w:customStyle="1" w:styleId="NoList711">
    <w:name w:val="No List711"/>
    <w:next w:val="a5"/>
    <w:uiPriority w:val="99"/>
    <w:semiHidden/>
    <w:unhideWhenUsed/>
    <w:rsid w:val="006B3E10"/>
  </w:style>
  <w:style w:type="numbering" w:customStyle="1" w:styleId="NoList811">
    <w:name w:val="No List811"/>
    <w:next w:val="a5"/>
    <w:uiPriority w:val="99"/>
    <w:semiHidden/>
    <w:unhideWhenUsed/>
    <w:rsid w:val="006B3E10"/>
  </w:style>
  <w:style w:type="table" w:customStyle="1" w:styleId="TableGrid122">
    <w:name w:val="Table Grid122"/>
    <w:basedOn w:val="a4"/>
    <w:next w:val="aff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B3E10"/>
  </w:style>
  <w:style w:type="numbering" w:customStyle="1" w:styleId="NoList1112">
    <w:name w:val="No List1112"/>
    <w:next w:val="a5"/>
    <w:uiPriority w:val="99"/>
    <w:semiHidden/>
    <w:unhideWhenUsed/>
    <w:rsid w:val="006B3E10"/>
  </w:style>
  <w:style w:type="table" w:customStyle="1" w:styleId="TableGrid221">
    <w:name w:val="Table Grid221"/>
    <w:basedOn w:val="a4"/>
    <w:next w:val="aff4"/>
    <w:uiPriority w:val="39"/>
    <w:qFormat/>
    <w:rsid w:val="006B3E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6B3E10"/>
  </w:style>
  <w:style w:type="numbering" w:customStyle="1" w:styleId="NoList222">
    <w:name w:val="No List222"/>
    <w:next w:val="a5"/>
    <w:uiPriority w:val="99"/>
    <w:semiHidden/>
    <w:unhideWhenUsed/>
    <w:rsid w:val="006B3E10"/>
  </w:style>
  <w:style w:type="numbering" w:customStyle="1" w:styleId="NoList322">
    <w:name w:val="No List322"/>
    <w:next w:val="a5"/>
    <w:uiPriority w:val="99"/>
    <w:semiHidden/>
    <w:unhideWhenUsed/>
    <w:rsid w:val="006B3E10"/>
  </w:style>
  <w:style w:type="numbering" w:customStyle="1" w:styleId="NoList421">
    <w:name w:val="No List421"/>
    <w:next w:val="a5"/>
    <w:uiPriority w:val="99"/>
    <w:semiHidden/>
    <w:unhideWhenUsed/>
    <w:rsid w:val="006B3E10"/>
  </w:style>
  <w:style w:type="numbering" w:customStyle="1" w:styleId="NoList2111">
    <w:name w:val="No List2111"/>
    <w:next w:val="a5"/>
    <w:uiPriority w:val="99"/>
    <w:semiHidden/>
    <w:unhideWhenUsed/>
    <w:rsid w:val="006B3E10"/>
  </w:style>
  <w:style w:type="numbering" w:customStyle="1" w:styleId="NoList3111">
    <w:name w:val="No List3111"/>
    <w:next w:val="a5"/>
    <w:uiPriority w:val="99"/>
    <w:semiHidden/>
    <w:unhideWhenUsed/>
    <w:rsid w:val="006B3E10"/>
  </w:style>
  <w:style w:type="numbering" w:customStyle="1" w:styleId="NoList4111">
    <w:name w:val="No List4111"/>
    <w:next w:val="a5"/>
    <w:uiPriority w:val="99"/>
    <w:semiHidden/>
    <w:unhideWhenUsed/>
    <w:rsid w:val="006B3E10"/>
  </w:style>
  <w:style w:type="numbering" w:customStyle="1" w:styleId="11110">
    <w:name w:val="无列表1111"/>
    <w:next w:val="a5"/>
    <w:semiHidden/>
    <w:rsid w:val="006B3E10"/>
  </w:style>
  <w:style w:type="numbering" w:customStyle="1" w:styleId="NoList11111">
    <w:name w:val="No List11111"/>
    <w:next w:val="a5"/>
    <w:uiPriority w:val="99"/>
    <w:semiHidden/>
    <w:unhideWhenUsed/>
    <w:rsid w:val="006B3E10"/>
  </w:style>
  <w:style w:type="numbering" w:customStyle="1" w:styleId="NoList1211">
    <w:name w:val="No List1211"/>
    <w:next w:val="a5"/>
    <w:uiPriority w:val="99"/>
    <w:semiHidden/>
    <w:unhideWhenUsed/>
    <w:rsid w:val="006B3E10"/>
  </w:style>
  <w:style w:type="numbering" w:customStyle="1" w:styleId="NoList2211">
    <w:name w:val="No List2211"/>
    <w:next w:val="a5"/>
    <w:uiPriority w:val="99"/>
    <w:semiHidden/>
    <w:unhideWhenUsed/>
    <w:rsid w:val="006B3E10"/>
  </w:style>
  <w:style w:type="numbering" w:customStyle="1" w:styleId="NoList3211">
    <w:name w:val="No List3211"/>
    <w:next w:val="a5"/>
    <w:uiPriority w:val="99"/>
    <w:semiHidden/>
    <w:unhideWhenUsed/>
    <w:rsid w:val="006B3E10"/>
  </w:style>
  <w:style w:type="character" w:customStyle="1" w:styleId="UnresolvedMention3">
    <w:name w:val="Unresolved Mention3"/>
    <w:basedOn w:val="a3"/>
    <w:uiPriority w:val="99"/>
    <w:unhideWhenUsed/>
    <w:qFormat/>
    <w:rsid w:val="006B3E10"/>
    <w:rPr>
      <w:color w:val="605E5C"/>
      <w:shd w:val="clear" w:color="auto" w:fill="E1DFDD"/>
    </w:rPr>
  </w:style>
  <w:style w:type="numbering" w:customStyle="1" w:styleId="NoList14">
    <w:name w:val="No List14"/>
    <w:next w:val="a5"/>
    <w:uiPriority w:val="99"/>
    <w:semiHidden/>
    <w:unhideWhenUsed/>
    <w:rsid w:val="006B3E10"/>
  </w:style>
  <w:style w:type="table" w:customStyle="1" w:styleId="TableGrid10">
    <w:name w:val="Table Grid10"/>
    <w:basedOn w:val="a4"/>
    <w:next w:val="aff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B3E10"/>
  </w:style>
  <w:style w:type="numbering" w:customStyle="1" w:styleId="NoList24">
    <w:name w:val="No List24"/>
    <w:next w:val="a5"/>
    <w:uiPriority w:val="99"/>
    <w:semiHidden/>
    <w:unhideWhenUsed/>
    <w:rsid w:val="006B3E10"/>
  </w:style>
  <w:style w:type="table" w:customStyle="1" w:styleId="TableGrid43">
    <w:name w:val="Table Grid43"/>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B3E10"/>
  </w:style>
  <w:style w:type="table" w:customStyle="1" w:styleId="TableGrid52">
    <w:name w:val="Table Grid52"/>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B3E10"/>
  </w:style>
  <w:style w:type="table" w:customStyle="1" w:styleId="TableGrid62">
    <w:name w:val="Table Grid62"/>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B3E10"/>
  </w:style>
  <w:style w:type="numbering" w:customStyle="1" w:styleId="NoList63">
    <w:name w:val="No List63"/>
    <w:next w:val="a5"/>
    <w:uiPriority w:val="99"/>
    <w:semiHidden/>
    <w:unhideWhenUsed/>
    <w:rsid w:val="006B3E10"/>
  </w:style>
  <w:style w:type="numbering" w:customStyle="1" w:styleId="NoList73">
    <w:name w:val="No List73"/>
    <w:next w:val="a5"/>
    <w:uiPriority w:val="99"/>
    <w:semiHidden/>
    <w:unhideWhenUsed/>
    <w:rsid w:val="006B3E10"/>
  </w:style>
  <w:style w:type="numbering" w:customStyle="1" w:styleId="NoList82">
    <w:name w:val="No List82"/>
    <w:next w:val="a5"/>
    <w:uiPriority w:val="99"/>
    <w:semiHidden/>
    <w:unhideWhenUsed/>
    <w:rsid w:val="006B3E10"/>
  </w:style>
  <w:style w:type="numbering" w:customStyle="1" w:styleId="NoList92">
    <w:name w:val="No List92"/>
    <w:next w:val="a5"/>
    <w:uiPriority w:val="99"/>
    <w:semiHidden/>
    <w:unhideWhenUsed/>
    <w:rsid w:val="006B3E10"/>
  </w:style>
  <w:style w:type="table" w:customStyle="1" w:styleId="TableGrid82">
    <w:name w:val="Table Grid82"/>
    <w:basedOn w:val="a4"/>
    <w:next w:val="aff4"/>
    <w:uiPriority w:val="39"/>
    <w:qFormat/>
    <w:rsid w:val="006B3E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B3E10"/>
  </w:style>
  <w:style w:type="numbering" w:customStyle="1" w:styleId="NoList213">
    <w:name w:val="No List213"/>
    <w:next w:val="a5"/>
    <w:uiPriority w:val="99"/>
    <w:semiHidden/>
    <w:unhideWhenUsed/>
    <w:rsid w:val="006B3E10"/>
  </w:style>
  <w:style w:type="table" w:customStyle="1" w:styleId="TableGrid412">
    <w:name w:val="Table Grid412"/>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B3E10"/>
  </w:style>
  <w:style w:type="numbering" w:customStyle="1" w:styleId="NoList413">
    <w:name w:val="No List413"/>
    <w:next w:val="a5"/>
    <w:uiPriority w:val="99"/>
    <w:semiHidden/>
    <w:unhideWhenUsed/>
    <w:rsid w:val="006B3E10"/>
  </w:style>
  <w:style w:type="numbering" w:customStyle="1" w:styleId="NoList512">
    <w:name w:val="No List512"/>
    <w:next w:val="a5"/>
    <w:uiPriority w:val="99"/>
    <w:semiHidden/>
    <w:unhideWhenUsed/>
    <w:rsid w:val="006B3E10"/>
  </w:style>
  <w:style w:type="numbering" w:customStyle="1" w:styleId="NoList612">
    <w:name w:val="No List612"/>
    <w:next w:val="a5"/>
    <w:uiPriority w:val="99"/>
    <w:semiHidden/>
    <w:unhideWhenUsed/>
    <w:rsid w:val="006B3E10"/>
  </w:style>
  <w:style w:type="numbering" w:customStyle="1" w:styleId="NoList712">
    <w:name w:val="No List712"/>
    <w:next w:val="a5"/>
    <w:uiPriority w:val="99"/>
    <w:semiHidden/>
    <w:unhideWhenUsed/>
    <w:rsid w:val="006B3E10"/>
  </w:style>
  <w:style w:type="numbering" w:customStyle="1" w:styleId="NoList812">
    <w:name w:val="No List812"/>
    <w:next w:val="a5"/>
    <w:uiPriority w:val="99"/>
    <w:semiHidden/>
    <w:unhideWhenUsed/>
    <w:rsid w:val="006B3E10"/>
  </w:style>
  <w:style w:type="numbering" w:customStyle="1" w:styleId="NoList911">
    <w:name w:val="No List911"/>
    <w:next w:val="a5"/>
    <w:uiPriority w:val="99"/>
    <w:semiHidden/>
    <w:unhideWhenUsed/>
    <w:rsid w:val="006B3E10"/>
  </w:style>
  <w:style w:type="numbering" w:customStyle="1" w:styleId="LFO192">
    <w:name w:val="LFO192"/>
    <w:basedOn w:val="a5"/>
    <w:rsid w:val="006B3E10"/>
  </w:style>
  <w:style w:type="numbering" w:customStyle="1" w:styleId="NoList101">
    <w:name w:val="No List101"/>
    <w:next w:val="a5"/>
    <w:uiPriority w:val="99"/>
    <w:semiHidden/>
    <w:unhideWhenUsed/>
    <w:rsid w:val="006B3E10"/>
  </w:style>
  <w:style w:type="numbering" w:customStyle="1" w:styleId="LFO1911">
    <w:name w:val="LFO1911"/>
    <w:basedOn w:val="a5"/>
    <w:rsid w:val="006B3E10"/>
  </w:style>
  <w:style w:type="table" w:customStyle="1" w:styleId="TableGrid123">
    <w:name w:val="Table Grid123"/>
    <w:basedOn w:val="a4"/>
    <w:next w:val="aff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B3E10"/>
  </w:style>
  <w:style w:type="numbering" w:customStyle="1" w:styleId="NoList1113">
    <w:name w:val="No List1113"/>
    <w:next w:val="a5"/>
    <w:uiPriority w:val="99"/>
    <w:semiHidden/>
    <w:unhideWhenUsed/>
    <w:rsid w:val="006B3E10"/>
  </w:style>
  <w:style w:type="table" w:customStyle="1" w:styleId="TableGrid222">
    <w:name w:val="Table Grid222"/>
    <w:basedOn w:val="a4"/>
    <w:next w:val="aff4"/>
    <w:uiPriority w:val="39"/>
    <w:qFormat/>
    <w:rsid w:val="006B3E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B3E10"/>
  </w:style>
  <w:style w:type="numbering" w:customStyle="1" w:styleId="131">
    <w:name w:val="リストなし13"/>
    <w:next w:val="a5"/>
    <w:uiPriority w:val="99"/>
    <w:semiHidden/>
    <w:unhideWhenUsed/>
    <w:rsid w:val="006B3E10"/>
  </w:style>
  <w:style w:type="numbering" w:customStyle="1" w:styleId="1130">
    <w:name w:val="无列表113"/>
    <w:next w:val="a5"/>
    <w:semiHidden/>
    <w:rsid w:val="006B3E10"/>
  </w:style>
  <w:style w:type="numbering" w:customStyle="1" w:styleId="1121">
    <w:name w:val="リストなし112"/>
    <w:next w:val="a5"/>
    <w:uiPriority w:val="99"/>
    <w:semiHidden/>
    <w:unhideWhenUsed/>
    <w:rsid w:val="006B3E10"/>
  </w:style>
  <w:style w:type="numbering" w:customStyle="1" w:styleId="NoList223">
    <w:name w:val="No List223"/>
    <w:next w:val="a5"/>
    <w:uiPriority w:val="99"/>
    <w:semiHidden/>
    <w:unhideWhenUsed/>
    <w:rsid w:val="006B3E10"/>
  </w:style>
  <w:style w:type="numbering" w:customStyle="1" w:styleId="NoList323">
    <w:name w:val="No List323"/>
    <w:next w:val="a5"/>
    <w:uiPriority w:val="99"/>
    <w:semiHidden/>
    <w:unhideWhenUsed/>
    <w:rsid w:val="006B3E10"/>
  </w:style>
  <w:style w:type="numbering" w:customStyle="1" w:styleId="NoList422">
    <w:name w:val="No List422"/>
    <w:next w:val="a5"/>
    <w:uiPriority w:val="99"/>
    <w:semiHidden/>
    <w:unhideWhenUsed/>
    <w:rsid w:val="006B3E10"/>
  </w:style>
  <w:style w:type="numbering" w:customStyle="1" w:styleId="NoList2112">
    <w:name w:val="No List2112"/>
    <w:next w:val="a5"/>
    <w:uiPriority w:val="99"/>
    <w:semiHidden/>
    <w:unhideWhenUsed/>
    <w:rsid w:val="006B3E10"/>
  </w:style>
  <w:style w:type="numbering" w:customStyle="1" w:styleId="NoList3112">
    <w:name w:val="No List3112"/>
    <w:next w:val="a5"/>
    <w:uiPriority w:val="99"/>
    <w:semiHidden/>
    <w:unhideWhenUsed/>
    <w:rsid w:val="006B3E10"/>
  </w:style>
  <w:style w:type="numbering" w:customStyle="1" w:styleId="NoList4112">
    <w:name w:val="No List4112"/>
    <w:next w:val="a5"/>
    <w:uiPriority w:val="99"/>
    <w:semiHidden/>
    <w:unhideWhenUsed/>
    <w:rsid w:val="006B3E10"/>
  </w:style>
  <w:style w:type="numbering" w:customStyle="1" w:styleId="1112">
    <w:name w:val="无列表1112"/>
    <w:next w:val="a5"/>
    <w:semiHidden/>
    <w:rsid w:val="006B3E10"/>
  </w:style>
  <w:style w:type="numbering" w:customStyle="1" w:styleId="NoList11112">
    <w:name w:val="No List11112"/>
    <w:next w:val="a5"/>
    <w:uiPriority w:val="99"/>
    <w:semiHidden/>
    <w:unhideWhenUsed/>
    <w:rsid w:val="006B3E10"/>
  </w:style>
  <w:style w:type="numbering" w:customStyle="1" w:styleId="NoList1212">
    <w:name w:val="No List1212"/>
    <w:next w:val="a5"/>
    <w:uiPriority w:val="99"/>
    <w:semiHidden/>
    <w:unhideWhenUsed/>
    <w:rsid w:val="006B3E10"/>
  </w:style>
  <w:style w:type="numbering" w:customStyle="1" w:styleId="NoList2212">
    <w:name w:val="No List2212"/>
    <w:next w:val="a5"/>
    <w:uiPriority w:val="99"/>
    <w:semiHidden/>
    <w:unhideWhenUsed/>
    <w:rsid w:val="006B3E10"/>
  </w:style>
  <w:style w:type="numbering" w:customStyle="1" w:styleId="NoList3212">
    <w:name w:val="No List3212"/>
    <w:next w:val="a5"/>
    <w:uiPriority w:val="99"/>
    <w:semiHidden/>
    <w:unhideWhenUsed/>
    <w:rsid w:val="006B3E10"/>
  </w:style>
  <w:style w:type="numbering" w:customStyle="1" w:styleId="NoList16">
    <w:name w:val="No List16"/>
    <w:next w:val="a5"/>
    <w:uiPriority w:val="99"/>
    <w:semiHidden/>
    <w:unhideWhenUsed/>
    <w:rsid w:val="006B3E10"/>
  </w:style>
  <w:style w:type="table" w:customStyle="1" w:styleId="TableGrid15">
    <w:name w:val="Table Grid15"/>
    <w:basedOn w:val="a4"/>
    <w:next w:val="aff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B3E10"/>
  </w:style>
  <w:style w:type="numbering" w:customStyle="1" w:styleId="NoList25">
    <w:name w:val="No List25"/>
    <w:next w:val="a5"/>
    <w:uiPriority w:val="99"/>
    <w:semiHidden/>
    <w:unhideWhenUsed/>
    <w:rsid w:val="006B3E10"/>
  </w:style>
  <w:style w:type="table" w:customStyle="1" w:styleId="TableGrid44">
    <w:name w:val="Table Grid44"/>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B3E10"/>
  </w:style>
  <w:style w:type="table" w:customStyle="1" w:styleId="TableGrid53">
    <w:name w:val="Table Grid53"/>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B3E10"/>
  </w:style>
  <w:style w:type="table" w:customStyle="1" w:styleId="TableGrid63">
    <w:name w:val="Table Grid63"/>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B3E10"/>
  </w:style>
  <w:style w:type="numbering" w:customStyle="1" w:styleId="NoList64">
    <w:name w:val="No List64"/>
    <w:next w:val="a5"/>
    <w:uiPriority w:val="99"/>
    <w:semiHidden/>
    <w:unhideWhenUsed/>
    <w:rsid w:val="006B3E10"/>
  </w:style>
  <w:style w:type="numbering" w:customStyle="1" w:styleId="NoList74">
    <w:name w:val="No List74"/>
    <w:next w:val="a5"/>
    <w:uiPriority w:val="99"/>
    <w:semiHidden/>
    <w:unhideWhenUsed/>
    <w:rsid w:val="006B3E10"/>
  </w:style>
  <w:style w:type="numbering" w:customStyle="1" w:styleId="NoList83">
    <w:name w:val="No List83"/>
    <w:next w:val="a5"/>
    <w:uiPriority w:val="99"/>
    <w:semiHidden/>
    <w:unhideWhenUsed/>
    <w:rsid w:val="006B3E10"/>
  </w:style>
  <w:style w:type="numbering" w:customStyle="1" w:styleId="NoList93">
    <w:name w:val="No List93"/>
    <w:next w:val="a5"/>
    <w:uiPriority w:val="99"/>
    <w:semiHidden/>
    <w:unhideWhenUsed/>
    <w:rsid w:val="006B3E10"/>
  </w:style>
  <w:style w:type="table" w:customStyle="1" w:styleId="TableGrid83">
    <w:name w:val="Table Grid83"/>
    <w:basedOn w:val="a4"/>
    <w:next w:val="aff4"/>
    <w:uiPriority w:val="39"/>
    <w:qFormat/>
    <w:rsid w:val="006B3E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B3E10"/>
  </w:style>
  <w:style w:type="numbering" w:customStyle="1" w:styleId="NoList214">
    <w:name w:val="No List214"/>
    <w:next w:val="a5"/>
    <w:uiPriority w:val="99"/>
    <w:semiHidden/>
    <w:unhideWhenUsed/>
    <w:rsid w:val="006B3E10"/>
  </w:style>
  <w:style w:type="table" w:customStyle="1" w:styleId="TableGrid413">
    <w:name w:val="Table Grid413"/>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B3E10"/>
  </w:style>
  <w:style w:type="numbering" w:customStyle="1" w:styleId="NoList414">
    <w:name w:val="No List414"/>
    <w:next w:val="a5"/>
    <w:uiPriority w:val="99"/>
    <w:semiHidden/>
    <w:unhideWhenUsed/>
    <w:rsid w:val="006B3E10"/>
  </w:style>
  <w:style w:type="numbering" w:customStyle="1" w:styleId="NoList513">
    <w:name w:val="No List513"/>
    <w:next w:val="a5"/>
    <w:uiPriority w:val="99"/>
    <w:semiHidden/>
    <w:unhideWhenUsed/>
    <w:rsid w:val="006B3E10"/>
  </w:style>
  <w:style w:type="numbering" w:customStyle="1" w:styleId="NoList613">
    <w:name w:val="No List613"/>
    <w:next w:val="a5"/>
    <w:uiPriority w:val="99"/>
    <w:semiHidden/>
    <w:unhideWhenUsed/>
    <w:rsid w:val="006B3E10"/>
  </w:style>
  <w:style w:type="numbering" w:customStyle="1" w:styleId="NoList713">
    <w:name w:val="No List713"/>
    <w:next w:val="a5"/>
    <w:uiPriority w:val="99"/>
    <w:semiHidden/>
    <w:unhideWhenUsed/>
    <w:rsid w:val="006B3E10"/>
  </w:style>
  <w:style w:type="numbering" w:customStyle="1" w:styleId="NoList813">
    <w:name w:val="No List813"/>
    <w:next w:val="a5"/>
    <w:uiPriority w:val="99"/>
    <w:semiHidden/>
    <w:unhideWhenUsed/>
    <w:rsid w:val="006B3E10"/>
  </w:style>
  <w:style w:type="numbering" w:customStyle="1" w:styleId="NoList912">
    <w:name w:val="No List912"/>
    <w:next w:val="a5"/>
    <w:uiPriority w:val="99"/>
    <w:semiHidden/>
    <w:unhideWhenUsed/>
    <w:rsid w:val="006B3E10"/>
  </w:style>
  <w:style w:type="numbering" w:customStyle="1" w:styleId="LFO193">
    <w:name w:val="LFO193"/>
    <w:basedOn w:val="a5"/>
    <w:rsid w:val="006B3E10"/>
  </w:style>
  <w:style w:type="numbering" w:customStyle="1" w:styleId="NoList102">
    <w:name w:val="No List102"/>
    <w:next w:val="a5"/>
    <w:uiPriority w:val="99"/>
    <w:semiHidden/>
    <w:unhideWhenUsed/>
    <w:rsid w:val="006B3E10"/>
  </w:style>
  <w:style w:type="numbering" w:customStyle="1" w:styleId="LFO1912">
    <w:name w:val="LFO1912"/>
    <w:basedOn w:val="a5"/>
    <w:rsid w:val="006B3E10"/>
  </w:style>
  <w:style w:type="table" w:customStyle="1" w:styleId="TableGrid124">
    <w:name w:val="Table Grid124"/>
    <w:basedOn w:val="a4"/>
    <w:next w:val="aff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B3E10"/>
  </w:style>
  <w:style w:type="numbering" w:customStyle="1" w:styleId="NoList1114">
    <w:name w:val="No List1114"/>
    <w:next w:val="a5"/>
    <w:uiPriority w:val="99"/>
    <w:semiHidden/>
    <w:unhideWhenUsed/>
    <w:rsid w:val="006B3E10"/>
  </w:style>
  <w:style w:type="table" w:customStyle="1" w:styleId="TableGrid223">
    <w:name w:val="Table Grid223"/>
    <w:basedOn w:val="a4"/>
    <w:next w:val="aff4"/>
    <w:uiPriority w:val="39"/>
    <w:qFormat/>
    <w:rsid w:val="006B3E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B3E10"/>
  </w:style>
  <w:style w:type="numbering" w:customStyle="1" w:styleId="141">
    <w:name w:val="リストなし14"/>
    <w:next w:val="a5"/>
    <w:uiPriority w:val="99"/>
    <w:semiHidden/>
    <w:unhideWhenUsed/>
    <w:rsid w:val="006B3E10"/>
  </w:style>
  <w:style w:type="numbering" w:customStyle="1" w:styleId="1140">
    <w:name w:val="无列表114"/>
    <w:next w:val="a5"/>
    <w:semiHidden/>
    <w:rsid w:val="006B3E10"/>
  </w:style>
  <w:style w:type="numbering" w:customStyle="1" w:styleId="1131">
    <w:name w:val="リストなし113"/>
    <w:next w:val="a5"/>
    <w:uiPriority w:val="99"/>
    <w:semiHidden/>
    <w:unhideWhenUsed/>
    <w:rsid w:val="006B3E10"/>
  </w:style>
  <w:style w:type="numbering" w:customStyle="1" w:styleId="NoList224">
    <w:name w:val="No List224"/>
    <w:next w:val="a5"/>
    <w:uiPriority w:val="99"/>
    <w:semiHidden/>
    <w:unhideWhenUsed/>
    <w:rsid w:val="006B3E10"/>
  </w:style>
  <w:style w:type="numbering" w:customStyle="1" w:styleId="NoList324">
    <w:name w:val="No List324"/>
    <w:next w:val="a5"/>
    <w:uiPriority w:val="99"/>
    <w:semiHidden/>
    <w:unhideWhenUsed/>
    <w:rsid w:val="006B3E10"/>
  </w:style>
  <w:style w:type="numbering" w:customStyle="1" w:styleId="NoList423">
    <w:name w:val="No List423"/>
    <w:next w:val="a5"/>
    <w:uiPriority w:val="99"/>
    <w:semiHidden/>
    <w:unhideWhenUsed/>
    <w:rsid w:val="006B3E10"/>
  </w:style>
  <w:style w:type="numbering" w:customStyle="1" w:styleId="NoList2113">
    <w:name w:val="No List2113"/>
    <w:next w:val="a5"/>
    <w:uiPriority w:val="99"/>
    <w:semiHidden/>
    <w:unhideWhenUsed/>
    <w:rsid w:val="006B3E10"/>
  </w:style>
  <w:style w:type="numbering" w:customStyle="1" w:styleId="NoList3113">
    <w:name w:val="No List3113"/>
    <w:next w:val="a5"/>
    <w:uiPriority w:val="99"/>
    <w:semiHidden/>
    <w:unhideWhenUsed/>
    <w:rsid w:val="006B3E10"/>
  </w:style>
  <w:style w:type="numbering" w:customStyle="1" w:styleId="NoList4113">
    <w:name w:val="No List4113"/>
    <w:next w:val="a5"/>
    <w:uiPriority w:val="99"/>
    <w:semiHidden/>
    <w:unhideWhenUsed/>
    <w:rsid w:val="006B3E10"/>
  </w:style>
  <w:style w:type="numbering" w:customStyle="1" w:styleId="1113">
    <w:name w:val="无列表1113"/>
    <w:next w:val="a5"/>
    <w:semiHidden/>
    <w:rsid w:val="006B3E10"/>
  </w:style>
  <w:style w:type="numbering" w:customStyle="1" w:styleId="NoList11113">
    <w:name w:val="No List11113"/>
    <w:next w:val="a5"/>
    <w:uiPriority w:val="99"/>
    <w:semiHidden/>
    <w:unhideWhenUsed/>
    <w:rsid w:val="006B3E10"/>
  </w:style>
  <w:style w:type="numbering" w:customStyle="1" w:styleId="NoList1213">
    <w:name w:val="No List1213"/>
    <w:next w:val="a5"/>
    <w:uiPriority w:val="99"/>
    <w:semiHidden/>
    <w:unhideWhenUsed/>
    <w:rsid w:val="006B3E10"/>
  </w:style>
  <w:style w:type="numbering" w:customStyle="1" w:styleId="NoList2213">
    <w:name w:val="No List2213"/>
    <w:next w:val="a5"/>
    <w:uiPriority w:val="99"/>
    <w:semiHidden/>
    <w:unhideWhenUsed/>
    <w:rsid w:val="006B3E10"/>
  </w:style>
  <w:style w:type="numbering" w:customStyle="1" w:styleId="NoList3213">
    <w:name w:val="No List3213"/>
    <w:next w:val="a5"/>
    <w:uiPriority w:val="99"/>
    <w:semiHidden/>
    <w:unhideWhenUsed/>
    <w:rsid w:val="006B3E10"/>
  </w:style>
  <w:style w:type="table" w:customStyle="1" w:styleId="1f2">
    <w:name w:val="网格型1"/>
    <w:basedOn w:val="a4"/>
    <w:next w:val="aff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B3E10"/>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B3E10"/>
    <w:rPr>
      <w:smallCaps/>
      <w:color w:val="5A5A5A"/>
    </w:rPr>
  </w:style>
  <w:style w:type="paragraph" w:customStyle="1" w:styleId="Style90">
    <w:name w:val="_Style 90"/>
    <w:uiPriority w:val="99"/>
    <w:semiHidden/>
    <w:qFormat/>
    <w:rsid w:val="006B3E10"/>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B3E10"/>
    <w:rPr>
      <w:smallCaps/>
      <w:color w:val="5A5A5A"/>
    </w:rPr>
  </w:style>
  <w:style w:type="paragraph" w:customStyle="1" w:styleId="CharChar13">
    <w:name w:val="Char Char13"/>
    <w:uiPriority w:val="99"/>
    <w:semiHidden/>
    <w:qFormat/>
    <w:rsid w:val="006B3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6B3E10"/>
    <w:pPr>
      <w:spacing w:after="160" w:line="259" w:lineRule="auto"/>
    </w:pPr>
    <w:rPr>
      <w:rFonts w:ascii="Times New Roman" w:eastAsia="MS Mincho" w:hAnsi="Times New Roman"/>
      <w:lang w:val="en-GB" w:eastAsia="en-US"/>
    </w:rPr>
  </w:style>
  <w:style w:type="paragraph" w:customStyle="1" w:styleId="1f3">
    <w:name w:val="変更箇所1"/>
    <w:uiPriority w:val="99"/>
    <w:semiHidden/>
    <w:qFormat/>
    <w:rsid w:val="006B3E10"/>
    <w:pPr>
      <w:autoSpaceDN w:val="0"/>
    </w:pPr>
    <w:rPr>
      <w:rFonts w:ascii="Times New Roman" w:eastAsia="MS Mincho" w:hAnsi="Times New Roman"/>
      <w:lang w:val="en-GB" w:eastAsia="en-US"/>
    </w:rPr>
  </w:style>
  <w:style w:type="paragraph" w:customStyle="1" w:styleId="2f">
    <w:name w:val="変更箇所2"/>
    <w:uiPriority w:val="99"/>
    <w:semiHidden/>
    <w:qFormat/>
    <w:rsid w:val="006B3E10"/>
    <w:pPr>
      <w:autoSpaceDN w:val="0"/>
    </w:pPr>
    <w:rPr>
      <w:rFonts w:ascii="Times New Roman" w:eastAsia="MS Mincho" w:hAnsi="Times New Roman"/>
      <w:lang w:val="en-GB" w:eastAsia="en-US"/>
    </w:rPr>
  </w:style>
  <w:style w:type="paragraph" w:customStyle="1" w:styleId="124">
    <w:name w:val="修订12"/>
    <w:hidden/>
    <w:semiHidden/>
    <w:qFormat/>
    <w:rsid w:val="006B3E10"/>
    <w:rPr>
      <w:rFonts w:ascii="Times New Roman" w:eastAsia="Batang" w:hAnsi="Times New Roman"/>
      <w:lang w:val="en-GB" w:eastAsia="en-US"/>
    </w:rPr>
  </w:style>
  <w:style w:type="character" w:customStyle="1" w:styleId="115">
    <w:name w:val="不明显参考11"/>
    <w:uiPriority w:val="31"/>
    <w:qFormat/>
    <w:rsid w:val="006B3E10"/>
    <w:rPr>
      <w:smallCaps/>
      <w:color w:val="5A5A5A"/>
    </w:rPr>
  </w:style>
  <w:style w:type="paragraph" w:customStyle="1" w:styleId="TOC11">
    <w:name w:val="TOC 标题11"/>
    <w:basedOn w:val="11"/>
    <w:next w:val="a2"/>
    <w:uiPriority w:val="39"/>
    <w:unhideWhenUsed/>
    <w:qFormat/>
    <w:rsid w:val="006B3E1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f0">
    <w:name w:val="无列表2"/>
    <w:next w:val="a5"/>
    <w:uiPriority w:val="99"/>
    <w:semiHidden/>
    <w:unhideWhenUsed/>
    <w:rsid w:val="006B3E10"/>
  </w:style>
  <w:style w:type="numbering" w:customStyle="1" w:styleId="150">
    <w:name w:val="无列表15"/>
    <w:next w:val="a5"/>
    <w:semiHidden/>
    <w:rsid w:val="006B3E10"/>
  </w:style>
  <w:style w:type="numbering" w:customStyle="1" w:styleId="151">
    <w:name w:val="リストなし15"/>
    <w:next w:val="a5"/>
    <w:uiPriority w:val="99"/>
    <w:semiHidden/>
    <w:unhideWhenUsed/>
    <w:rsid w:val="006B3E10"/>
  </w:style>
  <w:style w:type="table" w:customStyle="1" w:styleId="221">
    <w:name w:val="古典型 22"/>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6B3E10"/>
  </w:style>
  <w:style w:type="numbering" w:customStyle="1" w:styleId="1150">
    <w:name w:val="无列表115"/>
    <w:next w:val="a5"/>
    <w:semiHidden/>
    <w:rsid w:val="006B3E10"/>
  </w:style>
  <w:style w:type="numbering" w:customStyle="1" w:styleId="1141">
    <w:name w:val="リストなし114"/>
    <w:next w:val="a5"/>
    <w:uiPriority w:val="99"/>
    <w:semiHidden/>
    <w:unhideWhenUsed/>
    <w:rsid w:val="006B3E10"/>
  </w:style>
  <w:style w:type="table" w:customStyle="1" w:styleId="TableClassic212">
    <w:name w:val="Table Classic 212"/>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6B3E10"/>
  </w:style>
  <w:style w:type="numbering" w:customStyle="1" w:styleId="NoList36">
    <w:name w:val="No List36"/>
    <w:next w:val="a5"/>
    <w:uiPriority w:val="99"/>
    <w:semiHidden/>
    <w:unhideWhenUsed/>
    <w:rsid w:val="006B3E10"/>
  </w:style>
  <w:style w:type="numbering" w:customStyle="1" w:styleId="NoList115">
    <w:name w:val="No List115"/>
    <w:next w:val="a5"/>
    <w:uiPriority w:val="99"/>
    <w:semiHidden/>
    <w:unhideWhenUsed/>
    <w:rsid w:val="006B3E10"/>
  </w:style>
  <w:style w:type="numbering" w:customStyle="1" w:styleId="NoList46">
    <w:name w:val="No List46"/>
    <w:next w:val="a5"/>
    <w:uiPriority w:val="99"/>
    <w:semiHidden/>
    <w:unhideWhenUsed/>
    <w:rsid w:val="006B3E10"/>
  </w:style>
  <w:style w:type="numbering" w:customStyle="1" w:styleId="NoList55">
    <w:name w:val="No List55"/>
    <w:next w:val="a5"/>
    <w:uiPriority w:val="99"/>
    <w:semiHidden/>
    <w:unhideWhenUsed/>
    <w:rsid w:val="006B3E10"/>
  </w:style>
  <w:style w:type="numbering" w:customStyle="1" w:styleId="NoList1115">
    <w:name w:val="No List1115"/>
    <w:next w:val="a5"/>
    <w:uiPriority w:val="99"/>
    <w:semiHidden/>
    <w:unhideWhenUsed/>
    <w:rsid w:val="006B3E10"/>
  </w:style>
  <w:style w:type="numbering" w:customStyle="1" w:styleId="NoList215">
    <w:name w:val="No List215"/>
    <w:next w:val="a5"/>
    <w:uiPriority w:val="99"/>
    <w:semiHidden/>
    <w:unhideWhenUsed/>
    <w:rsid w:val="006B3E10"/>
  </w:style>
  <w:style w:type="numbering" w:customStyle="1" w:styleId="NoList315">
    <w:name w:val="No List315"/>
    <w:next w:val="a5"/>
    <w:uiPriority w:val="99"/>
    <w:semiHidden/>
    <w:unhideWhenUsed/>
    <w:rsid w:val="006B3E10"/>
  </w:style>
  <w:style w:type="numbering" w:customStyle="1" w:styleId="NoList415">
    <w:name w:val="No List415"/>
    <w:next w:val="a5"/>
    <w:uiPriority w:val="99"/>
    <w:semiHidden/>
    <w:unhideWhenUsed/>
    <w:rsid w:val="006B3E10"/>
  </w:style>
  <w:style w:type="numbering" w:customStyle="1" w:styleId="NoList65">
    <w:name w:val="No List65"/>
    <w:next w:val="a5"/>
    <w:uiPriority w:val="99"/>
    <w:semiHidden/>
    <w:unhideWhenUsed/>
    <w:rsid w:val="006B3E10"/>
  </w:style>
  <w:style w:type="numbering" w:customStyle="1" w:styleId="NoList75">
    <w:name w:val="No List75"/>
    <w:next w:val="a5"/>
    <w:uiPriority w:val="99"/>
    <w:semiHidden/>
    <w:unhideWhenUsed/>
    <w:rsid w:val="006B3E10"/>
  </w:style>
  <w:style w:type="numbering" w:customStyle="1" w:styleId="NoList125">
    <w:name w:val="No List125"/>
    <w:next w:val="a5"/>
    <w:uiPriority w:val="99"/>
    <w:semiHidden/>
    <w:unhideWhenUsed/>
    <w:rsid w:val="006B3E10"/>
  </w:style>
  <w:style w:type="numbering" w:customStyle="1" w:styleId="NoList225">
    <w:name w:val="No List225"/>
    <w:next w:val="a5"/>
    <w:uiPriority w:val="99"/>
    <w:semiHidden/>
    <w:unhideWhenUsed/>
    <w:rsid w:val="006B3E10"/>
  </w:style>
  <w:style w:type="numbering" w:customStyle="1" w:styleId="NoList325">
    <w:name w:val="No List325"/>
    <w:next w:val="a5"/>
    <w:uiPriority w:val="99"/>
    <w:semiHidden/>
    <w:unhideWhenUsed/>
    <w:rsid w:val="006B3E10"/>
  </w:style>
  <w:style w:type="numbering" w:customStyle="1" w:styleId="NoList424">
    <w:name w:val="No List424"/>
    <w:next w:val="a5"/>
    <w:uiPriority w:val="99"/>
    <w:semiHidden/>
    <w:unhideWhenUsed/>
    <w:rsid w:val="006B3E10"/>
  </w:style>
  <w:style w:type="numbering" w:customStyle="1" w:styleId="NoList514">
    <w:name w:val="No List514"/>
    <w:next w:val="a5"/>
    <w:uiPriority w:val="99"/>
    <w:semiHidden/>
    <w:unhideWhenUsed/>
    <w:rsid w:val="006B3E10"/>
  </w:style>
  <w:style w:type="numbering" w:customStyle="1" w:styleId="NoList2114">
    <w:name w:val="No List2114"/>
    <w:next w:val="a5"/>
    <w:uiPriority w:val="99"/>
    <w:semiHidden/>
    <w:unhideWhenUsed/>
    <w:rsid w:val="006B3E10"/>
  </w:style>
  <w:style w:type="numbering" w:customStyle="1" w:styleId="NoList3114">
    <w:name w:val="No List3114"/>
    <w:next w:val="a5"/>
    <w:uiPriority w:val="99"/>
    <w:semiHidden/>
    <w:unhideWhenUsed/>
    <w:rsid w:val="006B3E10"/>
  </w:style>
  <w:style w:type="numbering" w:customStyle="1" w:styleId="NoList4114">
    <w:name w:val="No List4114"/>
    <w:next w:val="a5"/>
    <w:uiPriority w:val="99"/>
    <w:semiHidden/>
    <w:unhideWhenUsed/>
    <w:rsid w:val="006B3E10"/>
  </w:style>
  <w:style w:type="numbering" w:customStyle="1" w:styleId="NoList614">
    <w:name w:val="No List614"/>
    <w:next w:val="a5"/>
    <w:uiPriority w:val="99"/>
    <w:semiHidden/>
    <w:unhideWhenUsed/>
    <w:rsid w:val="006B3E10"/>
  </w:style>
  <w:style w:type="numbering" w:customStyle="1" w:styleId="1114">
    <w:name w:val="无列表1114"/>
    <w:next w:val="a5"/>
    <w:semiHidden/>
    <w:rsid w:val="006B3E10"/>
  </w:style>
  <w:style w:type="numbering" w:customStyle="1" w:styleId="NoList11114">
    <w:name w:val="No List11114"/>
    <w:next w:val="a5"/>
    <w:uiPriority w:val="99"/>
    <w:semiHidden/>
    <w:unhideWhenUsed/>
    <w:rsid w:val="006B3E10"/>
  </w:style>
  <w:style w:type="numbering" w:customStyle="1" w:styleId="NoList714">
    <w:name w:val="No List714"/>
    <w:next w:val="a5"/>
    <w:uiPriority w:val="99"/>
    <w:semiHidden/>
    <w:unhideWhenUsed/>
    <w:rsid w:val="006B3E10"/>
  </w:style>
  <w:style w:type="numbering" w:customStyle="1" w:styleId="NoList1214">
    <w:name w:val="No List1214"/>
    <w:next w:val="a5"/>
    <w:uiPriority w:val="99"/>
    <w:semiHidden/>
    <w:unhideWhenUsed/>
    <w:rsid w:val="006B3E10"/>
  </w:style>
  <w:style w:type="numbering" w:customStyle="1" w:styleId="NoList2214">
    <w:name w:val="No List2214"/>
    <w:next w:val="a5"/>
    <w:uiPriority w:val="99"/>
    <w:semiHidden/>
    <w:unhideWhenUsed/>
    <w:rsid w:val="006B3E10"/>
  </w:style>
  <w:style w:type="numbering" w:customStyle="1" w:styleId="NoList3214">
    <w:name w:val="No List3214"/>
    <w:next w:val="a5"/>
    <w:uiPriority w:val="99"/>
    <w:semiHidden/>
    <w:unhideWhenUsed/>
    <w:rsid w:val="006B3E10"/>
  </w:style>
  <w:style w:type="numbering" w:customStyle="1" w:styleId="NoList84">
    <w:name w:val="No List84"/>
    <w:next w:val="a5"/>
    <w:uiPriority w:val="99"/>
    <w:semiHidden/>
    <w:unhideWhenUsed/>
    <w:rsid w:val="006B3E10"/>
  </w:style>
  <w:style w:type="numbering" w:customStyle="1" w:styleId="NoList94">
    <w:name w:val="No List94"/>
    <w:next w:val="a5"/>
    <w:uiPriority w:val="99"/>
    <w:semiHidden/>
    <w:unhideWhenUsed/>
    <w:rsid w:val="006B3E10"/>
  </w:style>
  <w:style w:type="numbering" w:customStyle="1" w:styleId="NoList814">
    <w:name w:val="No List814"/>
    <w:next w:val="a5"/>
    <w:uiPriority w:val="99"/>
    <w:semiHidden/>
    <w:unhideWhenUsed/>
    <w:rsid w:val="006B3E10"/>
  </w:style>
  <w:style w:type="numbering" w:customStyle="1" w:styleId="NoList913">
    <w:name w:val="No List913"/>
    <w:next w:val="a5"/>
    <w:uiPriority w:val="99"/>
    <w:semiHidden/>
    <w:unhideWhenUsed/>
    <w:rsid w:val="006B3E10"/>
  </w:style>
  <w:style w:type="numbering" w:customStyle="1" w:styleId="LFO194">
    <w:name w:val="LFO194"/>
    <w:basedOn w:val="a5"/>
    <w:rsid w:val="006B3E10"/>
  </w:style>
  <w:style w:type="numbering" w:customStyle="1" w:styleId="NoList103">
    <w:name w:val="No List103"/>
    <w:next w:val="a5"/>
    <w:uiPriority w:val="99"/>
    <w:semiHidden/>
    <w:unhideWhenUsed/>
    <w:rsid w:val="006B3E10"/>
  </w:style>
  <w:style w:type="numbering" w:customStyle="1" w:styleId="LFO1913">
    <w:name w:val="LFO1913"/>
    <w:basedOn w:val="a5"/>
    <w:rsid w:val="006B3E10"/>
  </w:style>
  <w:style w:type="numbering" w:customStyle="1" w:styleId="1210">
    <w:name w:val="无列表121"/>
    <w:next w:val="a5"/>
    <w:semiHidden/>
    <w:rsid w:val="006B3E10"/>
  </w:style>
  <w:style w:type="numbering" w:customStyle="1" w:styleId="1211">
    <w:name w:val="リストなし121"/>
    <w:next w:val="a5"/>
    <w:uiPriority w:val="99"/>
    <w:semiHidden/>
    <w:unhideWhenUsed/>
    <w:rsid w:val="006B3E10"/>
  </w:style>
  <w:style w:type="numbering" w:customStyle="1" w:styleId="11111">
    <w:name w:val="リストなし1111"/>
    <w:next w:val="a5"/>
    <w:uiPriority w:val="99"/>
    <w:semiHidden/>
    <w:unhideWhenUsed/>
    <w:rsid w:val="006B3E10"/>
  </w:style>
  <w:style w:type="numbering" w:customStyle="1" w:styleId="NoList131">
    <w:name w:val="No List131"/>
    <w:next w:val="a5"/>
    <w:uiPriority w:val="99"/>
    <w:semiHidden/>
    <w:unhideWhenUsed/>
    <w:rsid w:val="006B3E10"/>
  </w:style>
  <w:style w:type="numbering" w:customStyle="1" w:styleId="NoList231">
    <w:name w:val="No List231"/>
    <w:next w:val="a5"/>
    <w:uiPriority w:val="99"/>
    <w:semiHidden/>
    <w:unhideWhenUsed/>
    <w:rsid w:val="006B3E10"/>
  </w:style>
  <w:style w:type="numbering" w:customStyle="1" w:styleId="NoList331">
    <w:name w:val="No List331"/>
    <w:next w:val="a5"/>
    <w:uiPriority w:val="99"/>
    <w:semiHidden/>
    <w:unhideWhenUsed/>
    <w:rsid w:val="006B3E10"/>
  </w:style>
  <w:style w:type="numbering" w:customStyle="1" w:styleId="NoList431">
    <w:name w:val="No List431"/>
    <w:next w:val="a5"/>
    <w:uiPriority w:val="99"/>
    <w:semiHidden/>
    <w:unhideWhenUsed/>
    <w:rsid w:val="006B3E10"/>
  </w:style>
  <w:style w:type="numbering" w:customStyle="1" w:styleId="NoList521">
    <w:name w:val="No List521"/>
    <w:next w:val="a5"/>
    <w:uiPriority w:val="99"/>
    <w:semiHidden/>
    <w:unhideWhenUsed/>
    <w:rsid w:val="006B3E10"/>
  </w:style>
  <w:style w:type="numbering" w:customStyle="1" w:styleId="NoList621">
    <w:name w:val="No List621"/>
    <w:next w:val="a5"/>
    <w:uiPriority w:val="99"/>
    <w:semiHidden/>
    <w:unhideWhenUsed/>
    <w:rsid w:val="006B3E10"/>
  </w:style>
  <w:style w:type="numbering" w:customStyle="1" w:styleId="NoList721">
    <w:name w:val="No List721"/>
    <w:next w:val="a5"/>
    <w:uiPriority w:val="99"/>
    <w:semiHidden/>
    <w:unhideWhenUsed/>
    <w:rsid w:val="006B3E10"/>
  </w:style>
  <w:style w:type="numbering" w:customStyle="1" w:styleId="NoList1121">
    <w:name w:val="No List1121"/>
    <w:next w:val="a5"/>
    <w:uiPriority w:val="99"/>
    <w:semiHidden/>
    <w:unhideWhenUsed/>
    <w:rsid w:val="006B3E10"/>
  </w:style>
  <w:style w:type="numbering" w:customStyle="1" w:styleId="NoList2121">
    <w:name w:val="No List2121"/>
    <w:next w:val="a5"/>
    <w:uiPriority w:val="99"/>
    <w:semiHidden/>
    <w:unhideWhenUsed/>
    <w:rsid w:val="006B3E10"/>
  </w:style>
  <w:style w:type="numbering" w:customStyle="1" w:styleId="NoList3121">
    <w:name w:val="No List3121"/>
    <w:next w:val="a5"/>
    <w:uiPriority w:val="99"/>
    <w:semiHidden/>
    <w:unhideWhenUsed/>
    <w:rsid w:val="006B3E10"/>
  </w:style>
  <w:style w:type="numbering" w:customStyle="1" w:styleId="NoList4121">
    <w:name w:val="No List4121"/>
    <w:next w:val="a5"/>
    <w:uiPriority w:val="99"/>
    <w:semiHidden/>
    <w:unhideWhenUsed/>
    <w:rsid w:val="006B3E10"/>
  </w:style>
  <w:style w:type="numbering" w:customStyle="1" w:styleId="NoList5111">
    <w:name w:val="No List5111"/>
    <w:next w:val="a5"/>
    <w:uiPriority w:val="99"/>
    <w:semiHidden/>
    <w:unhideWhenUsed/>
    <w:rsid w:val="006B3E10"/>
  </w:style>
  <w:style w:type="numbering" w:customStyle="1" w:styleId="NoList6111">
    <w:name w:val="No List6111"/>
    <w:next w:val="a5"/>
    <w:uiPriority w:val="99"/>
    <w:semiHidden/>
    <w:unhideWhenUsed/>
    <w:rsid w:val="006B3E10"/>
  </w:style>
  <w:style w:type="numbering" w:customStyle="1" w:styleId="NoList7111">
    <w:name w:val="No List7111"/>
    <w:next w:val="a5"/>
    <w:uiPriority w:val="99"/>
    <w:semiHidden/>
    <w:unhideWhenUsed/>
    <w:rsid w:val="006B3E10"/>
  </w:style>
  <w:style w:type="numbering" w:customStyle="1" w:styleId="NoList8111">
    <w:name w:val="No List8111"/>
    <w:next w:val="a5"/>
    <w:uiPriority w:val="99"/>
    <w:semiHidden/>
    <w:unhideWhenUsed/>
    <w:rsid w:val="006B3E10"/>
  </w:style>
  <w:style w:type="numbering" w:customStyle="1" w:styleId="NoList1221">
    <w:name w:val="No List1221"/>
    <w:next w:val="a5"/>
    <w:uiPriority w:val="99"/>
    <w:semiHidden/>
    <w:rsid w:val="006B3E10"/>
  </w:style>
  <w:style w:type="numbering" w:customStyle="1" w:styleId="NoList11121">
    <w:name w:val="No List11121"/>
    <w:next w:val="a5"/>
    <w:uiPriority w:val="99"/>
    <w:semiHidden/>
    <w:unhideWhenUsed/>
    <w:rsid w:val="006B3E10"/>
  </w:style>
  <w:style w:type="numbering" w:customStyle="1" w:styleId="11210">
    <w:name w:val="无列表1121"/>
    <w:next w:val="a5"/>
    <w:semiHidden/>
    <w:rsid w:val="006B3E10"/>
  </w:style>
  <w:style w:type="numbering" w:customStyle="1" w:styleId="NoList2221">
    <w:name w:val="No List2221"/>
    <w:next w:val="a5"/>
    <w:uiPriority w:val="99"/>
    <w:semiHidden/>
    <w:unhideWhenUsed/>
    <w:rsid w:val="006B3E10"/>
  </w:style>
  <w:style w:type="numbering" w:customStyle="1" w:styleId="NoList3221">
    <w:name w:val="No List3221"/>
    <w:next w:val="a5"/>
    <w:uiPriority w:val="99"/>
    <w:semiHidden/>
    <w:unhideWhenUsed/>
    <w:rsid w:val="006B3E10"/>
  </w:style>
  <w:style w:type="numbering" w:customStyle="1" w:styleId="NoList4211">
    <w:name w:val="No List4211"/>
    <w:next w:val="a5"/>
    <w:uiPriority w:val="99"/>
    <w:semiHidden/>
    <w:unhideWhenUsed/>
    <w:rsid w:val="006B3E10"/>
  </w:style>
  <w:style w:type="numbering" w:customStyle="1" w:styleId="NoList21111">
    <w:name w:val="No List21111"/>
    <w:next w:val="a5"/>
    <w:uiPriority w:val="99"/>
    <w:semiHidden/>
    <w:unhideWhenUsed/>
    <w:rsid w:val="006B3E10"/>
  </w:style>
  <w:style w:type="numbering" w:customStyle="1" w:styleId="NoList31111">
    <w:name w:val="No List31111"/>
    <w:next w:val="a5"/>
    <w:uiPriority w:val="99"/>
    <w:semiHidden/>
    <w:unhideWhenUsed/>
    <w:rsid w:val="006B3E10"/>
  </w:style>
  <w:style w:type="numbering" w:customStyle="1" w:styleId="NoList41111">
    <w:name w:val="No List41111"/>
    <w:next w:val="a5"/>
    <w:uiPriority w:val="99"/>
    <w:semiHidden/>
    <w:unhideWhenUsed/>
    <w:rsid w:val="006B3E10"/>
  </w:style>
  <w:style w:type="numbering" w:customStyle="1" w:styleId="111110">
    <w:name w:val="无列表11111"/>
    <w:next w:val="a5"/>
    <w:semiHidden/>
    <w:rsid w:val="006B3E10"/>
  </w:style>
  <w:style w:type="numbering" w:customStyle="1" w:styleId="NoList111111">
    <w:name w:val="No List111111"/>
    <w:next w:val="a5"/>
    <w:uiPriority w:val="99"/>
    <w:semiHidden/>
    <w:unhideWhenUsed/>
    <w:rsid w:val="006B3E10"/>
  </w:style>
  <w:style w:type="numbering" w:customStyle="1" w:styleId="NoList12111">
    <w:name w:val="No List12111"/>
    <w:next w:val="a5"/>
    <w:uiPriority w:val="99"/>
    <w:semiHidden/>
    <w:unhideWhenUsed/>
    <w:rsid w:val="006B3E10"/>
  </w:style>
  <w:style w:type="numbering" w:customStyle="1" w:styleId="NoList22111">
    <w:name w:val="No List22111"/>
    <w:next w:val="a5"/>
    <w:uiPriority w:val="99"/>
    <w:semiHidden/>
    <w:unhideWhenUsed/>
    <w:rsid w:val="006B3E10"/>
  </w:style>
  <w:style w:type="numbering" w:customStyle="1" w:styleId="NoList32111">
    <w:name w:val="No List32111"/>
    <w:next w:val="a5"/>
    <w:uiPriority w:val="99"/>
    <w:semiHidden/>
    <w:unhideWhenUsed/>
    <w:rsid w:val="006B3E10"/>
  </w:style>
  <w:style w:type="numbering" w:customStyle="1" w:styleId="NoList141">
    <w:name w:val="No List141"/>
    <w:next w:val="a5"/>
    <w:uiPriority w:val="99"/>
    <w:semiHidden/>
    <w:unhideWhenUsed/>
    <w:rsid w:val="006B3E10"/>
  </w:style>
  <w:style w:type="numbering" w:customStyle="1" w:styleId="NoList151">
    <w:name w:val="No List151"/>
    <w:next w:val="a5"/>
    <w:uiPriority w:val="99"/>
    <w:semiHidden/>
    <w:unhideWhenUsed/>
    <w:rsid w:val="006B3E10"/>
  </w:style>
  <w:style w:type="numbering" w:customStyle="1" w:styleId="NoList241">
    <w:name w:val="No List241"/>
    <w:next w:val="a5"/>
    <w:uiPriority w:val="99"/>
    <w:semiHidden/>
    <w:unhideWhenUsed/>
    <w:rsid w:val="006B3E10"/>
  </w:style>
  <w:style w:type="numbering" w:customStyle="1" w:styleId="NoList341">
    <w:name w:val="No List341"/>
    <w:next w:val="a5"/>
    <w:uiPriority w:val="99"/>
    <w:semiHidden/>
    <w:unhideWhenUsed/>
    <w:rsid w:val="006B3E10"/>
  </w:style>
  <w:style w:type="numbering" w:customStyle="1" w:styleId="NoList441">
    <w:name w:val="No List441"/>
    <w:next w:val="a5"/>
    <w:uiPriority w:val="99"/>
    <w:semiHidden/>
    <w:unhideWhenUsed/>
    <w:rsid w:val="006B3E10"/>
  </w:style>
  <w:style w:type="numbering" w:customStyle="1" w:styleId="NoList531">
    <w:name w:val="No List531"/>
    <w:next w:val="a5"/>
    <w:uiPriority w:val="99"/>
    <w:semiHidden/>
    <w:unhideWhenUsed/>
    <w:rsid w:val="006B3E10"/>
  </w:style>
  <w:style w:type="numbering" w:customStyle="1" w:styleId="NoList631">
    <w:name w:val="No List631"/>
    <w:next w:val="a5"/>
    <w:uiPriority w:val="99"/>
    <w:semiHidden/>
    <w:unhideWhenUsed/>
    <w:rsid w:val="006B3E10"/>
  </w:style>
  <w:style w:type="numbering" w:customStyle="1" w:styleId="NoList731">
    <w:name w:val="No List731"/>
    <w:next w:val="a5"/>
    <w:uiPriority w:val="99"/>
    <w:semiHidden/>
    <w:unhideWhenUsed/>
    <w:rsid w:val="006B3E10"/>
  </w:style>
  <w:style w:type="numbering" w:customStyle="1" w:styleId="NoList821">
    <w:name w:val="No List821"/>
    <w:next w:val="a5"/>
    <w:uiPriority w:val="99"/>
    <w:semiHidden/>
    <w:unhideWhenUsed/>
    <w:rsid w:val="006B3E10"/>
  </w:style>
  <w:style w:type="numbering" w:customStyle="1" w:styleId="NoList921">
    <w:name w:val="No List921"/>
    <w:next w:val="a5"/>
    <w:uiPriority w:val="99"/>
    <w:semiHidden/>
    <w:unhideWhenUsed/>
    <w:rsid w:val="006B3E10"/>
  </w:style>
  <w:style w:type="numbering" w:customStyle="1" w:styleId="NoList1131">
    <w:name w:val="No List1131"/>
    <w:next w:val="a5"/>
    <w:uiPriority w:val="99"/>
    <w:semiHidden/>
    <w:unhideWhenUsed/>
    <w:rsid w:val="006B3E10"/>
  </w:style>
  <w:style w:type="numbering" w:customStyle="1" w:styleId="NoList2131">
    <w:name w:val="No List2131"/>
    <w:next w:val="a5"/>
    <w:uiPriority w:val="99"/>
    <w:semiHidden/>
    <w:unhideWhenUsed/>
    <w:rsid w:val="006B3E10"/>
  </w:style>
  <w:style w:type="numbering" w:customStyle="1" w:styleId="NoList3131">
    <w:name w:val="No List3131"/>
    <w:next w:val="a5"/>
    <w:uiPriority w:val="99"/>
    <w:semiHidden/>
    <w:unhideWhenUsed/>
    <w:rsid w:val="006B3E10"/>
  </w:style>
  <w:style w:type="numbering" w:customStyle="1" w:styleId="NoList4131">
    <w:name w:val="No List4131"/>
    <w:next w:val="a5"/>
    <w:uiPriority w:val="99"/>
    <w:semiHidden/>
    <w:unhideWhenUsed/>
    <w:rsid w:val="006B3E10"/>
  </w:style>
  <w:style w:type="numbering" w:customStyle="1" w:styleId="NoList5121">
    <w:name w:val="No List5121"/>
    <w:next w:val="a5"/>
    <w:uiPriority w:val="99"/>
    <w:semiHidden/>
    <w:unhideWhenUsed/>
    <w:rsid w:val="006B3E10"/>
  </w:style>
  <w:style w:type="numbering" w:customStyle="1" w:styleId="NoList6121">
    <w:name w:val="No List6121"/>
    <w:next w:val="a5"/>
    <w:uiPriority w:val="99"/>
    <w:semiHidden/>
    <w:unhideWhenUsed/>
    <w:rsid w:val="006B3E10"/>
  </w:style>
  <w:style w:type="numbering" w:customStyle="1" w:styleId="NoList7121">
    <w:name w:val="No List7121"/>
    <w:next w:val="a5"/>
    <w:uiPriority w:val="99"/>
    <w:semiHidden/>
    <w:unhideWhenUsed/>
    <w:rsid w:val="006B3E10"/>
  </w:style>
  <w:style w:type="numbering" w:customStyle="1" w:styleId="NoList8121">
    <w:name w:val="No List8121"/>
    <w:next w:val="a5"/>
    <w:uiPriority w:val="99"/>
    <w:semiHidden/>
    <w:unhideWhenUsed/>
    <w:rsid w:val="006B3E10"/>
  </w:style>
  <w:style w:type="numbering" w:customStyle="1" w:styleId="NoList9111">
    <w:name w:val="No List9111"/>
    <w:next w:val="a5"/>
    <w:uiPriority w:val="99"/>
    <w:semiHidden/>
    <w:unhideWhenUsed/>
    <w:rsid w:val="006B3E10"/>
  </w:style>
  <w:style w:type="numbering" w:customStyle="1" w:styleId="LFO1921">
    <w:name w:val="LFO1921"/>
    <w:basedOn w:val="a5"/>
    <w:rsid w:val="006B3E10"/>
  </w:style>
  <w:style w:type="numbering" w:customStyle="1" w:styleId="NoList1011">
    <w:name w:val="No List1011"/>
    <w:next w:val="a5"/>
    <w:uiPriority w:val="99"/>
    <w:semiHidden/>
    <w:unhideWhenUsed/>
    <w:rsid w:val="006B3E10"/>
  </w:style>
  <w:style w:type="numbering" w:customStyle="1" w:styleId="LFO19111">
    <w:name w:val="LFO19111"/>
    <w:basedOn w:val="a5"/>
    <w:rsid w:val="006B3E10"/>
  </w:style>
  <w:style w:type="numbering" w:customStyle="1" w:styleId="NoList1231">
    <w:name w:val="No List1231"/>
    <w:next w:val="a5"/>
    <w:uiPriority w:val="99"/>
    <w:semiHidden/>
    <w:rsid w:val="006B3E10"/>
  </w:style>
  <w:style w:type="numbering" w:customStyle="1" w:styleId="NoList11131">
    <w:name w:val="No List11131"/>
    <w:next w:val="a5"/>
    <w:uiPriority w:val="99"/>
    <w:semiHidden/>
    <w:unhideWhenUsed/>
    <w:rsid w:val="006B3E10"/>
  </w:style>
  <w:style w:type="numbering" w:customStyle="1" w:styleId="1310">
    <w:name w:val="无列表131"/>
    <w:next w:val="a5"/>
    <w:semiHidden/>
    <w:rsid w:val="006B3E10"/>
  </w:style>
  <w:style w:type="numbering" w:customStyle="1" w:styleId="1311">
    <w:name w:val="リストなし131"/>
    <w:next w:val="a5"/>
    <w:uiPriority w:val="99"/>
    <w:semiHidden/>
    <w:unhideWhenUsed/>
    <w:rsid w:val="006B3E10"/>
  </w:style>
  <w:style w:type="numbering" w:customStyle="1" w:styleId="11310">
    <w:name w:val="无列表1131"/>
    <w:next w:val="a5"/>
    <w:semiHidden/>
    <w:rsid w:val="006B3E10"/>
  </w:style>
  <w:style w:type="numbering" w:customStyle="1" w:styleId="11211">
    <w:name w:val="リストなし1121"/>
    <w:next w:val="a5"/>
    <w:uiPriority w:val="99"/>
    <w:semiHidden/>
    <w:unhideWhenUsed/>
    <w:rsid w:val="006B3E10"/>
  </w:style>
  <w:style w:type="numbering" w:customStyle="1" w:styleId="NoList2231">
    <w:name w:val="No List2231"/>
    <w:next w:val="a5"/>
    <w:uiPriority w:val="99"/>
    <w:semiHidden/>
    <w:unhideWhenUsed/>
    <w:rsid w:val="006B3E10"/>
  </w:style>
  <w:style w:type="numbering" w:customStyle="1" w:styleId="NoList3231">
    <w:name w:val="No List3231"/>
    <w:next w:val="a5"/>
    <w:uiPriority w:val="99"/>
    <w:semiHidden/>
    <w:unhideWhenUsed/>
    <w:rsid w:val="006B3E10"/>
  </w:style>
  <w:style w:type="numbering" w:customStyle="1" w:styleId="NoList4221">
    <w:name w:val="No List4221"/>
    <w:next w:val="a5"/>
    <w:uiPriority w:val="99"/>
    <w:semiHidden/>
    <w:unhideWhenUsed/>
    <w:rsid w:val="006B3E10"/>
  </w:style>
  <w:style w:type="numbering" w:customStyle="1" w:styleId="NoList21121">
    <w:name w:val="No List21121"/>
    <w:next w:val="a5"/>
    <w:uiPriority w:val="99"/>
    <w:semiHidden/>
    <w:unhideWhenUsed/>
    <w:rsid w:val="006B3E10"/>
  </w:style>
  <w:style w:type="numbering" w:customStyle="1" w:styleId="NoList31121">
    <w:name w:val="No List31121"/>
    <w:next w:val="a5"/>
    <w:uiPriority w:val="99"/>
    <w:semiHidden/>
    <w:unhideWhenUsed/>
    <w:rsid w:val="006B3E10"/>
  </w:style>
  <w:style w:type="numbering" w:customStyle="1" w:styleId="NoList41121">
    <w:name w:val="No List41121"/>
    <w:next w:val="a5"/>
    <w:uiPriority w:val="99"/>
    <w:semiHidden/>
    <w:unhideWhenUsed/>
    <w:rsid w:val="006B3E10"/>
  </w:style>
  <w:style w:type="numbering" w:customStyle="1" w:styleId="11121">
    <w:name w:val="无列表11121"/>
    <w:next w:val="a5"/>
    <w:semiHidden/>
    <w:rsid w:val="006B3E10"/>
  </w:style>
  <w:style w:type="numbering" w:customStyle="1" w:styleId="NoList111121">
    <w:name w:val="No List111121"/>
    <w:next w:val="a5"/>
    <w:uiPriority w:val="99"/>
    <w:semiHidden/>
    <w:unhideWhenUsed/>
    <w:rsid w:val="006B3E10"/>
  </w:style>
  <w:style w:type="numbering" w:customStyle="1" w:styleId="NoList12121">
    <w:name w:val="No List12121"/>
    <w:next w:val="a5"/>
    <w:uiPriority w:val="99"/>
    <w:semiHidden/>
    <w:unhideWhenUsed/>
    <w:rsid w:val="006B3E10"/>
  </w:style>
  <w:style w:type="numbering" w:customStyle="1" w:styleId="NoList22121">
    <w:name w:val="No List22121"/>
    <w:next w:val="a5"/>
    <w:uiPriority w:val="99"/>
    <w:semiHidden/>
    <w:unhideWhenUsed/>
    <w:rsid w:val="006B3E10"/>
  </w:style>
  <w:style w:type="numbering" w:customStyle="1" w:styleId="NoList32121">
    <w:name w:val="No List32121"/>
    <w:next w:val="a5"/>
    <w:uiPriority w:val="99"/>
    <w:semiHidden/>
    <w:unhideWhenUsed/>
    <w:rsid w:val="006B3E10"/>
  </w:style>
  <w:style w:type="numbering" w:customStyle="1" w:styleId="NoList161">
    <w:name w:val="No List161"/>
    <w:next w:val="a5"/>
    <w:uiPriority w:val="99"/>
    <w:semiHidden/>
    <w:unhideWhenUsed/>
    <w:rsid w:val="006B3E10"/>
  </w:style>
  <w:style w:type="numbering" w:customStyle="1" w:styleId="NoList171">
    <w:name w:val="No List171"/>
    <w:next w:val="a5"/>
    <w:uiPriority w:val="99"/>
    <w:semiHidden/>
    <w:unhideWhenUsed/>
    <w:rsid w:val="006B3E10"/>
  </w:style>
  <w:style w:type="numbering" w:customStyle="1" w:styleId="NoList251">
    <w:name w:val="No List251"/>
    <w:next w:val="a5"/>
    <w:uiPriority w:val="99"/>
    <w:semiHidden/>
    <w:unhideWhenUsed/>
    <w:rsid w:val="006B3E10"/>
  </w:style>
  <w:style w:type="numbering" w:customStyle="1" w:styleId="NoList351">
    <w:name w:val="No List351"/>
    <w:next w:val="a5"/>
    <w:uiPriority w:val="99"/>
    <w:semiHidden/>
    <w:unhideWhenUsed/>
    <w:rsid w:val="006B3E10"/>
  </w:style>
  <w:style w:type="numbering" w:customStyle="1" w:styleId="NoList451">
    <w:name w:val="No List451"/>
    <w:next w:val="a5"/>
    <w:uiPriority w:val="99"/>
    <w:semiHidden/>
    <w:unhideWhenUsed/>
    <w:rsid w:val="006B3E10"/>
  </w:style>
  <w:style w:type="numbering" w:customStyle="1" w:styleId="NoList541">
    <w:name w:val="No List541"/>
    <w:next w:val="a5"/>
    <w:uiPriority w:val="99"/>
    <w:semiHidden/>
    <w:unhideWhenUsed/>
    <w:rsid w:val="006B3E10"/>
  </w:style>
  <w:style w:type="numbering" w:customStyle="1" w:styleId="NoList641">
    <w:name w:val="No List641"/>
    <w:next w:val="a5"/>
    <w:uiPriority w:val="99"/>
    <w:semiHidden/>
    <w:unhideWhenUsed/>
    <w:rsid w:val="006B3E10"/>
  </w:style>
  <w:style w:type="numbering" w:customStyle="1" w:styleId="NoList741">
    <w:name w:val="No List741"/>
    <w:next w:val="a5"/>
    <w:uiPriority w:val="99"/>
    <w:semiHidden/>
    <w:unhideWhenUsed/>
    <w:rsid w:val="006B3E10"/>
  </w:style>
  <w:style w:type="numbering" w:customStyle="1" w:styleId="NoList831">
    <w:name w:val="No List831"/>
    <w:next w:val="a5"/>
    <w:uiPriority w:val="99"/>
    <w:semiHidden/>
    <w:unhideWhenUsed/>
    <w:rsid w:val="006B3E10"/>
  </w:style>
  <w:style w:type="numbering" w:customStyle="1" w:styleId="NoList931">
    <w:name w:val="No List931"/>
    <w:next w:val="a5"/>
    <w:uiPriority w:val="99"/>
    <w:semiHidden/>
    <w:unhideWhenUsed/>
    <w:rsid w:val="006B3E10"/>
  </w:style>
  <w:style w:type="numbering" w:customStyle="1" w:styleId="NoList1141">
    <w:name w:val="No List1141"/>
    <w:next w:val="a5"/>
    <w:uiPriority w:val="99"/>
    <w:semiHidden/>
    <w:unhideWhenUsed/>
    <w:rsid w:val="006B3E10"/>
  </w:style>
  <w:style w:type="numbering" w:customStyle="1" w:styleId="NoList2141">
    <w:name w:val="No List2141"/>
    <w:next w:val="a5"/>
    <w:uiPriority w:val="99"/>
    <w:semiHidden/>
    <w:unhideWhenUsed/>
    <w:rsid w:val="006B3E10"/>
  </w:style>
  <w:style w:type="numbering" w:customStyle="1" w:styleId="NoList3141">
    <w:name w:val="No List3141"/>
    <w:next w:val="a5"/>
    <w:uiPriority w:val="99"/>
    <w:semiHidden/>
    <w:unhideWhenUsed/>
    <w:rsid w:val="006B3E10"/>
  </w:style>
  <w:style w:type="numbering" w:customStyle="1" w:styleId="NoList4141">
    <w:name w:val="No List4141"/>
    <w:next w:val="a5"/>
    <w:uiPriority w:val="99"/>
    <w:semiHidden/>
    <w:unhideWhenUsed/>
    <w:rsid w:val="006B3E10"/>
  </w:style>
  <w:style w:type="numbering" w:customStyle="1" w:styleId="NoList5131">
    <w:name w:val="No List5131"/>
    <w:next w:val="a5"/>
    <w:uiPriority w:val="99"/>
    <w:semiHidden/>
    <w:unhideWhenUsed/>
    <w:rsid w:val="006B3E10"/>
  </w:style>
  <w:style w:type="numbering" w:customStyle="1" w:styleId="NoList6131">
    <w:name w:val="No List6131"/>
    <w:next w:val="a5"/>
    <w:uiPriority w:val="99"/>
    <w:semiHidden/>
    <w:unhideWhenUsed/>
    <w:rsid w:val="006B3E10"/>
  </w:style>
  <w:style w:type="numbering" w:customStyle="1" w:styleId="NoList7131">
    <w:name w:val="No List7131"/>
    <w:next w:val="a5"/>
    <w:uiPriority w:val="99"/>
    <w:semiHidden/>
    <w:unhideWhenUsed/>
    <w:rsid w:val="006B3E10"/>
  </w:style>
  <w:style w:type="numbering" w:customStyle="1" w:styleId="NoList8131">
    <w:name w:val="No List8131"/>
    <w:next w:val="a5"/>
    <w:uiPriority w:val="99"/>
    <w:semiHidden/>
    <w:unhideWhenUsed/>
    <w:rsid w:val="006B3E10"/>
  </w:style>
  <w:style w:type="numbering" w:customStyle="1" w:styleId="NoList9121">
    <w:name w:val="No List9121"/>
    <w:next w:val="a5"/>
    <w:uiPriority w:val="99"/>
    <w:semiHidden/>
    <w:unhideWhenUsed/>
    <w:rsid w:val="006B3E10"/>
  </w:style>
  <w:style w:type="numbering" w:customStyle="1" w:styleId="LFO1931">
    <w:name w:val="LFO1931"/>
    <w:basedOn w:val="a5"/>
    <w:rsid w:val="006B3E10"/>
  </w:style>
  <w:style w:type="numbering" w:customStyle="1" w:styleId="NoList1021">
    <w:name w:val="No List1021"/>
    <w:next w:val="a5"/>
    <w:uiPriority w:val="99"/>
    <w:semiHidden/>
    <w:unhideWhenUsed/>
    <w:rsid w:val="006B3E10"/>
  </w:style>
  <w:style w:type="numbering" w:customStyle="1" w:styleId="LFO19121">
    <w:name w:val="LFO19121"/>
    <w:basedOn w:val="a5"/>
    <w:rsid w:val="006B3E10"/>
  </w:style>
  <w:style w:type="numbering" w:customStyle="1" w:styleId="NoList1241">
    <w:name w:val="No List1241"/>
    <w:next w:val="a5"/>
    <w:uiPriority w:val="99"/>
    <w:semiHidden/>
    <w:rsid w:val="006B3E10"/>
  </w:style>
  <w:style w:type="numbering" w:customStyle="1" w:styleId="NoList11141">
    <w:name w:val="No List11141"/>
    <w:next w:val="a5"/>
    <w:uiPriority w:val="99"/>
    <w:semiHidden/>
    <w:unhideWhenUsed/>
    <w:rsid w:val="006B3E10"/>
  </w:style>
  <w:style w:type="numbering" w:customStyle="1" w:styleId="1410">
    <w:name w:val="无列表141"/>
    <w:next w:val="a5"/>
    <w:semiHidden/>
    <w:rsid w:val="006B3E10"/>
  </w:style>
  <w:style w:type="numbering" w:customStyle="1" w:styleId="1411">
    <w:name w:val="リストなし141"/>
    <w:next w:val="a5"/>
    <w:uiPriority w:val="99"/>
    <w:semiHidden/>
    <w:unhideWhenUsed/>
    <w:rsid w:val="006B3E10"/>
  </w:style>
  <w:style w:type="numbering" w:customStyle="1" w:styleId="11410">
    <w:name w:val="无列表1141"/>
    <w:next w:val="a5"/>
    <w:semiHidden/>
    <w:rsid w:val="006B3E10"/>
  </w:style>
  <w:style w:type="numbering" w:customStyle="1" w:styleId="11311">
    <w:name w:val="リストなし1131"/>
    <w:next w:val="a5"/>
    <w:uiPriority w:val="99"/>
    <w:semiHidden/>
    <w:unhideWhenUsed/>
    <w:rsid w:val="006B3E10"/>
  </w:style>
  <w:style w:type="numbering" w:customStyle="1" w:styleId="NoList2241">
    <w:name w:val="No List2241"/>
    <w:next w:val="a5"/>
    <w:uiPriority w:val="99"/>
    <w:semiHidden/>
    <w:unhideWhenUsed/>
    <w:rsid w:val="006B3E10"/>
  </w:style>
  <w:style w:type="numbering" w:customStyle="1" w:styleId="NoList3241">
    <w:name w:val="No List3241"/>
    <w:next w:val="a5"/>
    <w:uiPriority w:val="99"/>
    <w:semiHidden/>
    <w:unhideWhenUsed/>
    <w:rsid w:val="006B3E10"/>
  </w:style>
  <w:style w:type="numbering" w:customStyle="1" w:styleId="NoList4231">
    <w:name w:val="No List4231"/>
    <w:next w:val="a5"/>
    <w:uiPriority w:val="99"/>
    <w:semiHidden/>
    <w:unhideWhenUsed/>
    <w:rsid w:val="006B3E10"/>
  </w:style>
  <w:style w:type="numbering" w:customStyle="1" w:styleId="NoList21131">
    <w:name w:val="No List21131"/>
    <w:next w:val="a5"/>
    <w:uiPriority w:val="99"/>
    <w:semiHidden/>
    <w:unhideWhenUsed/>
    <w:rsid w:val="006B3E10"/>
  </w:style>
  <w:style w:type="numbering" w:customStyle="1" w:styleId="NoList31131">
    <w:name w:val="No List31131"/>
    <w:next w:val="a5"/>
    <w:uiPriority w:val="99"/>
    <w:semiHidden/>
    <w:unhideWhenUsed/>
    <w:rsid w:val="006B3E10"/>
  </w:style>
  <w:style w:type="numbering" w:customStyle="1" w:styleId="NoList41131">
    <w:name w:val="No List41131"/>
    <w:next w:val="a5"/>
    <w:uiPriority w:val="99"/>
    <w:semiHidden/>
    <w:unhideWhenUsed/>
    <w:rsid w:val="006B3E10"/>
  </w:style>
  <w:style w:type="numbering" w:customStyle="1" w:styleId="11131">
    <w:name w:val="无列表11131"/>
    <w:next w:val="a5"/>
    <w:semiHidden/>
    <w:rsid w:val="006B3E10"/>
  </w:style>
  <w:style w:type="numbering" w:customStyle="1" w:styleId="NoList111131">
    <w:name w:val="No List111131"/>
    <w:next w:val="a5"/>
    <w:uiPriority w:val="99"/>
    <w:semiHidden/>
    <w:unhideWhenUsed/>
    <w:rsid w:val="006B3E10"/>
  </w:style>
  <w:style w:type="numbering" w:customStyle="1" w:styleId="NoList12131">
    <w:name w:val="No List12131"/>
    <w:next w:val="a5"/>
    <w:uiPriority w:val="99"/>
    <w:semiHidden/>
    <w:unhideWhenUsed/>
    <w:rsid w:val="006B3E10"/>
  </w:style>
  <w:style w:type="numbering" w:customStyle="1" w:styleId="NoList22131">
    <w:name w:val="No List22131"/>
    <w:next w:val="a5"/>
    <w:uiPriority w:val="99"/>
    <w:semiHidden/>
    <w:unhideWhenUsed/>
    <w:rsid w:val="006B3E10"/>
  </w:style>
  <w:style w:type="numbering" w:customStyle="1" w:styleId="NoList32131">
    <w:name w:val="No List32131"/>
    <w:next w:val="a5"/>
    <w:uiPriority w:val="99"/>
    <w:semiHidden/>
    <w:unhideWhenUsed/>
    <w:rsid w:val="006B3E10"/>
  </w:style>
  <w:style w:type="paragraph" w:styleId="affff4">
    <w:name w:val="macro"/>
    <w:link w:val="affff5"/>
    <w:qFormat/>
    <w:rsid w:val="006B3E1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5">
    <w:name w:val="宏文本 字符"/>
    <w:basedOn w:val="a3"/>
    <w:link w:val="affff4"/>
    <w:qFormat/>
    <w:rsid w:val="006B3E10"/>
    <w:rPr>
      <w:rFonts w:ascii="Courier New" w:eastAsia="宋体" w:hAnsi="Courier New"/>
      <w:kern w:val="2"/>
      <w:sz w:val="24"/>
      <w:lang w:val="en-US" w:eastAsia="zh-CN"/>
    </w:rPr>
  </w:style>
  <w:style w:type="paragraph" w:styleId="82">
    <w:name w:val="index 8"/>
    <w:basedOn w:val="a2"/>
    <w:next w:val="a2"/>
    <w:qFormat/>
    <w:rsid w:val="006B3E10"/>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qFormat/>
    <w:rsid w:val="006B3E10"/>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qFormat/>
    <w:rsid w:val="006B3E10"/>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qFormat/>
    <w:rsid w:val="006B3E10"/>
    <w:pPr>
      <w:widowControl w:val="0"/>
      <w:spacing w:beforeLines="10" w:afterLines="10"/>
      <w:ind w:leftChars="600" w:left="600" w:hanging="578"/>
    </w:pPr>
    <w:rPr>
      <w:rFonts w:eastAsia="Times New Roman"/>
      <w:kern w:val="2"/>
      <w:szCs w:val="24"/>
      <w:lang w:val="en-US" w:eastAsia="en-GB"/>
    </w:rPr>
  </w:style>
  <w:style w:type="paragraph" w:styleId="3d">
    <w:name w:val="index 3"/>
    <w:basedOn w:val="a2"/>
    <w:next w:val="a2"/>
    <w:qFormat/>
    <w:rsid w:val="006B3E10"/>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qFormat/>
    <w:rsid w:val="006B3E10"/>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qFormat/>
    <w:rsid w:val="006B3E10"/>
    <w:pPr>
      <w:widowControl w:val="0"/>
      <w:spacing w:beforeLines="10" w:afterLines="10"/>
      <w:ind w:leftChars="1600" w:left="1600" w:hanging="578"/>
    </w:pPr>
    <w:rPr>
      <w:rFonts w:eastAsia="Times New Roman"/>
      <w:kern w:val="2"/>
      <w:szCs w:val="24"/>
      <w:lang w:val="en-US" w:eastAsia="en-GB"/>
    </w:rPr>
  </w:style>
  <w:style w:type="paragraph" w:customStyle="1" w:styleId="affff6">
    <w:name w:val="参考资料列表"/>
    <w:basedOn w:val="ad"/>
    <w:link w:val="Char3"/>
    <w:qFormat/>
    <w:rsid w:val="006B3E10"/>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6"/>
    <w:qFormat/>
    <w:rsid w:val="006B3E10"/>
    <w:rPr>
      <w:rFonts w:ascii="Times New Roman" w:eastAsia="Times New Roman" w:hAnsi="Times New Roman"/>
      <w:lang w:val="en-GB" w:eastAsia="en-GB"/>
    </w:rPr>
  </w:style>
  <w:style w:type="character" w:customStyle="1" w:styleId="affff7">
    <w:name w:val="文稿抬头"/>
    <w:qFormat/>
    <w:rsid w:val="006B3E10"/>
    <w:rPr>
      <w:rFonts w:eastAsia="MS Mincho"/>
      <w:b/>
      <w:bCs/>
      <w:sz w:val="24"/>
    </w:rPr>
  </w:style>
  <w:style w:type="paragraph" w:customStyle="1" w:styleId="Revisin">
    <w:name w:val="Revisión"/>
    <w:hidden/>
    <w:uiPriority w:val="99"/>
    <w:semiHidden/>
    <w:qFormat/>
    <w:rsid w:val="006B3E10"/>
    <w:pPr>
      <w:spacing w:before="180" w:after="180"/>
      <w:ind w:left="1134" w:hanging="1134"/>
      <w:jc w:val="both"/>
    </w:pPr>
    <w:rPr>
      <w:rFonts w:ascii="Times New Roman" w:eastAsia="宋体" w:hAnsi="Times New Roman"/>
      <w:lang w:val="en-GB" w:eastAsia="en-US"/>
    </w:rPr>
  </w:style>
  <w:style w:type="paragraph" w:customStyle="1" w:styleId="affff8">
    <w:name w:val="文稿标题"/>
    <w:basedOn w:val="a2"/>
    <w:qFormat/>
    <w:rsid w:val="006B3E10"/>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f9">
    <w:name w:val="标题线"/>
    <w:basedOn w:val="a2"/>
    <w:qFormat/>
    <w:rsid w:val="006B3E10"/>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afff">
    <w:name w:val="正文缩进 字符"/>
    <w:link w:val="affe"/>
    <w:qFormat/>
    <w:locked/>
    <w:rsid w:val="006B3E10"/>
    <w:rPr>
      <w:rFonts w:ascii="Times New Roman" w:eastAsia="MS Mincho" w:hAnsi="Times New Roman"/>
      <w:lang w:val="it-IT" w:eastAsia="en-GB"/>
    </w:rPr>
  </w:style>
  <w:style w:type="paragraph" w:customStyle="1" w:styleId="Doc-text2">
    <w:name w:val="Doc-text2"/>
    <w:basedOn w:val="a2"/>
    <w:link w:val="Doc-text2Char"/>
    <w:qFormat/>
    <w:rsid w:val="006B3E1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B3E10"/>
    <w:rPr>
      <w:rFonts w:ascii="Arial" w:eastAsia="MS Mincho" w:hAnsi="Arial"/>
      <w:szCs w:val="24"/>
      <w:lang w:val="en-GB" w:eastAsia="en-GB"/>
    </w:rPr>
  </w:style>
  <w:style w:type="paragraph" w:customStyle="1" w:styleId="Doc-titleJK">
    <w:name w:val="Doc-title_JK"/>
    <w:basedOn w:val="a2"/>
    <w:next w:val="Doc-text2JK"/>
    <w:link w:val="Doc-titleJKChar"/>
    <w:qFormat/>
    <w:rsid w:val="006B3E10"/>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6B3E10"/>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6B3E10"/>
    <w:rPr>
      <w:rFonts w:ascii="Times New Roman" w:eastAsia="MS Mincho" w:hAnsi="Times New Roman"/>
      <w:szCs w:val="24"/>
      <w:lang w:val="en-GB" w:eastAsia="en-GB"/>
    </w:rPr>
  </w:style>
  <w:style w:type="character" w:customStyle="1" w:styleId="Doc-titleJKChar">
    <w:name w:val="Doc-title_JK Char"/>
    <w:link w:val="Doc-titleJK"/>
    <w:qFormat/>
    <w:rsid w:val="006B3E10"/>
    <w:rPr>
      <w:rFonts w:ascii="Times New Roman" w:eastAsia="MS Mincho" w:hAnsi="Times New Roman"/>
      <w:color w:val="0000FF"/>
      <w:szCs w:val="24"/>
      <w:lang w:val="en-GB" w:eastAsia="en-GB"/>
    </w:rPr>
  </w:style>
  <w:style w:type="paragraph" w:customStyle="1" w:styleId="1">
    <w:name w:val="样式 标题 1 + 小三"/>
    <w:basedOn w:val="11"/>
    <w:qFormat/>
    <w:rsid w:val="006B3E10"/>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6B3E10"/>
    <w:pPr>
      <w:jc w:val="center"/>
    </w:pPr>
    <w:rPr>
      <w:rFonts w:ascii="Times New Roman" w:eastAsia="宋体" w:hAnsi="Times New Roman"/>
      <w:lang w:val="en-US" w:eastAsia="en-US"/>
    </w:rPr>
  </w:style>
  <w:style w:type="paragraph" w:customStyle="1" w:styleId="Title2">
    <w:name w:val="Title 2"/>
    <w:basedOn w:val="Normal0"/>
    <w:next w:val="afff3"/>
    <w:qFormat/>
    <w:rsid w:val="006B3E10"/>
    <w:pPr>
      <w:spacing w:before="120" w:after="120"/>
    </w:pPr>
    <w:rPr>
      <w:rFonts w:ascii="Book Antiqua" w:hAnsi="Book Antiqua"/>
      <w:b/>
    </w:rPr>
  </w:style>
  <w:style w:type="paragraph" w:customStyle="1" w:styleId="abstract">
    <w:name w:val="abstract"/>
    <w:basedOn w:val="a2"/>
    <w:next w:val="a2"/>
    <w:qFormat/>
    <w:rsid w:val="006B3E10"/>
    <w:pPr>
      <w:spacing w:before="120" w:after="120"/>
      <w:ind w:left="1440" w:right="1440"/>
    </w:pPr>
    <w:rPr>
      <w:rFonts w:ascii="Book Antiqua" w:eastAsia="Times New Roman" w:hAnsi="Book Antiqua"/>
      <w:i/>
      <w:lang w:val="en-US"/>
    </w:rPr>
  </w:style>
  <w:style w:type="paragraph" w:customStyle="1" w:styleId="OutBox1">
    <w:name w:val="Out Box 1"/>
    <w:basedOn w:val="a2"/>
    <w:qFormat/>
    <w:rsid w:val="006B3E10"/>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qFormat/>
    <w:rsid w:val="006B3E10"/>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qFormat/>
    <w:rsid w:val="006B3E10"/>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6B3E10"/>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6B3E10"/>
  </w:style>
  <w:style w:type="paragraph" w:customStyle="1" w:styleId="2ChapterXXStatementh22Header2l2Level2Headhea">
    <w:name w:val="样式 标题 2Chapter X.X. Statementh22Header 2l2Level 2 Headhea..."/>
    <w:basedOn w:val="2"/>
    <w:qFormat/>
    <w:rsid w:val="006B3E10"/>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6B3E10"/>
    <w:pPr>
      <w:keepLines w:val="0"/>
      <w:widowControl w:val="0"/>
      <w:tabs>
        <w:tab w:val="left" w:pos="864"/>
      </w:tabs>
      <w:spacing w:beforeLines="25" w:afterLines="25"/>
      <w:ind w:left="864" w:hanging="864"/>
    </w:pPr>
    <w:rPr>
      <w:rFonts w:eastAsia="黑体" w:cs="宋体"/>
      <w:kern w:val="2"/>
      <w:lang w:eastAsia="en-GB"/>
    </w:rPr>
  </w:style>
  <w:style w:type="paragraph" w:customStyle="1" w:styleId="affffa">
    <w:name w:val="图片说明"/>
    <w:basedOn w:val="a2"/>
    <w:next w:val="a2"/>
    <w:qFormat/>
    <w:rsid w:val="006B3E10"/>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6B3E10"/>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6B3E10"/>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qFormat/>
    <w:rsid w:val="006B3E10"/>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qFormat/>
    <w:rsid w:val="006B3E1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qFormat/>
    <w:rsid w:val="006B3E10"/>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qFormat/>
    <w:rsid w:val="006B3E1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6B3E10"/>
    <w:rPr>
      <w:sz w:val="24"/>
      <w:lang w:val="en-US" w:eastAsia="en-US"/>
    </w:rPr>
  </w:style>
  <w:style w:type="character" w:customStyle="1" w:styleId="TableNo0">
    <w:name w:val="Table_No Знак"/>
    <w:link w:val="TableNo"/>
    <w:qFormat/>
    <w:locked/>
    <w:rsid w:val="006B3E10"/>
    <w:rPr>
      <w:rFonts w:ascii="Times New Roman" w:hAnsi="Times New Roman"/>
      <w:caps/>
      <w:lang w:val="en-GB" w:eastAsia="en-US"/>
    </w:rPr>
  </w:style>
  <w:style w:type="paragraph" w:customStyle="1" w:styleId="1115">
    <w:name w:val="修订111"/>
    <w:hidden/>
    <w:uiPriority w:val="99"/>
    <w:semiHidden/>
    <w:qFormat/>
    <w:rsid w:val="006B3E10"/>
    <w:rPr>
      <w:rFonts w:ascii="Times New Roman" w:eastAsia="Batang" w:hAnsi="Times New Roman"/>
      <w:lang w:val="en-GB" w:eastAsia="en-US"/>
    </w:rPr>
  </w:style>
  <w:style w:type="paragraph" w:customStyle="1" w:styleId="Agreement">
    <w:name w:val="Agreement"/>
    <w:basedOn w:val="a2"/>
    <w:next w:val="a2"/>
    <w:qFormat/>
    <w:rsid w:val="006B3E10"/>
    <w:pPr>
      <w:numPr>
        <w:numId w:val="19"/>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qFormat/>
    <w:locked/>
    <w:rsid w:val="006B3E10"/>
    <w:rPr>
      <w:rFonts w:ascii="Arial" w:eastAsia="MS Mincho" w:hAnsi="Arial" w:cs="Arial"/>
      <w:b/>
      <w:szCs w:val="24"/>
    </w:rPr>
  </w:style>
  <w:style w:type="paragraph" w:customStyle="1" w:styleId="EmailDiscussion">
    <w:name w:val="EmailDiscussion"/>
    <w:basedOn w:val="a2"/>
    <w:next w:val="a2"/>
    <w:link w:val="EmailDiscussionChar"/>
    <w:qFormat/>
    <w:rsid w:val="006B3E10"/>
    <w:pPr>
      <w:numPr>
        <w:numId w:val="20"/>
      </w:numPr>
      <w:tabs>
        <w:tab w:val="clear" w:pos="1619"/>
      </w:tabs>
      <w:spacing w:before="40" w:after="0"/>
      <w:ind w:left="460"/>
    </w:pPr>
    <w:rPr>
      <w:rFonts w:ascii="Arial" w:eastAsia="MS Mincho" w:hAnsi="Arial" w:cs="Arial"/>
      <w:b/>
      <w:szCs w:val="24"/>
      <w:lang w:val="fr-FR" w:eastAsia="fr-FR"/>
    </w:rPr>
  </w:style>
  <w:style w:type="paragraph" w:customStyle="1" w:styleId="EmailDiscussion2">
    <w:name w:val="EmailDiscussion2"/>
    <w:basedOn w:val="a2"/>
    <w:qFormat/>
    <w:rsid w:val="006B3E10"/>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a3"/>
    <w:qFormat/>
    <w:rsid w:val="006B3E10"/>
    <w:rPr>
      <w:rFonts w:asciiTheme="minorHAnsi" w:eastAsiaTheme="minorEastAsia" w:hAnsiTheme="minorHAnsi" w:cstheme="minorBidi"/>
      <w:kern w:val="2"/>
      <w:sz w:val="18"/>
      <w:szCs w:val="18"/>
    </w:rPr>
  </w:style>
  <w:style w:type="character" w:customStyle="1" w:styleId="font11">
    <w:name w:val="font11"/>
    <w:basedOn w:val="a3"/>
    <w:qFormat/>
    <w:rsid w:val="006B3E10"/>
    <w:rPr>
      <w:rFonts w:ascii="Arial" w:hAnsi="Arial" w:cs="Arial" w:hint="default"/>
      <w:color w:val="000000"/>
      <w:sz w:val="18"/>
      <w:szCs w:val="18"/>
      <w:u w:val="none"/>
      <w:vertAlign w:val="superscript"/>
    </w:rPr>
  </w:style>
  <w:style w:type="character" w:customStyle="1" w:styleId="font31">
    <w:name w:val="font31"/>
    <w:basedOn w:val="a3"/>
    <w:qFormat/>
    <w:rsid w:val="006B3E10"/>
    <w:rPr>
      <w:rFonts w:ascii="Arial" w:hAnsi="Arial" w:cs="Arial" w:hint="default"/>
      <w:color w:val="000000"/>
      <w:sz w:val="18"/>
      <w:szCs w:val="18"/>
      <w:u w:val="none"/>
    </w:rPr>
  </w:style>
  <w:style w:type="character" w:customStyle="1" w:styleId="font21">
    <w:name w:val="font21"/>
    <w:basedOn w:val="a3"/>
    <w:qFormat/>
    <w:rsid w:val="006B3E10"/>
    <w:rPr>
      <w:rFonts w:ascii="Arial" w:hAnsi="Arial" w:cs="Arial" w:hint="default"/>
      <w:color w:val="000000"/>
      <w:sz w:val="18"/>
      <w:szCs w:val="18"/>
      <w:u w:val="none"/>
    </w:rPr>
  </w:style>
  <w:style w:type="character" w:customStyle="1" w:styleId="font01">
    <w:name w:val="font01"/>
    <w:basedOn w:val="a3"/>
    <w:qFormat/>
    <w:rsid w:val="006B3E10"/>
    <w:rPr>
      <w:rFonts w:ascii="Arial" w:hAnsi="Arial" w:cs="Arial" w:hint="default"/>
      <w:color w:val="000000"/>
      <w:sz w:val="18"/>
      <w:szCs w:val="18"/>
      <w:u w:val="none"/>
      <w:vertAlign w:val="superscript"/>
    </w:rPr>
  </w:style>
  <w:style w:type="character" w:customStyle="1" w:styleId="font51">
    <w:name w:val="font51"/>
    <w:basedOn w:val="a3"/>
    <w:qFormat/>
    <w:rsid w:val="006B3E10"/>
    <w:rPr>
      <w:rFonts w:ascii="Arial" w:hAnsi="Arial" w:cs="Arial" w:hint="default"/>
      <w:color w:val="000000"/>
      <w:sz w:val="21"/>
      <w:szCs w:val="21"/>
      <w:u w:val="none"/>
    </w:rPr>
  </w:style>
  <w:style w:type="character" w:customStyle="1" w:styleId="font41">
    <w:name w:val="font41"/>
    <w:basedOn w:val="a3"/>
    <w:qFormat/>
    <w:rsid w:val="006B3E10"/>
    <w:rPr>
      <w:rFonts w:ascii="Arial" w:hAnsi="Arial" w:cs="Arial" w:hint="default"/>
      <w:color w:val="000000"/>
      <w:sz w:val="18"/>
      <w:szCs w:val="18"/>
      <w:u w:val="none"/>
      <w:vertAlign w:val="superscript"/>
    </w:rPr>
  </w:style>
  <w:style w:type="table" w:customStyle="1" w:styleId="116">
    <w:name w:val="网格型11"/>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不明显参考2"/>
    <w:uiPriority w:val="31"/>
    <w:qFormat/>
    <w:rsid w:val="006B3E10"/>
    <w:rPr>
      <w:smallCaps/>
      <w:color w:val="5A5A5A"/>
    </w:rPr>
  </w:style>
  <w:style w:type="paragraph" w:customStyle="1" w:styleId="TOC20">
    <w:name w:val="TOC 标题2"/>
    <w:basedOn w:val="11"/>
    <w:next w:val="a2"/>
    <w:uiPriority w:val="39"/>
    <w:unhideWhenUsed/>
    <w:qFormat/>
    <w:rsid w:val="006B3E10"/>
    <w:pPr>
      <w:spacing w:after="0" w:line="259" w:lineRule="auto"/>
      <w:outlineLvl w:val="9"/>
    </w:pPr>
    <w:rPr>
      <w:rFonts w:ascii="Calibri Light" w:eastAsia="Times New Roman" w:hAnsi="Calibri Light"/>
      <w:color w:val="2F5496"/>
      <w:szCs w:val="32"/>
      <w:lang w:val="en-US" w:eastAsia="en-GB"/>
    </w:rPr>
  </w:style>
  <w:style w:type="table" w:customStyle="1" w:styleId="2f2">
    <w:name w:val="网格型2"/>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B3E10"/>
    <w:rPr>
      <w:rFonts w:ascii="Times New Roman" w:eastAsia="MS Mincho" w:hAnsi="Times New Roman"/>
      <w:lang w:val="en-US" w:eastAsia="en-US"/>
    </w:rPr>
    <w:tblPr/>
  </w:style>
  <w:style w:type="table" w:customStyle="1" w:styleId="Tabellengitternetz1112">
    <w:name w:val="Tabellengitternetz1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明显强调2"/>
    <w:uiPriority w:val="21"/>
    <w:qFormat/>
    <w:rsid w:val="006B3E10"/>
    <w:rPr>
      <w:b/>
      <w:bCs/>
      <w:i/>
      <w:iCs/>
      <w:color w:val="4F81BD"/>
    </w:rPr>
  </w:style>
  <w:style w:type="table" w:customStyle="1" w:styleId="230">
    <w:name w:val="古典型 23"/>
    <w:basedOn w:val="a4"/>
    <w:semiHidden/>
    <w:unhideWhenUse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B3E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6B3E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B3E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B3E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B3E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B3E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B3E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B3E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B3E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B3E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6B3E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6B3E1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ac00">
    <w:name w:val="tac0"/>
    <w:basedOn w:val="a2"/>
    <w:qFormat/>
    <w:rsid w:val="006B3E10"/>
    <w:pPr>
      <w:keepNext/>
      <w:spacing w:after="0"/>
      <w:jc w:val="center"/>
    </w:pPr>
    <w:rPr>
      <w:rFonts w:ascii="Arial" w:eastAsia="Calibri" w:hAnsi="Arial" w:cs="Arial"/>
      <w:lang w:val="fi-FI" w:eastAsia="fi-FI"/>
    </w:rPr>
  </w:style>
  <w:style w:type="paragraph" w:customStyle="1" w:styleId="tah00">
    <w:name w:val="tah0"/>
    <w:basedOn w:val="a2"/>
    <w:qFormat/>
    <w:rsid w:val="006B3E10"/>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6B3E10"/>
    <w:pPr>
      <w:overflowPunct w:val="0"/>
      <w:autoSpaceDE w:val="0"/>
      <w:autoSpaceDN w:val="0"/>
      <w:adjustRightInd w:val="0"/>
      <w:textAlignment w:val="baseline"/>
    </w:pPr>
    <w:rPr>
      <w:lang w:eastAsia="en-GB"/>
    </w:rPr>
  </w:style>
  <w:style w:type="table" w:styleId="1f4">
    <w:name w:val="Table Grid 1"/>
    <w:basedOn w:val="a4"/>
    <w:qFormat/>
    <w:rsid w:val="006B3E10"/>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6B3E1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6B3E1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B3E1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B3E1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B3E1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B3E10"/>
    <w:rPr>
      <w:rFonts w:ascii="Times New Roman" w:eastAsia="MS Mincho" w:hAnsi="Times New Roman"/>
      <w:lang w:val="en-US" w:eastAsia="zh-CN"/>
    </w:rPr>
    <w:tblPr/>
  </w:style>
  <w:style w:type="table" w:customStyle="1" w:styleId="TableGrid84">
    <w:name w:val="Table Grid84"/>
    <w:basedOn w:val="a4"/>
    <w:uiPriority w:val="39"/>
    <w:qFormat/>
    <w:rsid w:val="006B3E1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B3E1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B3E1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B3E1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B3E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B3E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B3E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B3E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B3E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B3E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B3E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B3E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B3E1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B3E1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6B3E1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B3E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B3E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B3E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B3E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B3E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B3E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B3E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B3E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B3E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B3E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B3E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6B3E1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B3E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B3E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B3E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B3E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B3E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B3E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B3E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B3E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B3E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B3E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B3E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B3E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B3E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B3E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B3E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B3E1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B3E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B3E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B3E1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B3E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B3E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B3E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B3E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B3E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B3E1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B3E1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B3E1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B3E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B3E1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B3E1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B3E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B3E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B3E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B3E1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B3E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B3E1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B3E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B3E1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B3E10"/>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6B3E10"/>
    <w:rPr>
      <w:smallCaps/>
      <w:color w:val="C0504D"/>
      <w:u w:val="single"/>
    </w:rPr>
  </w:style>
  <w:style w:type="table" w:customStyle="1" w:styleId="417">
    <w:name w:val="无格式表格 41"/>
    <w:basedOn w:val="a4"/>
    <w:uiPriority w:val="44"/>
    <w:qFormat/>
    <w:rsid w:val="006B3E10"/>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6B3E10"/>
    <w:rPr>
      <w:rFonts w:ascii="Arial" w:hAnsi="Arial"/>
      <w:lang w:val="en-GB" w:eastAsia="en-US" w:bidi="ar-SA"/>
    </w:rPr>
  </w:style>
  <w:style w:type="character" w:customStyle="1" w:styleId="p1">
    <w:name w:val="p1"/>
    <w:qFormat/>
    <w:rsid w:val="006B3E10"/>
  </w:style>
  <w:style w:type="character" w:customStyle="1" w:styleId="e-031">
    <w:name w:val="e-031"/>
    <w:qFormat/>
    <w:rsid w:val="006B3E10"/>
    <w:rPr>
      <w:i/>
      <w:iCs/>
    </w:rPr>
  </w:style>
  <w:style w:type="character" w:customStyle="1" w:styleId="hps">
    <w:name w:val="hps"/>
    <w:qFormat/>
    <w:rsid w:val="006B3E10"/>
  </w:style>
  <w:style w:type="character" w:customStyle="1" w:styleId="IntenseEmphasis1">
    <w:name w:val="Intense Emphasis1"/>
    <w:basedOn w:val="a3"/>
    <w:uiPriority w:val="21"/>
    <w:qFormat/>
    <w:rsid w:val="006B3E10"/>
    <w:rPr>
      <w:b/>
      <w:bCs/>
      <w:i/>
      <w:iCs/>
      <w:color w:val="4F81BD"/>
    </w:rPr>
  </w:style>
  <w:style w:type="character" w:customStyle="1" w:styleId="EditorsNoteChar1">
    <w:name w:val="Editor's Note Char1"/>
    <w:qFormat/>
    <w:rsid w:val="006B3E10"/>
    <w:rPr>
      <w:rFonts w:ascii="Times New Roman" w:hAnsi="Times New Roman"/>
      <w:color w:val="FF0000"/>
      <w:lang w:val="en-GB" w:eastAsia="en-US"/>
    </w:rPr>
  </w:style>
  <w:style w:type="character" w:customStyle="1" w:styleId="TAHChar">
    <w:name w:val="TAH Char"/>
    <w:qFormat/>
    <w:locked/>
    <w:rsid w:val="006B3E10"/>
    <w:rPr>
      <w:rFonts w:ascii="Arial" w:hAnsi="Arial" w:cs="Arial"/>
      <w:b/>
      <w:sz w:val="18"/>
      <w:lang w:val="en-GB"/>
    </w:rPr>
  </w:style>
  <w:style w:type="character" w:customStyle="1" w:styleId="IntenseEmphasis2">
    <w:name w:val="Intense Emphasis2"/>
    <w:uiPriority w:val="21"/>
    <w:qFormat/>
    <w:rsid w:val="006B3E10"/>
    <w:rPr>
      <w:b/>
      <w:bCs/>
      <w:i/>
      <w:iCs/>
      <w:color w:val="4F81BD"/>
    </w:rPr>
  </w:style>
  <w:style w:type="paragraph" w:customStyle="1" w:styleId="TOCHeading1">
    <w:name w:val="TOC Heading1"/>
    <w:basedOn w:val="11"/>
    <w:next w:val="a2"/>
    <w:uiPriority w:val="39"/>
    <w:unhideWhenUsed/>
    <w:qFormat/>
    <w:rsid w:val="006B3E1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6B3E10"/>
  </w:style>
  <w:style w:type="character" w:customStyle="1" w:styleId="search-word-mail">
    <w:name w:val="search-word-mail"/>
    <w:qFormat/>
    <w:rsid w:val="006B3E10"/>
  </w:style>
  <w:style w:type="character" w:customStyle="1" w:styleId="Char12">
    <w:name w:val="脚注文本 Char1"/>
    <w:aliases w:val="footnote text41 Char1"/>
    <w:basedOn w:val="a3"/>
    <w:semiHidden/>
    <w:qFormat/>
    <w:rsid w:val="006B3E10"/>
    <w:rPr>
      <w:rFonts w:ascii="Times New Roman" w:eastAsia="Times New Roman" w:hAnsi="Times New Roman"/>
      <w:sz w:val="18"/>
      <w:szCs w:val="18"/>
      <w:lang w:val="en-GB" w:eastAsia="en-GB"/>
    </w:rPr>
  </w:style>
  <w:style w:type="character" w:customStyle="1" w:styleId="word">
    <w:name w:val="word"/>
    <w:basedOn w:val="a3"/>
    <w:qFormat/>
    <w:rsid w:val="006B3E10"/>
  </w:style>
  <w:style w:type="character" w:customStyle="1" w:styleId="1f5">
    <w:name w:val="未处理的提及1"/>
    <w:basedOn w:val="a3"/>
    <w:uiPriority w:val="99"/>
    <w:semiHidden/>
    <w:qFormat/>
    <w:rsid w:val="006B3E10"/>
    <w:rPr>
      <w:color w:val="605E5C"/>
      <w:shd w:val="clear" w:color="auto" w:fill="E1DFDD"/>
    </w:rPr>
  </w:style>
  <w:style w:type="character" w:customStyle="1" w:styleId="affffb">
    <w:name w:val="首标题"/>
    <w:qFormat/>
    <w:rsid w:val="006B3E10"/>
    <w:rPr>
      <w:rFonts w:ascii="Arial" w:eastAsia="宋体" w:hAnsi="Arial"/>
      <w:sz w:val="24"/>
      <w:lang w:val="en-US" w:eastAsia="zh-CN" w:bidi="ar-SA"/>
    </w:rPr>
  </w:style>
  <w:style w:type="character" w:customStyle="1" w:styleId="B1Car">
    <w:name w:val="B1+ Car"/>
    <w:link w:val="B1"/>
    <w:uiPriority w:val="99"/>
    <w:qFormat/>
    <w:rsid w:val="006B3E10"/>
    <w:rPr>
      <w:rFonts w:ascii="Times New Roman" w:eastAsia="宋体" w:hAnsi="Times New Roman"/>
      <w:lang w:val="en-GB" w:eastAsia="en-US"/>
    </w:rPr>
  </w:style>
  <w:style w:type="character" w:customStyle="1" w:styleId="HeaderChar1">
    <w:name w:val="Header Char1"/>
    <w:basedOn w:val="a3"/>
    <w:semiHidden/>
    <w:qFormat/>
    <w:rsid w:val="006B3E10"/>
    <w:rPr>
      <w:rFonts w:ascii="Times New Roman" w:hAnsi="Times New Roman"/>
      <w:lang w:val="en-GB" w:eastAsia="en-US"/>
    </w:rPr>
  </w:style>
  <w:style w:type="character" w:customStyle="1" w:styleId="UnresolvedMention4">
    <w:name w:val="Unresolved Mention4"/>
    <w:basedOn w:val="a3"/>
    <w:uiPriority w:val="99"/>
    <w:unhideWhenUsed/>
    <w:qFormat/>
    <w:rsid w:val="006B3E10"/>
    <w:rPr>
      <w:color w:val="605E5C"/>
      <w:shd w:val="clear" w:color="auto" w:fill="E1DFDD"/>
    </w:rPr>
  </w:style>
  <w:style w:type="paragraph" w:customStyle="1" w:styleId="Style86">
    <w:name w:val="_Style 86"/>
    <w:uiPriority w:val="99"/>
    <w:semiHidden/>
    <w:qFormat/>
    <w:rsid w:val="006B3E10"/>
    <w:pPr>
      <w:spacing w:after="160" w:line="259" w:lineRule="auto"/>
    </w:pPr>
    <w:rPr>
      <w:rFonts w:ascii="Times New Roman" w:eastAsia="MS Mincho" w:hAnsi="Times New Roman"/>
      <w:lang w:val="en-GB" w:eastAsia="en-US"/>
    </w:rPr>
  </w:style>
  <w:style w:type="table" w:styleId="affffc">
    <w:name w:val="Table Elegant"/>
    <w:basedOn w:val="a4"/>
    <w:qFormat/>
    <w:rsid w:val="006B3E10"/>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f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B3E10"/>
    <w:rPr>
      <w:rFonts w:ascii="Times New Roman" w:eastAsia="MS Mincho" w:hAnsi="Times New Roman"/>
      <w:lang w:val="en-US" w:eastAsia="en-US"/>
    </w:rPr>
    <w:tblPr/>
  </w:style>
  <w:style w:type="table" w:customStyle="1" w:styleId="TableGrid58">
    <w:name w:val="Table Grid58"/>
    <w:basedOn w:val="a4"/>
    <w:uiPriority w:val="39"/>
    <w:qFormat/>
    <w:rsid w:val="006B3E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6B3E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f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f4"/>
    <w:uiPriority w:val="39"/>
    <w:qFormat/>
    <w:rsid w:val="006B3E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B3E10"/>
    <w:rPr>
      <w:rFonts w:ascii="Times New Roman" w:eastAsia="MS Mincho" w:hAnsi="Times New Roman"/>
      <w:lang w:val="en-US" w:eastAsia="en-US"/>
    </w:rPr>
    <w:tblPr/>
  </w:style>
  <w:style w:type="table" w:customStyle="1" w:styleId="TableGrid515">
    <w:name w:val="Table Grid515"/>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f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f4"/>
    <w:uiPriority w:val="39"/>
    <w:qFormat/>
    <w:rsid w:val="006B3E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f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f4"/>
    <w:uiPriority w:val="39"/>
    <w:qFormat/>
    <w:rsid w:val="006B3E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f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B3E10"/>
  </w:style>
  <w:style w:type="table" w:customStyle="1" w:styleId="TableGrid105">
    <w:name w:val="Table Grid105"/>
    <w:basedOn w:val="a4"/>
    <w:next w:val="aff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f4"/>
    <w:uiPriority w:val="39"/>
    <w:qFormat/>
    <w:rsid w:val="006B3E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f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f4"/>
    <w:uiPriority w:val="39"/>
    <w:qFormat/>
    <w:rsid w:val="006B3E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f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f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f4"/>
    <w:uiPriority w:val="39"/>
    <w:qFormat/>
    <w:rsid w:val="006B3E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f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f4"/>
    <w:uiPriority w:val="39"/>
    <w:qFormat/>
    <w:rsid w:val="006B3E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f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ff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6B3E10"/>
  </w:style>
  <w:style w:type="numbering" w:customStyle="1" w:styleId="1510">
    <w:name w:val="无列表151"/>
    <w:next w:val="a5"/>
    <w:semiHidden/>
    <w:rsid w:val="006B3E10"/>
  </w:style>
  <w:style w:type="numbering" w:customStyle="1" w:styleId="1511">
    <w:name w:val="リストなし151"/>
    <w:next w:val="a5"/>
    <w:uiPriority w:val="99"/>
    <w:semiHidden/>
    <w:unhideWhenUsed/>
    <w:rsid w:val="006B3E10"/>
  </w:style>
  <w:style w:type="table" w:customStyle="1" w:styleId="2210">
    <w:name w:val="古典型 221"/>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B3E10"/>
  </w:style>
  <w:style w:type="numbering" w:customStyle="1" w:styleId="1151">
    <w:name w:val="无列表1151"/>
    <w:next w:val="a5"/>
    <w:semiHidden/>
    <w:rsid w:val="006B3E10"/>
  </w:style>
  <w:style w:type="numbering" w:customStyle="1" w:styleId="11411">
    <w:name w:val="リストなし1141"/>
    <w:next w:val="a5"/>
    <w:uiPriority w:val="99"/>
    <w:semiHidden/>
    <w:unhideWhenUsed/>
    <w:rsid w:val="006B3E10"/>
  </w:style>
  <w:style w:type="table" w:customStyle="1" w:styleId="TableClassic2121">
    <w:name w:val="Table Classic 2121"/>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B3E10"/>
  </w:style>
  <w:style w:type="numbering" w:customStyle="1" w:styleId="NoList361">
    <w:name w:val="No List361"/>
    <w:next w:val="a5"/>
    <w:uiPriority w:val="99"/>
    <w:semiHidden/>
    <w:unhideWhenUsed/>
    <w:rsid w:val="006B3E10"/>
  </w:style>
  <w:style w:type="numbering" w:customStyle="1" w:styleId="NoList1151">
    <w:name w:val="No List1151"/>
    <w:next w:val="a5"/>
    <w:uiPriority w:val="99"/>
    <w:semiHidden/>
    <w:unhideWhenUsed/>
    <w:rsid w:val="006B3E10"/>
  </w:style>
  <w:style w:type="numbering" w:customStyle="1" w:styleId="NoList461">
    <w:name w:val="No List461"/>
    <w:next w:val="a5"/>
    <w:uiPriority w:val="99"/>
    <w:semiHidden/>
    <w:unhideWhenUsed/>
    <w:rsid w:val="006B3E10"/>
  </w:style>
  <w:style w:type="numbering" w:customStyle="1" w:styleId="NoList551">
    <w:name w:val="No List551"/>
    <w:next w:val="a5"/>
    <w:uiPriority w:val="99"/>
    <w:semiHidden/>
    <w:unhideWhenUsed/>
    <w:rsid w:val="006B3E10"/>
  </w:style>
  <w:style w:type="numbering" w:customStyle="1" w:styleId="NoList11151">
    <w:name w:val="No List11151"/>
    <w:next w:val="a5"/>
    <w:uiPriority w:val="99"/>
    <w:semiHidden/>
    <w:unhideWhenUsed/>
    <w:rsid w:val="006B3E10"/>
  </w:style>
  <w:style w:type="numbering" w:customStyle="1" w:styleId="NoList2151">
    <w:name w:val="No List2151"/>
    <w:next w:val="a5"/>
    <w:uiPriority w:val="99"/>
    <w:semiHidden/>
    <w:unhideWhenUsed/>
    <w:rsid w:val="006B3E10"/>
  </w:style>
  <w:style w:type="numbering" w:customStyle="1" w:styleId="NoList3151">
    <w:name w:val="No List3151"/>
    <w:next w:val="a5"/>
    <w:uiPriority w:val="99"/>
    <w:semiHidden/>
    <w:unhideWhenUsed/>
    <w:rsid w:val="006B3E10"/>
  </w:style>
  <w:style w:type="numbering" w:customStyle="1" w:styleId="NoList4151">
    <w:name w:val="No List4151"/>
    <w:next w:val="a5"/>
    <w:uiPriority w:val="99"/>
    <w:semiHidden/>
    <w:unhideWhenUsed/>
    <w:rsid w:val="006B3E10"/>
  </w:style>
  <w:style w:type="numbering" w:customStyle="1" w:styleId="NoList651">
    <w:name w:val="No List651"/>
    <w:next w:val="a5"/>
    <w:uiPriority w:val="99"/>
    <w:semiHidden/>
    <w:unhideWhenUsed/>
    <w:rsid w:val="006B3E10"/>
  </w:style>
  <w:style w:type="numbering" w:customStyle="1" w:styleId="NoList751">
    <w:name w:val="No List751"/>
    <w:next w:val="a5"/>
    <w:uiPriority w:val="99"/>
    <w:semiHidden/>
    <w:unhideWhenUsed/>
    <w:rsid w:val="006B3E10"/>
  </w:style>
  <w:style w:type="numbering" w:customStyle="1" w:styleId="NoList1251">
    <w:name w:val="No List1251"/>
    <w:next w:val="a5"/>
    <w:uiPriority w:val="99"/>
    <w:semiHidden/>
    <w:unhideWhenUsed/>
    <w:rsid w:val="006B3E10"/>
  </w:style>
  <w:style w:type="numbering" w:customStyle="1" w:styleId="NoList2251">
    <w:name w:val="No List2251"/>
    <w:next w:val="a5"/>
    <w:uiPriority w:val="99"/>
    <w:semiHidden/>
    <w:unhideWhenUsed/>
    <w:rsid w:val="006B3E10"/>
  </w:style>
  <w:style w:type="numbering" w:customStyle="1" w:styleId="NoList3251">
    <w:name w:val="No List3251"/>
    <w:next w:val="a5"/>
    <w:uiPriority w:val="99"/>
    <w:semiHidden/>
    <w:unhideWhenUsed/>
    <w:rsid w:val="006B3E10"/>
  </w:style>
  <w:style w:type="numbering" w:customStyle="1" w:styleId="NoList4241">
    <w:name w:val="No List4241"/>
    <w:next w:val="a5"/>
    <w:uiPriority w:val="99"/>
    <w:semiHidden/>
    <w:unhideWhenUsed/>
    <w:rsid w:val="006B3E10"/>
  </w:style>
  <w:style w:type="numbering" w:customStyle="1" w:styleId="NoList5141">
    <w:name w:val="No List5141"/>
    <w:next w:val="a5"/>
    <w:uiPriority w:val="99"/>
    <w:semiHidden/>
    <w:unhideWhenUsed/>
    <w:rsid w:val="006B3E10"/>
  </w:style>
  <w:style w:type="numbering" w:customStyle="1" w:styleId="NoList21141">
    <w:name w:val="No List21141"/>
    <w:next w:val="a5"/>
    <w:uiPriority w:val="99"/>
    <w:semiHidden/>
    <w:unhideWhenUsed/>
    <w:rsid w:val="006B3E10"/>
  </w:style>
  <w:style w:type="numbering" w:customStyle="1" w:styleId="NoList31141">
    <w:name w:val="No List31141"/>
    <w:next w:val="a5"/>
    <w:uiPriority w:val="99"/>
    <w:semiHidden/>
    <w:unhideWhenUsed/>
    <w:rsid w:val="006B3E10"/>
  </w:style>
  <w:style w:type="numbering" w:customStyle="1" w:styleId="NoList41141">
    <w:name w:val="No List41141"/>
    <w:next w:val="a5"/>
    <w:uiPriority w:val="99"/>
    <w:semiHidden/>
    <w:unhideWhenUsed/>
    <w:rsid w:val="006B3E10"/>
  </w:style>
  <w:style w:type="numbering" w:customStyle="1" w:styleId="NoList6141">
    <w:name w:val="No List6141"/>
    <w:next w:val="a5"/>
    <w:uiPriority w:val="99"/>
    <w:semiHidden/>
    <w:unhideWhenUsed/>
    <w:rsid w:val="006B3E10"/>
  </w:style>
  <w:style w:type="numbering" w:customStyle="1" w:styleId="11141">
    <w:name w:val="无列表11141"/>
    <w:next w:val="a5"/>
    <w:semiHidden/>
    <w:rsid w:val="006B3E10"/>
  </w:style>
  <w:style w:type="numbering" w:customStyle="1" w:styleId="NoList111141">
    <w:name w:val="No List111141"/>
    <w:next w:val="a5"/>
    <w:uiPriority w:val="99"/>
    <w:semiHidden/>
    <w:unhideWhenUsed/>
    <w:rsid w:val="006B3E10"/>
  </w:style>
  <w:style w:type="numbering" w:customStyle="1" w:styleId="NoList7141">
    <w:name w:val="No List7141"/>
    <w:next w:val="a5"/>
    <w:uiPriority w:val="99"/>
    <w:semiHidden/>
    <w:unhideWhenUsed/>
    <w:rsid w:val="006B3E10"/>
  </w:style>
  <w:style w:type="numbering" w:customStyle="1" w:styleId="NoList12141">
    <w:name w:val="No List12141"/>
    <w:next w:val="a5"/>
    <w:uiPriority w:val="99"/>
    <w:semiHidden/>
    <w:unhideWhenUsed/>
    <w:rsid w:val="006B3E10"/>
  </w:style>
  <w:style w:type="numbering" w:customStyle="1" w:styleId="NoList22141">
    <w:name w:val="No List22141"/>
    <w:next w:val="a5"/>
    <w:uiPriority w:val="99"/>
    <w:semiHidden/>
    <w:unhideWhenUsed/>
    <w:rsid w:val="006B3E10"/>
  </w:style>
  <w:style w:type="numbering" w:customStyle="1" w:styleId="NoList32141">
    <w:name w:val="No List32141"/>
    <w:next w:val="a5"/>
    <w:uiPriority w:val="99"/>
    <w:semiHidden/>
    <w:unhideWhenUsed/>
    <w:rsid w:val="006B3E10"/>
  </w:style>
  <w:style w:type="numbering" w:customStyle="1" w:styleId="NoList841">
    <w:name w:val="No List841"/>
    <w:next w:val="a5"/>
    <w:uiPriority w:val="99"/>
    <w:semiHidden/>
    <w:unhideWhenUsed/>
    <w:rsid w:val="006B3E10"/>
  </w:style>
  <w:style w:type="numbering" w:customStyle="1" w:styleId="NoList941">
    <w:name w:val="No List941"/>
    <w:next w:val="a5"/>
    <w:uiPriority w:val="99"/>
    <w:semiHidden/>
    <w:unhideWhenUsed/>
    <w:rsid w:val="006B3E10"/>
  </w:style>
  <w:style w:type="numbering" w:customStyle="1" w:styleId="NoList8141">
    <w:name w:val="No List8141"/>
    <w:next w:val="a5"/>
    <w:uiPriority w:val="99"/>
    <w:semiHidden/>
    <w:unhideWhenUsed/>
    <w:rsid w:val="006B3E10"/>
  </w:style>
  <w:style w:type="numbering" w:customStyle="1" w:styleId="NoList9131">
    <w:name w:val="No List9131"/>
    <w:next w:val="a5"/>
    <w:uiPriority w:val="99"/>
    <w:semiHidden/>
    <w:unhideWhenUsed/>
    <w:rsid w:val="006B3E10"/>
  </w:style>
  <w:style w:type="numbering" w:customStyle="1" w:styleId="LFO1941">
    <w:name w:val="LFO1941"/>
    <w:basedOn w:val="a5"/>
    <w:rsid w:val="006B3E10"/>
  </w:style>
  <w:style w:type="numbering" w:customStyle="1" w:styleId="NoList1031">
    <w:name w:val="No List1031"/>
    <w:next w:val="a5"/>
    <w:uiPriority w:val="99"/>
    <w:semiHidden/>
    <w:unhideWhenUsed/>
    <w:rsid w:val="006B3E10"/>
  </w:style>
  <w:style w:type="numbering" w:customStyle="1" w:styleId="LFO19131">
    <w:name w:val="LFO19131"/>
    <w:basedOn w:val="a5"/>
    <w:rsid w:val="006B3E10"/>
  </w:style>
  <w:style w:type="numbering" w:customStyle="1" w:styleId="12110">
    <w:name w:val="无列表1211"/>
    <w:next w:val="a5"/>
    <w:semiHidden/>
    <w:rsid w:val="006B3E10"/>
  </w:style>
  <w:style w:type="numbering" w:customStyle="1" w:styleId="12111">
    <w:name w:val="リストなし1211"/>
    <w:next w:val="a5"/>
    <w:uiPriority w:val="99"/>
    <w:semiHidden/>
    <w:unhideWhenUsed/>
    <w:rsid w:val="006B3E10"/>
  </w:style>
  <w:style w:type="numbering" w:customStyle="1" w:styleId="111112">
    <w:name w:val="リストなし11111"/>
    <w:next w:val="a5"/>
    <w:uiPriority w:val="99"/>
    <w:semiHidden/>
    <w:unhideWhenUsed/>
    <w:rsid w:val="006B3E10"/>
  </w:style>
  <w:style w:type="numbering" w:customStyle="1" w:styleId="NoList1311">
    <w:name w:val="No List1311"/>
    <w:next w:val="a5"/>
    <w:uiPriority w:val="99"/>
    <w:semiHidden/>
    <w:unhideWhenUsed/>
    <w:rsid w:val="006B3E10"/>
  </w:style>
  <w:style w:type="numbering" w:customStyle="1" w:styleId="NoList2311">
    <w:name w:val="No List2311"/>
    <w:next w:val="a5"/>
    <w:uiPriority w:val="99"/>
    <w:semiHidden/>
    <w:unhideWhenUsed/>
    <w:rsid w:val="006B3E10"/>
  </w:style>
  <w:style w:type="numbering" w:customStyle="1" w:styleId="NoList3311">
    <w:name w:val="No List3311"/>
    <w:next w:val="a5"/>
    <w:uiPriority w:val="99"/>
    <w:semiHidden/>
    <w:unhideWhenUsed/>
    <w:rsid w:val="006B3E10"/>
  </w:style>
  <w:style w:type="numbering" w:customStyle="1" w:styleId="NoList4311">
    <w:name w:val="No List4311"/>
    <w:next w:val="a5"/>
    <w:uiPriority w:val="99"/>
    <w:semiHidden/>
    <w:unhideWhenUsed/>
    <w:rsid w:val="006B3E10"/>
  </w:style>
  <w:style w:type="numbering" w:customStyle="1" w:styleId="NoList5211">
    <w:name w:val="No List5211"/>
    <w:next w:val="a5"/>
    <w:uiPriority w:val="99"/>
    <w:semiHidden/>
    <w:unhideWhenUsed/>
    <w:rsid w:val="006B3E10"/>
  </w:style>
  <w:style w:type="numbering" w:customStyle="1" w:styleId="NoList6211">
    <w:name w:val="No List6211"/>
    <w:next w:val="a5"/>
    <w:uiPriority w:val="99"/>
    <w:semiHidden/>
    <w:unhideWhenUsed/>
    <w:rsid w:val="006B3E10"/>
  </w:style>
  <w:style w:type="numbering" w:customStyle="1" w:styleId="NoList7211">
    <w:name w:val="No List7211"/>
    <w:next w:val="a5"/>
    <w:uiPriority w:val="99"/>
    <w:semiHidden/>
    <w:unhideWhenUsed/>
    <w:rsid w:val="006B3E10"/>
  </w:style>
  <w:style w:type="numbering" w:customStyle="1" w:styleId="NoList11211">
    <w:name w:val="No List11211"/>
    <w:next w:val="a5"/>
    <w:uiPriority w:val="99"/>
    <w:semiHidden/>
    <w:unhideWhenUsed/>
    <w:rsid w:val="006B3E10"/>
  </w:style>
  <w:style w:type="numbering" w:customStyle="1" w:styleId="NoList21211">
    <w:name w:val="No List21211"/>
    <w:next w:val="a5"/>
    <w:uiPriority w:val="99"/>
    <w:semiHidden/>
    <w:unhideWhenUsed/>
    <w:rsid w:val="006B3E10"/>
  </w:style>
  <w:style w:type="numbering" w:customStyle="1" w:styleId="NoList31211">
    <w:name w:val="No List31211"/>
    <w:next w:val="a5"/>
    <w:uiPriority w:val="99"/>
    <w:semiHidden/>
    <w:unhideWhenUsed/>
    <w:rsid w:val="006B3E10"/>
  </w:style>
  <w:style w:type="numbering" w:customStyle="1" w:styleId="NoList41211">
    <w:name w:val="No List41211"/>
    <w:next w:val="a5"/>
    <w:uiPriority w:val="99"/>
    <w:semiHidden/>
    <w:unhideWhenUsed/>
    <w:rsid w:val="006B3E10"/>
  </w:style>
  <w:style w:type="numbering" w:customStyle="1" w:styleId="NoList51111">
    <w:name w:val="No List51111"/>
    <w:next w:val="a5"/>
    <w:uiPriority w:val="99"/>
    <w:semiHidden/>
    <w:unhideWhenUsed/>
    <w:rsid w:val="006B3E10"/>
  </w:style>
  <w:style w:type="numbering" w:customStyle="1" w:styleId="NoList61111">
    <w:name w:val="No List61111"/>
    <w:next w:val="a5"/>
    <w:uiPriority w:val="99"/>
    <w:semiHidden/>
    <w:unhideWhenUsed/>
    <w:rsid w:val="006B3E10"/>
  </w:style>
  <w:style w:type="numbering" w:customStyle="1" w:styleId="NoList71111">
    <w:name w:val="No List71111"/>
    <w:next w:val="a5"/>
    <w:uiPriority w:val="99"/>
    <w:semiHidden/>
    <w:unhideWhenUsed/>
    <w:rsid w:val="006B3E10"/>
  </w:style>
  <w:style w:type="numbering" w:customStyle="1" w:styleId="NoList81111">
    <w:name w:val="No List81111"/>
    <w:next w:val="a5"/>
    <w:uiPriority w:val="99"/>
    <w:semiHidden/>
    <w:unhideWhenUsed/>
    <w:rsid w:val="006B3E10"/>
  </w:style>
  <w:style w:type="numbering" w:customStyle="1" w:styleId="NoList12211">
    <w:name w:val="No List12211"/>
    <w:next w:val="a5"/>
    <w:uiPriority w:val="99"/>
    <w:semiHidden/>
    <w:rsid w:val="006B3E10"/>
  </w:style>
  <w:style w:type="numbering" w:customStyle="1" w:styleId="NoList111211">
    <w:name w:val="No List111211"/>
    <w:next w:val="a5"/>
    <w:uiPriority w:val="99"/>
    <w:semiHidden/>
    <w:unhideWhenUsed/>
    <w:rsid w:val="006B3E10"/>
  </w:style>
  <w:style w:type="numbering" w:customStyle="1" w:styleId="112110">
    <w:name w:val="无列表11211"/>
    <w:next w:val="a5"/>
    <w:semiHidden/>
    <w:rsid w:val="006B3E10"/>
  </w:style>
  <w:style w:type="numbering" w:customStyle="1" w:styleId="NoList22211">
    <w:name w:val="No List22211"/>
    <w:next w:val="a5"/>
    <w:uiPriority w:val="99"/>
    <w:semiHidden/>
    <w:unhideWhenUsed/>
    <w:rsid w:val="006B3E10"/>
  </w:style>
  <w:style w:type="numbering" w:customStyle="1" w:styleId="NoList32211">
    <w:name w:val="No List32211"/>
    <w:next w:val="a5"/>
    <w:uiPriority w:val="99"/>
    <w:semiHidden/>
    <w:unhideWhenUsed/>
    <w:rsid w:val="006B3E10"/>
  </w:style>
  <w:style w:type="numbering" w:customStyle="1" w:styleId="NoList42111">
    <w:name w:val="No List42111"/>
    <w:next w:val="a5"/>
    <w:uiPriority w:val="99"/>
    <w:semiHidden/>
    <w:unhideWhenUsed/>
    <w:rsid w:val="006B3E10"/>
  </w:style>
  <w:style w:type="numbering" w:customStyle="1" w:styleId="NoList211111">
    <w:name w:val="No List211111"/>
    <w:next w:val="a5"/>
    <w:uiPriority w:val="99"/>
    <w:semiHidden/>
    <w:unhideWhenUsed/>
    <w:rsid w:val="006B3E10"/>
  </w:style>
  <w:style w:type="numbering" w:customStyle="1" w:styleId="NoList311111">
    <w:name w:val="No List311111"/>
    <w:next w:val="a5"/>
    <w:uiPriority w:val="99"/>
    <w:semiHidden/>
    <w:unhideWhenUsed/>
    <w:rsid w:val="006B3E10"/>
  </w:style>
  <w:style w:type="numbering" w:customStyle="1" w:styleId="NoList411111">
    <w:name w:val="No List411111"/>
    <w:next w:val="a5"/>
    <w:uiPriority w:val="99"/>
    <w:semiHidden/>
    <w:unhideWhenUsed/>
    <w:rsid w:val="006B3E10"/>
  </w:style>
  <w:style w:type="numbering" w:customStyle="1" w:styleId="1111111">
    <w:name w:val="无列表1111111"/>
    <w:next w:val="a5"/>
    <w:semiHidden/>
    <w:rsid w:val="006B3E10"/>
  </w:style>
  <w:style w:type="numbering" w:customStyle="1" w:styleId="NoList1111111">
    <w:name w:val="No List1111111"/>
    <w:next w:val="a5"/>
    <w:uiPriority w:val="99"/>
    <w:semiHidden/>
    <w:unhideWhenUsed/>
    <w:rsid w:val="006B3E10"/>
  </w:style>
  <w:style w:type="numbering" w:customStyle="1" w:styleId="NoList121111">
    <w:name w:val="No List121111"/>
    <w:next w:val="a5"/>
    <w:uiPriority w:val="99"/>
    <w:semiHidden/>
    <w:unhideWhenUsed/>
    <w:rsid w:val="006B3E10"/>
  </w:style>
  <w:style w:type="numbering" w:customStyle="1" w:styleId="NoList221111">
    <w:name w:val="No List221111"/>
    <w:next w:val="a5"/>
    <w:uiPriority w:val="99"/>
    <w:semiHidden/>
    <w:unhideWhenUsed/>
    <w:rsid w:val="006B3E10"/>
  </w:style>
  <w:style w:type="numbering" w:customStyle="1" w:styleId="NoList321111">
    <w:name w:val="No List321111"/>
    <w:next w:val="a5"/>
    <w:uiPriority w:val="99"/>
    <w:semiHidden/>
    <w:unhideWhenUsed/>
    <w:rsid w:val="006B3E10"/>
  </w:style>
  <w:style w:type="numbering" w:customStyle="1" w:styleId="NoList1411">
    <w:name w:val="No List1411"/>
    <w:next w:val="a5"/>
    <w:uiPriority w:val="99"/>
    <w:semiHidden/>
    <w:unhideWhenUsed/>
    <w:rsid w:val="006B3E10"/>
  </w:style>
  <w:style w:type="numbering" w:customStyle="1" w:styleId="NoList1511">
    <w:name w:val="No List1511"/>
    <w:next w:val="a5"/>
    <w:uiPriority w:val="99"/>
    <w:semiHidden/>
    <w:unhideWhenUsed/>
    <w:rsid w:val="006B3E10"/>
  </w:style>
  <w:style w:type="numbering" w:customStyle="1" w:styleId="NoList2411">
    <w:name w:val="No List2411"/>
    <w:next w:val="a5"/>
    <w:uiPriority w:val="99"/>
    <w:semiHidden/>
    <w:unhideWhenUsed/>
    <w:rsid w:val="006B3E10"/>
  </w:style>
  <w:style w:type="numbering" w:customStyle="1" w:styleId="NoList3411">
    <w:name w:val="No List3411"/>
    <w:next w:val="a5"/>
    <w:uiPriority w:val="99"/>
    <w:semiHidden/>
    <w:unhideWhenUsed/>
    <w:rsid w:val="006B3E10"/>
  </w:style>
  <w:style w:type="numbering" w:customStyle="1" w:styleId="NoList4411">
    <w:name w:val="No List4411"/>
    <w:next w:val="a5"/>
    <w:uiPriority w:val="99"/>
    <w:semiHidden/>
    <w:unhideWhenUsed/>
    <w:rsid w:val="006B3E10"/>
  </w:style>
  <w:style w:type="numbering" w:customStyle="1" w:styleId="NoList5311">
    <w:name w:val="No List5311"/>
    <w:next w:val="a5"/>
    <w:uiPriority w:val="99"/>
    <w:semiHidden/>
    <w:unhideWhenUsed/>
    <w:rsid w:val="006B3E10"/>
  </w:style>
  <w:style w:type="numbering" w:customStyle="1" w:styleId="NoList6311">
    <w:name w:val="No List6311"/>
    <w:next w:val="a5"/>
    <w:uiPriority w:val="99"/>
    <w:semiHidden/>
    <w:unhideWhenUsed/>
    <w:rsid w:val="006B3E10"/>
  </w:style>
  <w:style w:type="numbering" w:customStyle="1" w:styleId="NoList7311">
    <w:name w:val="No List7311"/>
    <w:next w:val="a5"/>
    <w:uiPriority w:val="99"/>
    <w:semiHidden/>
    <w:unhideWhenUsed/>
    <w:rsid w:val="006B3E10"/>
  </w:style>
  <w:style w:type="numbering" w:customStyle="1" w:styleId="NoList8211">
    <w:name w:val="No List8211"/>
    <w:next w:val="a5"/>
    <w:uiPriority w:val="99"/>
    <w:semiHidden/>
    <w:unhideWhenUsed/>
    <w:rsid w:val="006B3E10"/>
  </w:style>
  <w:style w:type="numbering" w:customStyle="1" w:styleId="NoList9211">
    <w:name w:val="No List9211"/>
    <w:next w:val="a5"/>
    <w:uiPriority w:val="99"/>
    <w:semiHidden/>
    <w:unhideWhenUsed/>
    <w:rsid w:val="006B3E10"/>
  </w:style>
  <w:style w:type="numbering" w:customStyle="1" w:styleId="NoList11311">
    <w:name w:val="No List11311"/>
    <w:next w:val="a5"/>
    <w:uiPriority w:val="99"/>
    <w:semiHidden/>
    <w:unhideWhenUsed/>
    <w:rsid w:val="006B3E10"/>
  </w:style>
  <w:style w:type="numbering" w:customStyle="1" w:styleId="NoList21311">
    <w:name w:val="No List21311"/>
    <w:next w:val="a5"/>
    <w:uiPriority w:val="99"/>
    <w:semiHidden/>
    <w:unhideWhenUsed/>
    <w:rsid w:val="006B3E10"/>
  </w:style>
  <w:style w:type="numbering" w:customStyle="1" w:styleId="NoList31311">
    <w:name w:val="No List31311"/>
    <w:next w:val="a5"/>
    <w:uiPriority w:val="99"/>
    <w:semiHidden/>
    <w:unhideWhenUsed/>
    <w:rsid w:val="006B3E10"/>
  </w:style>
  <w:style w:type="numbering" w:customStyle="1" w:styleId="NoList41311">
    <w:name w:val="No List41311"/>
    <w:next w:val="a5"/>
    <w:uiPriority w:val="99"/>
    <w:semiHidden/>
    <w:unhideWhenUsed/>
    <w:rsid w:val="006B3E10"/>
  </w:style>
  <w:style w:type="numbering" w:customStyle="1" w:styleId="NoList51211">
    <w:name w:val="No List51211"/>
    <w:next w:val="a5"/>
    <w:uiPriority w:val="99"/>
    <w:semiHidden/>
    <w:unhideWhenUsed/>
    <w:rsid w:val="006B3E10"/>
  </w:style>
  <w:style w:type="numbering" w:customStyle="1" w:styleId="NoList61211">
    <w:name w:val="No List61211"/>
    <w:next w:val="a5"/>
    <w:uiPriority w:val="99"/>
    <w:semiHidden/>
    <w:unhideWhenUsed/>
    <w:rsid w:val="006B3E10"/>
  </w:style>
  <w:style w:type="numbering" w:customStyle="1" w:styleId="NoList71211">
    <w:name w:val="No List71211"/>
    <w:next w:val="a5"/>
    <w:uiPriority w:val="99"/>
    <w:semiHidden/>
    <w:unhideWhenUsed/>
    <w:rsid w:val="006B3E10"/>
  </w:style>
  <w:style w:type="numbering" w:customStyle="1" w:styleId="NoList81211">
    <w:name w:val="No List81211"/>
    <w:next w:val="a5"/>
    <w:uiPriority w:val="99"/>
    <w:semiHidden/>
    <w:unhideWhenUsed/>
    <w:rsid w:val="006B3E10"/>
  </w:style>
  <w:style w:type="numbering" w:customStyle="1" w:styleId="NoList91111">
    <w:name w:val="No List91111"/>
    <w:next w:val="a5"/>
    <w:uiPriority w:val="99"/>
    <w:semiHidden/>
    <w:unhideWhenUsed/>
    <w:rsid w:val="006B3E10"/>
  </w:style>
  <w:style w:type="numbering" w:customStyle="1" w:styleId="LFO19211">
    <w:name w:val="LFO19211"/>
    <w:basedOn w:val="a5"/>
    <w:rsid w:val="006B3E10"/>
  </w:style>
  <w:style w:type="numbering" w:customStyle="1" w:styleId="NoList10111">
    <w:name w:val="No List10111"/>
    <w:next w:val="a5"/>
    <w:uiPriority w:val="99"/>
    <w:semiHidden/>
    <w:unhideWhenUsed/>
    <w:rsid w:val="006B3E10"/>
  </w:style>
  <w:style w:type="numbering" w:customStyle="1" w:styleId="LFO191111">
    <w:name w:val="LFO191111"/>
    <w:basedOn w:val="a5"/>
    <w:rsid w:val="006B3E10"/>
  </w:style>
  <w:style w:type="numbering" w:customStyle="1" w:styleId="NoList12311">
    <w:name w:val="No List12311"/>
    <w:next w:val="a5"/>
    <w:uiPriority w:val="99"/>
    <w:semiHidden/>
    <w:rsid w:val="006B3E10"/>
  </w:style>
  <w:style w:type="numbering" w:customStyle="1" w:styleId="NoList111311">
    <w:name w:val="No List111311"/>
    <w:next w:val="a5"/>
    <w:uiPriority w:val="99"/>
    <w:semiHidden/>
    <w:unhideWhenUsed/>
    <w:rsid w:val="006B3E10"/>
  </w:style>
  <w:style w:type="numbering" w:customStyle="1" w:styleId="13110">
    <w:name w:val="无列表1311"/>
    <w:next w:val="a5"/>
    <w:semiHidden/>
    <w:rsid w:val="006B3E10"/>
  </w:style>
  <w:style w:type="numbering" w:customStyle="1" w:styleId="13111">
    <w:name w:val="リストなし1311"/>
    <w:next w:val="a5"/>
    <w:uiPriority w:val="99"/>
    <w:semiHidden/>
    <w:unhideWhenUsed/>
    <w:rsid w:val="006B3E10"/>
  </w:style>
  <w:style w:type="numbering" w:customStyle="1" w:styleId="113110">
    <w:name w:val="无列表11311"/>
    <w:next w:val="a5"/>
    <w:semiHidden/>
    <w:rsid w:val="006B3E10"/>
  </w:style>
  <w:style w:type="numbering" w:customStyle="1" w:styleId="112111">
    <w:name w:val="リストなし11211"/>
    <w:next w:val="a5"/>
    <w:uiPriority w:val="99"/>
    <w:semiHidden/>
    <w:unhideWhenUsed/>
    <w:rsid w:val="006B3E10"/>
  </w:style>
  <w:style w:type="numbering" w:customStyle="1" w:styleId="NoList22311">
    <w:name w:val="No List22311"/>
    <w:next w:val="a5"/>
    <w:uiPriority w:val="99"/>
    <w:semiHidden/>
    <w:unhideWhenUsed/>
    <w:rsid w:val="006B3E10"/>
  </w:style>
  <w:style w:type="numbering" w:customStyle="1" w:styleId="NoList32311">
    <w:name w:val="No List32311"/>
    <w:next w:val="a5"/>
    <w:uiPriority w:val="99"/>
    <w:semiHidden/>
    <w:unhideWhenUsed/>
    <w:rsid w:val="006B3E10"/>
  </w:style>
  <w:style w:type="numbering" w:customStyle="1" w:styleId="NoList42211">
    <w:name w:val="No List42211"/>
    <w:next w:val="a5"/>
    <w:uiPriority w:val="99"/>
    <w:semiHidden/>
    <w:unhideWhenUsed/>
    <w:rsid w:val="006B3E10"/>
  </w:style>
  <w:style w:type="numbering" w:customStyle="1" w:styleId="NoList211211">
    <w:name w:val="No List211211"/>
    <w:next w:val="a5"/>
    <w:uiPriority w:val="99"/>
    <w:semiHidden/>
    <w:unhideWhenUsed/>
    <w:rsid w:val="006B3E10"/>
  </w:style>
  <w:style w:type="numbering" w:customStyle="1" w:styleId="NoList311211">
    <w:name w:val="No List311211"/>
    <w:next w:val="a5"/>
    <w:uiPriority w:val="99"/>
    <w:semiHidden/>
    <w:unhideWhenUsed/>
    <w:rsid w:val="006B3E10"/>
  </w:style>
  <w:style w:type="numbering" w:customStyle="1" w:styleId="NoList411211">
    <w:name w:val="No List411211"/>
    <w:next w:val="a5"/>
    <w:uiPriority w:val="99"/>
    <w:semiHidden/>
    <w:unhideWhenUsed/>
    <w:rsid w:val="006B3E10"/>
  </w:style>
  <w:style w:type="numbering" w:customStyle="1" w:styleId="111211">
    <w:name w:val="无列表111211"/>
    <w:next w:val="a5"/>
    <w:semiHidden/>
    <w:rsid w:val="006B3E10"/>
  </w:style>
  <w:style w:type="numbering" w:customStyle="1" w:styleId="NoList1111211">
    <w:name w:val="No List1111211"/>
    <w:next w:val="a5"/>
    <w:uiPriority w:val="99"/>
    <w:semiHidden/>
    <w:unhideWhenUsed/>
    <w:rsid w:val="006B3E10"/>
  </w:style>
  <w:style w:type="numbering" w:customStyle="1" w:styleId="NoList121211">
    <w:name w:val="No List121211"/>
    <w:next w:val="a5"/>
    <w:uiPriority w:val="99"/>
    <w:semiHidden/>
    <w:unhideWhenUsed/>
    <w:rsid w:val="006B3E10"/>
  </w:style>
  <w:style w:type="numbering" w:customStyle="1" w:styleId="NoList221211">
    <w:name w:val="No List221211"/>
    <w:next w:val="a5"/>
    <w:uiPriority w:val="99"/>
    <w:semiHidden/>
    <w:unhideWhenUsed/>
    <w:rsid w:val="006B3E10"/>
  </w:style>
  <w:style w:type="numbering" w:customStyle="1" w:styleId="NoList321211">
    <w:name w:val="No List321211"/>
    <w:next w:val="a5"/>
    <w:uiPriority w:val="99"/>
    <w:semiHidden/>
    <w:unhideWhenUsed/>
    <w:rsid w:val="006B3E10"/>
  </w:style>
  <w:style w:type="numbering" w:customStyle="1" w:styleId="NoList1611">
    <w:name w:val="No List1611"/>
    <w:next w:val="a5"/>
    <w:uiPriority w:val="99"/>
    <w:semiHidden/>
    <w:unhideWhenUsed/>
    <w:rsid w:val="006B3E10"/>
  </w:style>
  <w:style w:type="numbering" w:customStyle="1" w:styleId="NoList1711">
    <w:name w:val="No List1711"/>
    <w:next w:val="a5"/>
    <w:uiPriority w:val="99"/>
    <w:semiHidden/>
    <w:unhideWhenUsed/>
    <w:rsid w:val="006B3E10"/>
  </w:style>
  <w:style w:type="numbering" w:customStyle="1" w:styleId="NoList2511">
    <w:name w:val="No List2511"/>
    <w:next w:val="a5"/>
    <w:uiPriority w:val="99"/>
    <w:semiHidden/>
    <w:unhideWhenUsed/>
    <w:rsid w:val="006B3E10"/>
  </w:style>
  <w:style w:type="numbering" w:customStyle="1" w:styleId="NoList3511">
    <w:name w:val="No List3511"/>
    <w:next w:val="a5"/>
    <w:uiPriority w:val="99"/>
    <w:semiHidden/>
    <w:unhideWhenUsed/>
    <w:rsid w:val="006B3E10"/>
  </w:style>
  <w:style w:type="numbering" w:customStyle="1" w:styleId="NoList4511">
    <w:name w:val="No List4511"/>
    <w:next w:val="a5"/>
    <w:uiPriority w:val="99"/>
    <w:semiHidden/>
    <w:unhideWhenUsed/>
    <w:rsid w:val="006B3E10"/>
  </w:style>
  <w:style w:type="numbering" w:customStyle="1" w:styleId="NoList5411">
    <w:name w:val="No List5411"/>
    <w:next w:val="a5"/>
    <w:uiPriority w:val="99"/>
    <w:semiHidden/>
    <w:unhideWhenUsed/>
    <w:rsid w:val="006B3E10"/>
  </w:style>
  <w:style w:type="numbering" w:customStyle="1" w:styleId="NoList6411">
    <w:name w:val="No List6411"/>
    <w:next w:val="a5"/>
    <w:uiPriority w:val="99"/>
    <w:semiHidden/>
    <w:unhideWhenUsed/>
    <w:rsid w:val="006B3E10"/>
  </w:style>
  <w:style w:type="numbering" w:customStyle="1" w:styleId="NoList7411">
    <w:name w:val="No List7411"/>
    <w:next w:val="a5"/>
    <w:uiPriority w:val="99"/>
    <w:semiHidden/>
    <w:unhideWhenUsed/>
    <w:rsid w:val="006B3E10"/>
  </w:style>
  <w:style w:type="numbering" w:customStyle="1" w:styleId="NoList8311">
    <w:name w:val="No List8311"/>
    <w:next w:val="a5"/>
    <w:uiPriority w:val="99"/>
    <w:semiHidden/>
    <w:unhideWhenUsed/>
    <w:rsid w:val="006B3E10"/>
  </w:style>
  <w:style w:type="numbering" w:customStyle="1" w:styleId="NoList9311">
    <w:name w:val="No List9311"/>
    <w:next w:val="a5"/>
    <w:uiPriority w:val="99"/>
    <w:semiHidden/>
    <w:unhideWhenUsed/>
    <w:rsid w:val="006B3E10"/>
  </w:style>
  <w:style w:type="numbering" w:customStyle="1" w:styleId="NoList11411">
    <w:name w:val="No List11411"/>
    <w:next w:val="a5"/>
    <w:uiPriority w:val="99"/>
    <w:semiHidden/>
    <w:unhideWhenUsed/>
    <w:rsid w:val="006B3E10"/>
  </w:style>
  <w:style w:type="numbering" w:customStyle="1" w:styleId="NoList21411">
    <w:name w:val="No List21411"/>
    <w:next w:val="a5"/>
    <w:uiPriority w:val="99"/>
    <w:semiHidden/>
    <w:unhideWhenUsed/>
    <w:rsid w:val="006B3E10"/>
  </w:style>
  <w:style w:type="numbering" w:customStyle="1" w:styleId="NoList31411">
    <w:name w:val="No List31411"/>
    <w:next w:val="a5"/>
    <w:uiPriority w:val="99"/>
    <w:semiHidden/>
    <w:unhideWhenUsed/>
    <w:rsid w:val="006B3E10"/>
  </w:style>
  <w:style w:type="numbering" w:customStyle="1" w:styleId="NoList41411">
    <w:name w:val="No List41411"/>
    <w:next w:val="a5"/>
    <w:uiPriority w:val="99"/>
    <w:semiHidden/>
    <w:unhideWhenUsed/>
    <w:rsid w:val="006B3E10"/>
  </w:style>
  <w:style w:type="numbering" w:customStyle="1" w:styleId="NoList51311">
    <w:name w:val="No List51311"/>
    <w:next w:val="a5"/>
    <w:uiPriority w:val="99"/>
    <w:semiHidden/>
    <w:unhideWhenUsed/>
    <w:rsid w:val="006B3E10"/>
  </w:style>
  <w:style w:type="numbering" w:customStyle="1" w:styleId="NoList61311">
    <w:name w:val="No List61311"/>
    <w:next w:val="a5"/>
    <w:uiPriority w:val="99"/>
    <w:semiHidden/>
    <w:unhideWhenUsed/>
    <w:rsid w:val="006B3E10"/>
  </w:style>
  <w:style w:type="numbering" w:customStyle="1" w:styleId="NoList71311">
    <w:name w:val="No List71311"/>
    <w:next w:val="a5"/>
    <w:uiPriority w:val="99"/>
    <w:semiHidden/>
    <w:unhideWhenUsed/>
    <w:rsid w:val="006B3E10"/>
  </w:style>
  <w:style w:type="numbering" w:customStyle="1" w:styleId="NoList81311">
    <w:name w:val="No List81311"/>
    <w:next w:val="a5"/>
    <w:uiPriority w:val="99"/>
    <w:semiHidden/>
    <w:unhideWhenUsed/>
    <w:rsid w:val="006B3E10"/>
  </w:style>
  <w:style w:type="numbering" w:customStyle="1" w:styleId="NoList91211">
    <w:name w:val="No List91211"/>
    <w:next w:val="a5"/>
    <w:uiPriority w:val="99"/>
    <w:semiHidden/>
    <w:unhideWhenUsed/>
    <w:rsid w:val="006B3E10"/>
  </w:style>
  <w:style w:type="numbering" w:customStyle="1" w:styleId="LFO19311">
    <w:name w:val="LFO19311"/>
    <w:basedOn w:val="a5"/>
    <w:rsid w:val="006B3E10"/>
  </w:style>
  <w:style w:type="numbering" w:customStyle="1" w:styleId="NoList10211">
    <w:name w:val="No List10211"/>
    <w:next w:val="a5"/>
    <w:uiPriority w:val="99"/>
    <w:semiHidden/>
    <w:unhideWhenUsed/>
    <w:rsid w:val="006B3E10"/>
  </w:style>
  <w:style w:type="numbering" w:customStyle="1" w:styleId="LFO191211">
    <w:name w:val="LFO191211"/>
    <w:basedOn w:val="a5"/>
    <w:rsid w:val="006B3E10"/>
  </w:style>
  <w:style w:type="numbering" w:customStyle="1" w:styleId="NoList12411">
    <w:name w:val="No List12411"/>
    <w:next w:val="a5"/>
    <w:uiPriority w:val="99"/>
    <w:semiHidden/>
    <w:rsid w:val="006B3E10"/>
  </w:style>
  <w:style w:type="numbering" w:customStyle="1" w:styleId="NoList111411">
    <w:name w:val="No List111411"/>
    <w:next w:val="a5"/>
    <w:uiPriority w:val="99"/>
    <w:semiHidden/>
    <w:unhideWhenUsed/>
    <w:rsid w:val="006B3E10"/>
  </w:style>
  <w:style w:type="numbering" w:customStyle="1" w:styleId="14110">
    <w:name w:val="无列表1411"/>
    <w:next w:val="a5"/>
    <w:semiHidden/>
    <w:rsid w:val="006B3E10"/>
  </w:style>
  <w:style w:type="numbering" w:customStyle="1" w:styleId="14111">
    <w:name w:val="リストなし1411"/>
    <w:next w:val="a5"/>
    <w:uiPriority w:val="99"/>
    <w:semiHidden/>
    <w:unhideWhenUsed/>
    <w:rsid w:val="006B3E10"/>
  </w:style>
  <w:style w:type="numbering" w:customStyle="1" w:styleId="114110">
    <w:name w:val="无列表11411"/>
    <w:next w:val="a5"/>
    <w:semiHidden/>
    <w:rsid w:val="006B3E10"/>
  </w:style>
  <w:style w:type="numbering" w:customStyle="1" w:styleId="113111">
    <w:name w:val="リストなし11311"/>
    <w:next w:val="a5"/>
    <w:uiPriority w:val="99"/>
    <w:semiHidden/>
    <w:unhideWhenUsed/>
    <w:rsid w:val="006B3E10"/>
  </w:style>
  <w:style w:type="numbering" w:customStyle="1" w:styleId="NoList22411">
    <w:name w:val="No List22411"/>
    <w:next w:val="a5"/>
    <w:uiPriority w:val="99"/>
    <w:semiHidden/>
    <w:unhideWhenUsed/>
    <w:rsid w:val="006B3E10"/>
  </w:style>
  <w:style w:type="numbering" w:customStyle="1" w:styleId="NoList32411">
    <w:name w:val="No List32411"/>
    <w:next w:val="a5"/>
    <w:uiPriority w:val="99"/>
    <w:semiHidden/>
    <w:unhideWhenUsed/>
    <w:rsid w:val="006B3E10"/>
  </w:style>
  <w:style w:type="numbering" w:customStyle="1" w:styleId="NoList42311">
    <w:name w:val="No List42311"/>
    <w:next w:val="a5"/>
    <w:uiPriority w:val="99"/>
    <w:semiHidden/>
    <w:unhideWhenUsed/>
    <w:rsid w:val="006B3E10"/>
  </w:style>
  <w:style w:type="numbering" w:customStyle="1" w:styleId="NoList211311">
    <w:name w:val="No List211311"/>
    <w:next w:val="a5"/>
    <w:uiPriority w:val="99"/>
    <w:semiHidden/>
    <w:unhideWhenUsed/>
    <w:rsid w:val="006B3E10"/>
  </w:style>
  <w:style w:type="numbering" w:customStyle="1" w:styleId="NoList311311">
    <w:name w:val="No List311311"/>
    <w:next w:val="a5"/>
    <w:uiPriority w:val="99"/>
    <w:semiHidden/>
    <w:unhideWhenUsed/>
    <w:rsid w:val="006B3E10"/>
  </w:style>
  <w:style w:type="numbering" w:customStyle="1" w:styleId="NoList411311">
    <w:name w:val="No List411311"/>
    <w:next w:val="a5"/>
    <w:uiPriority w:val="99"/>
    <w:semiHidden/>
    <w:unhideWhenUsed/>
    <w:rsid w:val="006B3E10"/>
  </w:style>
  <w:style w:type="numbering" w:customStyle="1" w:styleId="111311">
    <w:name w:val="无列表111311"/>
    <w:next w:val="a5"/>
    <w:semiHidden/>
    <w:rsid w:val="006B3E10"/>
  </w:style>
  <w:style w:type="numbering" w:customStyle="1" w:styleId="NoList1111311">
    <w:name w:val="No List1111311"/>
    <w:next w:val="a5"/>
    <w:uiPriority w:val="99"/>
    <w:semiHidden/>
    <w:unhideWhenUsed/>
    <w:rsid w:val="006B3E10"/>
  </w:style>
  <w:style w:type="numbering" w:customStyle="1" w:styleId="NoList121311">
    <w:name w:val="No List121311"/>
    <w:next w:val="a5"/>
    <w:uiPriority w:val="99"/>
    <w:semiHidden/>
    <w:unhideWhenUsed/>
    <w:rsid w:val="006B3E10"/>
  </w:style>
  <w:style w:type="numbering" w:customStyle="1" w:styleId="NoList221311">
    <w:name w:val="No List221311"/>
    <w:next w:val="a5"/>
    <w:uiPriority w:val="99"/>
    <w:semiHidden/>
    <w:unhideWhenUsed/>
    <w:rsid w:val="006B3E10"/>
  </w:style>
  <w:style w:type="numbering" w:customStyle="1" w:styleId="NoList321311">
    <w:name w:val="No List321311"/>
    <w:next w:val="a5"/>
    <w:uiPriority w:val="99"/>
    <w:semiHidden/>
    <w:unhideWhenUsed/>
    <w:rsid w:val="006B3E10"/>
  </w:style>
  <w:style w:type="table" w:customStyle="1" w:styleId="222">
    <w:name w:val="网格型22"/>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B3E10"/>
    <w:rPr>
      <w:rFonts w:ascii="Times New Roman" w:eastAsia="MS Mincho" w:hAnsi="Times New Roman"/>
      <w:lang w:val="en-US" w:eastAsia="en-US"/>
    </w:rPr>
    <w:tblPr/>
  </w:style>
  <w:style w:type="table" w:customStyle="1" w:styleId="Tabellengitternetz11121">
    <w:name w:val="Tabellengitternetz1112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B3E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B3E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B3E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B3E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B3E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B3E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B3E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B3E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B3E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B3E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4"/>
    <w:qFormat/>
    <w:rsid w:val="006B3E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4"/>
    <w:qFormat/>
    <w:rsid w:val="006B3E1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6B3E10"/>
  </w:style>
  <w:style w:type="table" w:customStyle="1" w:styleId="92">
    <w:name w:val="网格型9"/>
    <w:basedOn w:val="a4"/>
    <w:next w:val="aff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6B3E10"/>
  </w:style>
  <w:style w:type="table" w:customStyle="1" w:styleId="390">
    <w:name w:val="网格型39"/>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6B3E10"/>
  </w:style>
  <w:style w:type="table" w:customStyle="1" w:styleId="280">
    <w:name w:val="古典型 28"/>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B3E10"/>
  </w:style>
  <w:style w:type="table" w:customStyle="1" w:styleId="TableGrid47">
    <w:name w:val="Table Grid47"/>
    <w:basedOn w:val="a4"/>
    <w:next w:val="aff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B3E10"/>
  </w:style>
  <w:style w:type="table" w:customStyle="1" w:styleId="318">
    <w:name w:val="网格型318"/>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B3E10"/>
  </w:style>
  <w:style w:type="table" w:customStyle="1" w:styleId="TableClassic218">
    <w:name w:val="Table Classic 218"/>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B3E10"/>
  </w:style>
  <w:style w:type="numbering" w:customStyle="1" w:styleId="NoList37">
    <w:name w:val="No List37"/>
    <w:next w:val="a5"/>
    <w:uiPriority w:val="99"/>
    <w:semiHidden/>
    <w:unhideWhenUsed/>
    <w:rsid w:val="006B3E10"/>
  </w:style>
  <w:style w:type="numbering" w:customStyle="1" w:styleId="NoList116">
    <w:name w:val="No List116"/>
    <w:next w:val="a5"/>
    <w:uiPriority w:val="99"/>
    <w:semiHidden/>
    <w:unhideWhenUsed/>
    <w:rsid w:val="006B3E10"/>
  </w:style>
  <w:style w:type="numbering" w:customStyle="1" w:styleId="NoList47">
    <w:name w:val="No List47"/>
    <w:next w:val="a5"/>
    <w:uiPriority w:val="99"/>
    <w:semiHidden/>
    <w:unhideWhenUsed/>
    <w:rsid w:val="006B3E10"/>
  </w:style>
  <w:style w:type="numbering" w:customStyle="1" w:styleId="NoList56">
    <w:name w:val="No List56"/>
    <w:next w:val="a5"/>
    <w:uiPriority w:val="99"/>
    <w:semiHidden/>
    <w:unhideWhenUsed/>
    <w:rsid w:val="006B3E10"/>
  </w:style>
  <w:style w:type="numbering" w:customStyle="1" w:styleId="NoList1116">
    <w:name w:val="No List1116"/>
    <w:next w:val="a5"/>
    <w:uiPriority w:val="99"/>
    <w:semiHidden/>
    <w:unhideWhenUsed/>
    <w:rsid w:val="006B3E10"/>
  </w:style>
  <w:style w:type="numbering" w:customStyle="1" w:styleId="NoList216">
    <w:name w:val="No List216"/>
    <w:next w:val="a5"/>
    <w:uiPriority w:val="99"/>
    <w:semiHidden/>
    <w:unhideWhenUsed/>
    <w:rsid w:val="006B3E10"/>
  </w:style>
  <w:style w:type="numbering" w:customStyle="1" w:styleId="NoList316">
    <w:name w:val="No List316"/>
    <w:next w:val="a5"/>
    <w:uiPriority w:val="99"/>
    <w:semiHidden/>
    <w:unhideWhenUsed/>
    <w:rsid w:val="006B3E10"/>
  </w:style>
  <w:style w:type="numbering" w:customStyle="1" w:styleId="NoList416">
    <w:name w:val="No List416"/>
    <w:next w:val="a5"/>
    <w:uiPriority w:val="99"/>
    <w:semiHidden/>
    <w:unhideWhenUsed/>
    <w:rsid w:val="006B3E10"/>
  </w:style>
  <w:style w:type="numbering" w:customStyle="1" w:styleId="NoList66">
    <w:name w:val="No List66"/>
    <w:next w:val="a5"/>
    <w:uiPriority w:val="99"/>
    <w:semiHidden/>
    <w:unhideWhenUsed/>
    <w:rsid w:val="006B3E10"/>
  </w:style>
  <w:style w:type="numbering" w:customStyle="1" w:styleId="NoList76">
    <w:name w:val="No List76"/>
    <w:next w:val="a5"/>
    <w:uiPriority w:val="99"/>
    <w:semiHidden/>
    <w:unhideWhenUsed/>
    <w:rsid w:val="006B3E10"/>
  </w:style>
  <w:style w:type="table" w:customStyle="1" w:styleId="TableGrid127">
    <w:name w:val="Table Grid127"/>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B3E10"/>
  </w:style>
  <w:style w:type="table" w:customStyle="1" w:styleId="TableGrid1117">
    <w:name w:val="Table Grid1117"/>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B3E10"/>
  </w:style>
  <w:style w:type="numbering" w:customStyle="1" w:styleId="NoList326">
    <w:name w:val="No List326"/>
    <w:next w:val="a5"/>
    <w:uiPriority w:val="99"/>
    <w:semiHidden/>
    <w:unhideWhenUsed/>
    <w:rsid w:val="006B3E10"/>
  </w:style>
  <w:style w:type="table" w:customStyle="1" w:styleId="TableStyle14">
    <w:name w:val="Table Style14"/>
    <w:basedOn w:val="a4"/>
    <w:qFormat/>
    <w:rsid w:val="006B3E10"/>
    <w:rPr>
      <w:rFonts w:ascii="Times New Roman" w:eastAsia="MS Mincho" w:hAnsi="Times New Roman"/>
      <w:lang w:val="en-US" w:eastAsia="en-US"/>
    </w:rPr>
    <w:tblPr/>
  </w:style>
  <w:style w:type="table" w:customStyle="1" w:styleId="TableGrid59">
    <w:name w:val="Table Grid59"/>
    <w:basedOn w:val="a4"/>
    <w:uiPriority w:val="39"/>
    <w:qFormat/>
    <w:rsid w:val="006B3E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B3E1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B3E10"/>
  </w:style>
  <w:style w:type="numbering" w:customStyle="1" w:styleId="NoList515">
    <w:name w:val="No List515"/>
    <w:next w:val="a5"/>
    <w:uiPriority w:val="99"/>
    <w:semiHidden/>
    <w:unhideWhenUsed/>
    <w:rsid w:val="006B3E10"/>
  </w:style>
  <w:style w:type="numbering" w:customStyle="1" w:styleId="NoList2115">
    <w:name w:val="No List2115"/>
    <w:next w:val="a5"/>
    <w:uiPriority w:val="99"/>
    <w:semiHidden/>
    <w:unhideWhenUsed/>
    <w:rsid w:val="006B3E10"/>
  </w:style>
  <w:style w:type="numbering" w:customStyle="1" w:styleId="NoList3115">
    <w:name w:val="No List3115"/>
    <w:next w:val="a5"/>
    <w:uiPriority w:val="99"/>
    <w:semiHidden/>
    <w:unhideWhenUsed/>
    <w:rsid w:val="006B3E10"/>
  </w:style>
  <w:style w:type="numbering" w:customStyle="1" w:styleId="NoList4115">
    <w:name w:val="No List4115"/>
    <w:next w:val="a5"/>
    <w:uiPriority w:val="99"/>
    <w:semiHidden/>
    <w:unhideWhenUsed/>
    <w:rsid w:val="006B3E10"/>
  </w:style>
  <w:style w:type="numbering" w:customStyle="1" w:styleId="NoList615">
    <w:name w:val="No List615"/>
    <w:next w:val="a5"/>
    <w:uiPriority w:val="99"/>
    <w:semiHidden/>
    <w:unhideWhenUsed/>
    <w:rsid w:val="006B3E10"/>
  </w:style>
  <w:style w:type="table" w:customStyle="1" w:styleId="TableGrid416">
    <w:name w:val="Table Grid416"/>
    <w:basedOn w:val="a4"/>
    <w:next w:val="aff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B3E10"/>
  </w:style>
  <w:style w:type="numbering" w:customStyle="1" w:styleId="NoList11115">
    <w:name w:val="No List11115"/>
    <w:next w:val="a5"/>
    <w:uiPriority w:val="99"/>
    <w:semiHidden/>
    <w:unhideWhenUsed/>
    <w:rsid w:val="006B3E10"/>
  </w:style>
  <w:style w:type="numbering" w:customStyle="1" w:styleId="NoList715">
    <w:name w:val="No List715"/>
    <w:next w:val="a5"/>
    <w:uiPriority w:val="99"/>
    <w:semiHidden/>
    <w:unhideWhenUsed/>
    <w:rsid w:val="006B3E10"/>
  </w:style>
  <w:style w:type="table" w:customStyle="1" w:styleId="TableGrid1214">
    <w:name w:val="Table Grid1214"/>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B3E10"/>
  </w:style>
  <w:style w:type="table" w:customStyle="1" w:styleId="TableGrid11114">
    <w:name w:val="Table Grid11114"/>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B3E10"/>
  </w:style>
  <w:style w:type="numbering" w:customStyle="1" w:styleId="NoList3215">
    <w:name w:val="No List3215"/>
    <w:next w:val="a5"/>
    <w:uiPriority w:val="99"/>
    <w:semiHidden/>
    <w:unhideWhenUsed/>
    <w:rsid w:val="006B3E10"/>
  </w:style>
  <w:style w:type="numbering" w:customStyle="1" w:styleId="NoList85">
    <w:name w:val="No List85"/>
    <w:next w:val="a5"/>
    <w:uiPriority w:val="99"/>
    <w:semiHidden/>
    <w:unhideWhenUsed/>
    <w:rsid w:val="006B3E10"/>
  </w:style>
  <w:style w:type="table" w:customStyle="1" w:styleId="TableGrid718">
    <w:name w:val="Table Grid718"/>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6B3E10"/>
  </w:style>
  <w:style w:type="table" w:customStyle="1" w:styleId="TableGrid86">
    <w:name w:val="Table Grid86"/>
    <w:basedOn w:val="a4"/>
    <w:next w:val="aff4"/>
    <w:uiPriority w:val="39"/>
    <w:qFormat/>
    <w:rsid w:val="006B3E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B3E10"/>
    <w:rPr>
      <w:rFonts w:ascii="Times New Roman" w:eastAsia="MS Mincho" w:hAnsi="Times New Roman"/>
      <w:lang w:val="en-US" w:eastAsia="en-US"/>
    </w:rPr>
    <w:tblPr/>
  </w:style>
  <w:style w:type="table" w:customStyle="1" w:styleId="TableGrid516">
    <w:name w:val="Table Grid516"/>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B3E10"/>
  </w:style>
  <w:style w:type="numbering" w:customStyle="1" w:styleId="NoList914">
    <w:name w:val="No List914"/>
    <w:next w:val="a5"/>
    <w:uiPriority w:val="99"/>
    <w:semiHidden/>
    <w:unhideWhenUsed/>
    <w:rsid w:val="006B3E10"/>
  </w:style>
  <w:style w:type="table" w:customStyle="1" w:styleId="TableGrid766">
    <w:name w:val="Table Grid766"/>
    <w:basedOn w:val="a4"/>
    <w:next w:val="aff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6B3E10"/>
  </w:style>
  <w:style w:type="numbering" w:customStyle="1" w:styleId="NoList104">
    <w:name w:val="No List104"/>
    <w:next w:val="a5"/>
    <w:uiPriority w:val="99"/>
    <w:semiHidden/>
    <w:unhideWhenUsed/>
    <w:rsid w:val="006B3E10"/>
  </w:style>
  <w:style w:type="numbering" w:customStyle="1" w:styleId="LFO1914">
    <w:name w:val="LFO1914"/>
    <w:basedOn w:val="a5"/>
    <w:rsid w:val="006B3E10"/>
  </w:style>
  <w:style w:type="table" w:customStyle="1" w:styleId="TableGrid229">
    <w:name w:val="Table Grid229"/>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B3E10"/>
  </w:style>
  <w:style w:type="table" w:customStyle="1" w:styleId="322">
    <w:name w:val="网格型322"/>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B3E10"/>
  </w:style>
  <w:style w:type="table" w:customStyle="1" w:styleId="TableClassic222">
    <w:name w:val="Table Classic 222"/>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5"/>
    <w:uiPriority w:val="99"/>
    <w:semiHidden/>
    <w:unhideWhenUsed/>
    <w:rsid w:val="006B3E10"/>
  </w:style>
  <w:style w:type="table" w:customStyle="1" w:styleId="TableClassic2116">
    <w:name w:val="Table Classic 2116"/>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f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B3E10"/>
  </w:style>
  <w:style w:type="numbering" w:customStyle="1" w:styleId="NoList232">
    <w:name w:val="No List232"/>
    <w:next w:val="a5"/>
    <w:uiPriority w:val="99"/>
    <w:semiHidden/>
    <w:unhideWhenUsed/>
    <w:rsid w:val="006B3E10"/>
  </w:style>
  <w:style w:type="table" w:customStyle="1" w:styleId="TableGrid426">
    <w:name w:val="Table Grid426"/>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B3E10"/>
  </w:style>
  <w:style w:type="numbering" w:customStyle="1" w:styleId="NoList432">
    <w:name w:val="No List432"/>
    <w:next w:val="a5"/>
    <w:uiPriority w:val="99"/>
    <w:semiHidden/>
    <w:unhideWhenUsed/>
    <w:rsid w:val="006B3E10"/>
  </w:style>
  <w:style w:type="numbering" w:customStyle="1" w:styleId="NoList522">
    <w:name w:val="No List522"/>
    <w:next w:val="a5"/>
    <w:uiPriority w:val="99"/>
    <w:semiHidden/>
    <w:unhideWhenUsed/>
    <w:rsid w:val="006B3E10"/>
  </w:style>
  <w:style w:type="numbering" w:customStyle="1" w:styleId="NoList622">
    <w:name w:val="No List622"/>
    <w:next w:val="a5"/>
    <w:uiPriority w:val="99"/>
    <w:semiHidden/>
    <w:unhideWhenUsed/>
    <w:rsid w:val="006B3E10"/>
  </w:style>
  <w:style w:type="numbering" w:customStyle="1" w:styleId="NoList722">
    <w:name w:val="No List722"/>
    <w:next w:val="a5"/>
    <w:uiPriority w:val="99"/>
    <w:semiHidden/>
    <w:unhideWhenUsed/>
    <w:rsid w:val="006B3E10"/>
  </w:style>
  <w:style w:type="table" w:customStyle="1" w:styleId="TableGrid813">
    <w:name w:val="Table Grid813"/>
    <w:basedOn w:val="a4"/>
    <w:next w:val="aff4"/>
    <w:uiPriority w:val="39"/>
    <w:qFormat/>
    <w:rsid w:val="006B3E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B3E10"/>
  </w:style>
  <w:style w:type="numbering" w:customStyle="1" w:styleId="NoList2122">
    <w:name w:val="No List2122"/>
    <w:next w:val="a5"/>
    <w:uiPriority w:val="99"/>
    <w:semiHidden/>
    <w:unhideWhenUsed/>
    <w:rsid w:val="006B3E10"/>
  </w:style>
  <w:style w:type="table" w:customStyle="1" w:styleId="TableGrid4116">
    <w:name w:val="Table Grid4116"/>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B3E10"/>
  </w:style>
  <w:style w:type="numbering" w:customStyle="1" w:styleId="NoList4122">
    <w:name w:val="No List4122"/>
    <w:next w:val="a5"/>
    <w:uiPriority w:val="99"/>
    <w:semiHidden/>
    <w:unhideWhenUsed/>
    <w:rsid w:val="006B3E10"/>
  </w:style>
  <w:style w:type="numbering" w:customStyle="1" w:styleId="NoList5112">
    <w:name w:val="No List5112"/>
    <w:next w:val="a5"/>
    <w:uiPriority w:val="99"/>
    <w:semiHidden/>
    <w:unhideWhenUsed/>
    <w:rsid w:val="006B3E10"/>
  </w:style>
  <w:style w:type="numbering" w:customStyle="1" w:styleId="NoList6112">
    <w:name w:val="No List6112"/>
    <w:next w:val="a5"/>
    <w:uiPriority w:val="99"/>
    <w:semiHidden/>
    <w:unhideWhenUsed/>
    <w:rsid w:val="006B3E10"/>
  </w:style>
  <w:style w:type="numbering" w:customStyle="1" w:styleId="NoList7112">
    <w:name w:val="No List7112"/>
    <w:next w:val="a5"/>
    <w:uiPriority w:val="99"/>
    <w:semiHidden/>
    <w:unhideWhenUsed/>
    <w:rsid w:val="006B3E10"/>
  </w:style>
  <w:style w:type="numbering" w:customStyle="1" w:styleId="NoList8112">
    <w:name w:val="No List8112"/>
    <w:next w:val="a5"/>
    <w:uiPriority w:val="99"/>
    <w:semiHidden/>
    <w:unhideWhenUsed/>
    <w:rsid w:val="006B3E10"/>
  </w:style>
  <w:style w:type="table" w:customStyle="1" w:styleId="TableGrid1223">
    <w:name w:val="Table Grid1223"/>
    <w:basedOn w:val="a4"/>
    <w:next w:val="aff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B3E10"/>
  </w:style>
  <w:style w:type="numbering" w:customStyle="1" w:styleId="NoList11122">
    <w:name w:val="No List11122"/>
    <w:next w:val="a5"/>
    <w:uiPriority w:val="99"/>
    <w:semiHidden/>
    <w:unhideWhenUsed/>
    <w:rsid w:val="006B3E10"/>
  </w:style>
  <w:style w:type="table" w:customStyle="1" w:styleId="TableGrid2216">
    <w:name w:val="Table Grid2216"/>
    <w:basedOn w:val="a4"/>
    <w:next w:val="aff4"/>
    <w:uiPriority w:val="39"/>
    <w:qFormat/>
    <w:rsid w:val="006B3E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f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6B3E10"/>
  </w:style>
  <w:style w:type="numbering" w:customStyle="1" w:styleId="NoList2222">
    <w:name w:val="No List2222"/>
    <w:next w:val="a5"/>
    <w:uiPriority w:val="99"/>
    <w:semiHidden/>
    <w:unhideWhenUsed/>
    <w:rsid w:val="006B3E10"/>
  </w:style>
  <w:style w:type="numbering" w:customStyle="1" w:styleId="NoList3222">
    <w:name w:val="No List3222"/>
    <w:next w:val="a5"/>
    <w:uiPriority w:val="99"/>
    <w:semiHidden/>
    <w:unhideWhenUsed/>
    <w:rsid w:val="006B3E10"/>
  </w:style>
  <w:style w:type="numbering" w:customStyle="1" w:styleId="NoList4212">
    <w:name w:val="No List4212"/>
    <w:next w:val="a5"/>
    <w:uiPriority w:val="99"/>
    <w:semiHidden/>
    <w:unhideWhenUsed/>
    <w:rsid w:val="006B3E10"/>
  </w:style>
  <w:style w:type="numbering" w:customStyle="1" w:styleId="NoList21112">
    <w:name w:val="No List21112"/>
    <w:next w:val="a5"/>
    <w:uiPriority w:val="99"/>
    <w:semiHidden/>
    <w:unhideWhenUsed/>
    <w:rsid w:val="006B3E10"/>
  </w:style>
  <w:style w:type="numbering" w:customStyle="1" w:styleId="NoList31112">
    <w:name w:val="No List31112"/>
    <w:next w:val="a5"/>
    <w:uiPriority w:val="99"/>
    <w:semiHidden/>
    <w:unhideWhenUsed/>
    <w:rsid w:val="006B3E10"/>
  </w:style>
  <w:style w:type="numbering" w:customStyle="1" w:styleId="NoList41112">
    <w:name w:val="No List41112"/>
    <w:next w:val="a5"/>
    <w:uiPriority w:val="99"/>
    <w:semiHidden/>
    <w:unhideWhenUsed/>
    <w:rsid w:val="006B3E10"/>
  </w:style>
  <w:style w:type="numbering" w:customStyle="1" w:styleId="111120">
    <w:name w:val="无列表11112"/>
    <w:next w:val="a5"/>
    <w:semiHidden/>
    <w:rsid w:val="006B3E10"/>
  </w:style>
  <w:style w:type="numbering" w:customStyle="1" w:styleId="NoList111112">
    <w:name w:val="No List111112"/>
    <w:next w:val="a5"/>
    <w:uiPriority w:val="99"/>
    <w:semiHidden/>
    <w:unhideWhenUsed/>
    <w:rsid w:val="006B3E10"/>
  </w:style>
  <w:style w:type="numbering" w:customStyle="1" w:styleId="NoList12112">
    <w:name w:val="No List12112"/>
    <w:next w:val="a5"/>
    <w:uiPriority w:val="99"/>
    <w:semiHidden/>
    <w:unhideWhenUsed/>
    <w:rsid w:val="006B3E10"/>
  </w:style>
  <w:style w:type="numbering" w:customStyle="1" w:styleId="NoList22112">
    <w:name w:val="No List22112"/>
    <w:next w:val="a5"/>
    <w:uiPriority w:val="99"/>
    <w:semiHidden/>
    <w:unhideWhenUsed/>
    <w:rsid w:val="006B3E10"/>
  </w:style>
  <w:style w:type="numbering" w:customStyle="1" w:styleId="NoList32112">
    <w:name w:val="No List32112"/>
    <w:next w:val="a5"/>
    <w:uiPriority w:val="99"/>
    <w:semiHidden/>
    <w:unhideWhenUsed/>
    <w:rsid w:val="006B3E10"/>
  </w:style>
  <w:style w:type="numbering" w:customStyle="1" w:styleId="NoList142">
    <w:name w:val="No List142"/>
    <w:next w:val="a5"/>
    <w:uiPriority w:val="99"/>
    <w:semiHidden/>
    <w:unhideWhenUsed/>
    <w:rsid w:val="006B3E10"/>
  </w:style>
  <w:style w:type="table" w:customStyle="1" w:styleId="TableGrid106">
    <w:name w:val="Table Grid106"/>
    <w:basedOn w:val="a4"/>
    <w:next w:val="aff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B3E10"/>
  </w:style>
  <w:style w:type="numbering" w:customStyle="1" w:styleId="NoList242">
    <w:name w:val="No List242"/>
    <w:next w:val="a5"/>
    <w:uiPriority w:val="99"/>
    <w:semiHidden/>
    <w:unhideWhenUsed/>
    <w:rsid w:val="006B3E10"/>
  </w:style>
  <w:style w:type="table" w:customStyle="1" w:styleId="TableGrid436">
    <w:name w:val="Table Grid436"/>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B3E10"/>
  </w:style>
  <w:style w:type="table" w:customStyle="1" w:styleId="TableGrid526">
    <w:name w:val="Table Grid526"/>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B3E10"/>
  </w:style>
  <w:style w:type="table" w:customStyle="1" w:styleId="TableGrid626">
    <w:name w:val="Table Grid626"/>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B3E10"/>
  </w:style>
  <w:style w:type="numbering" w:customStyle="1" w:styleId="NoList632">
    <w:name w:val="No List632"/>
    <w:next w:val="a5"/>
    <w:uiPriority w:val="99"/>
    <w:semiHidden/>
    <w:unhideWhenUsed/>
    <w:rsid w:val="006B3E10"/>
  </w:style>
  <w:style w:type="numbering" w:customStyle="1" w:styleId="NoList732">
    <w:name w:val="No List732"/>
    <w:next w:val="a5"/>
    <w:uiPriority w:val="99"/>
    <w:semiHidden/>
    <w:unhideWhenUsed/>
    <w:rsid w:val="006B3E10"/>
  </w:style>
  <w:style w:type="numbering" w:customStyle="1" w:styleId="NoList822">
    <w:name w:val="No List822"/>
    <w:next w:val="a5"/>
    <w:uiPriority w:val="99"/>
    <w:semiHidden/>
    <w:unhideWhenUsed/>
    <w:rsid w:val="006B3E10"/>
  </w:style>
  <w:style w:type="numbering" w:customStyle="1" w:styleId="NoList922">
    <w:name w:val="No List922"/>
    <w:next w:val="a5"/>
    <w:uiPriority w:val="99"/>
    <w:semiHidden/>
    <w:unhideWhenUsed/>
    <w:rsid w:val="006B3E10"/>
  </w:style>
  <w:style w:type="table" w:customStyle="1" w:styleId="TableGrid823">
    <w:name w:val="Table Grid823"/>
    <w:basedOn w:val="a4"/>
    <w:next w:val="aff4"/>
    <w:uiPriority w:val="39"/>
    <w:qFormat/>
    <w:rsid w:val="006B3E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B3E10"/>
  </w:style>
  <w:style w:type="numbering" w:customStyle="1" w:styleId="NoList2132">
    <w:name w:val="No List2132"/>
    <w:next w:val="a5"/>
    <w:uiPriority w:val="99"/>
    <w:semiHidden/>
    <w:unhideWhenUsed/>
    <w:rsid w:val="006B3E10"/>
  </w:style>
  <w:style w:type="table" w:customStyle="1" w:styleId="TableGrid4126">
    <w:name w:val="Table Grid4126"/>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B3E10"/>
  </w:style>
  <w:style w:type="numbering" w:customStyle="1" w:styleId="NoList4132">
    <w:name w:val="No List4132"/>
    <w:next w:val="a5"/>
    <w:uiPriority w:val="99"/>
    <w:semiHidden/>
    <w:unhideWhenUsed/>
    <w:rsid w:val="006B3E10"/>
  </w:style>
  <w:style w:type="numbering" w:customStyle="1" w:styleId="NoList5122">
    <w:name w:val="No List5122"/>
    <w:next w:val="a5"/>
    <w:uiPriority w:val="99"/>
    <w:semiHidden/>
    <w:unhideWhenUsed/>
    <w:rsid w:val="006B3E10"/>
  </w:style>
  <w:style w:type="numbering" w:customStyle="1" w:styleId="NoList6122">
    <w:name w:val="No List6122"/>
    <w:next w:val="a5"/>
    <w:uiPriority w:val="99"/>
    <w:semiHidden/>
    <w:unhideWhenUsed/>
    <w:rsid w:val="006B3E10"/>
  </w:style>
  <w:style w:type="numbering" w:customStyle="1" w:styleId="NoList7122">
    <w:name w:val="No List7122"/>
    <w:next w:val="a5"/>
    <w:uiPriority w:val="99"/>
    <w:semiHidden/>
    <w:unhideWhenUsed/>
    <w:rsid w:val="006B3E10"/>
  </w:style>
  <w:style w:type="numbering" w:customStyle="1" w:styleId="NoList8122">
    <w:name w:val="No List8122"/>
    <w:next w:val="a5"/>
    <w:uiPriority w:val="99"/>
    <w:semiHidden/>
    <w:unhideWhenUsed/>
    <w:rsid w:val="006B3E10"/>
  </w:style>
  <w:style w:type="numbering" w:customStyle="1" w:styleId="NoList9112">
    <w:name w:val="No List9112"/>
    <w:next w:val="a5"/>
    <w:uiPriority w:val="99"/>
    <w:semiHidden/>
    <w:unhideWhenUsed/>
    <w:rsid w:val="006B3E10"/>
  </w:style>
  <w:style w:type="numbering" w:customStyle="1" w:styleId="LFO1922">
    <w:name w:val="LFO1922"/>
    <w:basedOn w:val="a5"/>
    <w:rsid w:val="006B3E10"/>
  </w:style>
  <w:style w:type="numbering" w:customStyle="1" w:styleId="NoList1012">
    <w:name w:val="No List1012"/>
    <w:next w:val="a5"/>
    <w:uiPriority w:val="99"/>
    <w:semiHidden/>
    <w:unhideWhenUsed/>
    <w:rsid w:val="006B3E10"/>
  </w:style>
  <w:style w:type="numbering" w:customStyle="1" w:styleId="LFO19112">
    <w:name w:val="LFO19112"/>
    <w:basedOn w:val="a5"/>
    <w:rsid w:val="006B3E10"/>
  </w:style>
  <w:style w:type="table" w:customStyle="1" w:styleId="TableGrid1233">
    <w:name w:val="Table Grid1233"/>
    <w:basedOn w:val="a4"/>
    <w:next w:val="aff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B3E10"/>
  </w:style>
  <w:style w:type="numbering" w:customStyle="1" w:styleId="NoList11132">
    <w:name w:val="No List11132"/>
    <w:next w:val="a5"/>
    <w:uiPriority w:val="99"/>
    <w:semiHidden/>
    <w:unhideWhenUsed/>
    <w:rsid w:val="006B3E10"/>
  </w:style>
  <w:style w:type="table" w:customStyle="1" w:styleId="TableGrid2226">
    <w:name w:val="Table Grid2226"/>
    <w:basedOn w:val="a4"/>
    <w:next w:val="aff4"/>
    <w:uiPriority w:val="39"/>
    <w:qFormat/>
    <w:rsid w:val="006B3E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f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B3E10"/>
  </w:style>
  <w:style w:type="numbering" w:customStyle="1" w:styleId="1321">
    <w:name w:val="リストなし132"/>
    <w:next w:val="a5"/>
    <w:uiPriority w:val="99"/>
    <w:semiHidden/>
    <w:unhideWhenUsed/>
    <w:rsid w:val="006B3E10"/>
  </w:style>
  <w:style w:type="numbering" w:customStyle="1" w:styleId="1132">
    <w:name w:val="无列表1132"/>
    <w:next w:val="a5"/>
    <w:semiHidden/>
    <w:rsid w:val="006B3E10"/>
  </w:style>
  <w:style w:type="numbering" w:customStyle="1" w:styleId="11220">
    <w:name w:val="リストなし1122"/>
    <w:next w:val="a5"/>
    <w:uiPriority w:val="99"/>
    <w:semiHidden/>
    <w:unhideWhenUsed/>
    <w:rsid w:val="006B3E10"/>
  </w:style>
  <w:style w:type="numbering" w:customStyle="1" w:styleId="NoList2232">
    <w:name w:val="No List2232"/>
    <w:next w:val="a5"/>
    <w:uiPriority w:val="99"/>
    <w:semiHidden/>
    <w:unhideWhenUsed/>
    <w:rsid w:val="006B3E10"/>
  </w:style>
  <w:style w:type="numbering" w:customStyle="1" w:styleId="NoList3232">
    <w:name w:val="No List3232"/>
    <w:next w:val="a5"/>
    <w:uiPriority w:val="99"/>
    <w:semiHidden/>
    <w:unhideWhenUsed/>
    <w:rsid w:val="006B3E10"/>
  </w:style>
  <w:style w:type="numbering" w:customStyle="1" w:styleId="NoList4222">
    <w:name w:val="No List4222"/>
    <w:next w:val="a5"/>
    <w:uiPriority w:val="99"/>
    <w:semiHidden/>
    <w:unhideWhenUsed/>
    <w:rsid w:val="006B3E10"/>
  </w:style>
  <w:style w:type="numbering" w:customStyle="1" w:styleId="NoList21122">
    <w:name w:val="No List21122"/>
    <w:next w:val="a5"/>
    <w:uiPriority w:val="99"/>
    <w:semiHidden/>
    <w:unhideWhenUsed/>
    <w:rsid w:val="006B3E10"/>
  </w:style>
  <w:style w:type="numbering" w:customStyle="1" w:styleId="NoList31122">
    <w:name w:val="No List31122"/>
    <w:next w:val="a5"/>
    <w:uiPriority w:val="99"/>
    <w:semiHidden/>
    <w:unhideWhenUsed/>
    <w:rsid w:val="006B3E10"/>
  </w:style>
  <w:style w:type="numbering" w:customStyle="1" w:styleId="NoList41122">
    <w:name w:val="No List41122"/>
    <w:next w:val="a5"/>
    <w:uiPriority w:val="99"/>
    <w:semiHidden/>
    <w:unhideWhenUsed/>
    <w:rsid w:val="006B3E10"/>
  </w:style>
  <w:style w:type="numbering" w:customStyle="1" w:styleId="11122">
    <w:name w:val="无列表11122"/>
    <w:next w:val="a5"/>
    <w:semiHidden/>
    <w:rsid w:val="006B3E10"/>
  </w:style>
  <w:style w:type="numbering" w:customStyle="1" w:styleId="NoList111122">
    <w:name w:val="No List111122"/>
    <w:next w:val="a5"/>
    <w:uiPriority w:val="99"/>
    <w:semiHidden/>
    <w:unhideWhenUsed/>
    <w:rsid w:val="006B3E10"/>
  </w:style>
  <w:style w:type="numbering" w:customStyle="1" w:styleId="NoList12122">
    <w:name w:val="No List12122"/>
    <w:next w:val="a5"/>
    <w:uiPriority w:val="99"/>
    <w:semiHidden/>
    <w:unhideWhenUsed/>
    <w:rsid w:val="006B3E10"/>
  </w:style>
  <w:style w:type="numbering" w:customStyle="1" w:styleId="NoList22122">
    <w:name w:val="No List22122"/>
    <w:next w:val="a5"/>
    <w:uiPriority w:val="99"/>
    <w:semiHidden/>
    <w:unhideWhenUsed/>
    <w:rsid w:val="006B3E10"/>
  </w:style>
  <w:style w:type="numbering" w:customStyle="1" w:styleId="NoList32122">
    <w:name w:val="No List32122"/>
    <w:next w:val="a5"/>
    <w:uiPriority w:val="99"/>
    <w:semiHidden/>
    <w:unhideWhenUsed/>
    <w:rsid w:val="006B3E10"/>
  </w:style>
  <w:style w:type="numbering" w:customStyle="1" w:styleId="NoList162">
    <w:name w:val="No List162"/>
    <w:next w:val="a5"/>
    <w:uiPriority w:val="99"/>
    <w:semiHidden/>
    <w:unhideWhenUsed/>
    <w:rsid w:val="006B3E10"/>
  </w:style>
  <w:style w:type="table" w:customStyle="1" w:styleId="TableGrid156">
    <w:name w:val="Table Grid156"/>
    <w:basedOn w:val="a4"/>
    <w:next w:val="aff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f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f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B3E10"/>
  </w:style>
  <w:style w:type="numbering" w:customStyle="1" w:styleId="NoList252">
    <w:name w:val="No List252"/>
    <w:next w:val="a5"/>
    <w:uiPriority w:val="99"/>
    <w:semiHidden/>
    <w:unhideWhenUsed/>
    <w:rsid w:val="006B3E10"/>
  </w:style>
  <w:style w:type="table" w:customStyle="1" w:styleId="TableGrid446">
    <w:name w:val="Table Grid446"/>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B3E10"/>
  </w:style>
  <w:style w:type="table" w:customStyle="1" w:styleId="TableGrid536">
    <w:name w:val="Table Grid536"/>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B3E10"/>
  </w:style>
  <w:style w:type="table" w:customStyle="1" w:styleId="TableGrid636">
    <w:name w:val="Table Grid636"/>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B3E10"/>
  </w:style>
  <w:style w:type="numbering" w:customStyle="1" w:styleId="NoList642">
    <w:name w:val="No List642"/>
    <w:next w:val="a5"/>
    <w:uiPriority w:val="99"/>
    <w:semiHidden/>
    <w:unhideWhenUsed/>
    <w:rsid w:val="006B3E10"/>
  </w:style>
  <w:style w:type="numbering" w:customStyle="1" w:styleId="NoList742">
    <w:name w:val="No List742"/>
    <w:next w:val="a5"/>
    <w:uiPriority w:val="99"/>
    <w:semiHidden/>
    <w:unhideWhenUsed/>
    <w:rsid w:val="006B3E10"/>
  </w:style>
  <w:style w:type="numbering" w:customStyle="1" w:styleId="NoList832">
    <w:name w:val="No List832"/>
    <w:next w:val="a5"/>
    <w:uiPriority w:val="99"/>
    <w:semiHidden/>
    <w:unhideWhenUsed/>
    <w:rsid w:val="006B3E10"/>
  </w:style>
  <w:style w:type="numbering" w:customStyle="1" w:styleId="NoList932">
    <w:name w:val="No List932"/>
    <w:next w:val="a5"/>
    <w:uiPriority w:val="99"/>
    <w:semiHidden/>
    <w:unhideWhenUsed/>
    <w:rsid w:val="006B3E10"/>
  </w:style>
  <w:style w:type="table" w:customStyle="1" w:styleId="TableGrid833">
    <w:name w:val="Table Grid833"/>
    <w:basedOn w:val="a4"/>
    <w:next w:val="aff4"/>
    <w:uiPriority w:val="39"/>
    <w:qFormat/>
    <w:rsid w:val="006B3E1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f4"/>
    <w:uiPriority w:val="39"/>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f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B3E10"/>
  </w:style>
  <w:style w:type="numbering" w:customStyle="1" w:styleId="NoList2142">
    <w:name w:val="No List2142"/>
    <w:next w:val="a5"/>
    <w:uiPriority w:val="99"/>
    <w:semiHidden/>
    <w:unhideWhenUsed/>
    <w:rsid w:val="006B3E10"/>
  </w:style>
  <w:style w:type="table" w:customStyle="1" w:styleId="TableGrid4136">
    <w:name w:val="Table Grid4136"/>
    <w:basedOn w:val="a4"/>
    <w:next w:val="aff4"/>
    <w:qFormat/>
    <w:rsid w:val="006B3E1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B3E10"/>
  </w:style>
  <w:style w:type="numbering" w:customStyle="1" w:styleId="NoList4142">
    <w:name w:val="No List4142"/>
    <w:next w:val="a5"/>
    <w:uiPriority w:val="99"/>
    <w:semiHidden/>
    <w:unhideWhenUsed/>
    <w:rsid w:val="006B3E10"/>
  </w:style>
  <w:style w:type="numbering" w:customStyle="1" w:styleId="NoList5132">
    <w:name w:val="No List5132"/>
    <w:next w:val="a5"/>
    <w:uiPriority w:val="99"/>
    <w:semiHidden/>
    <w:unhideWhenUsed/>
    <w:rsid w:val="006B3E10"/>
  </w:style>
  <w:style w:type="numbering" w:customStyle="1" w:styleId="NoList6132">
    <w:name w:val="No List6132"/>
    <w:next w:val="a5"/>
    <w:uiPriority w:val="99"/>
    <w:semiHidden/>
    <w:unhideWhenUsed/>
    <w:rsid w:val="006B3E10"/>
  </w:style>
  <w:style w:type="numbering" w:customStyle="1" w:styleId="NoList7132">
    <w:name w:val="No List7132"/>
    <w:next w:val="a5"/>
    <w:uiPriority w:val="99"/>
    <w:semiHidden/>
    <w:unhideWhenUsed/>
    <w:rsid w:val="006B3E10"/>
  </w:style>
  <w:style w:type="numbering" w:customStyle="1" w:styleId="NoList8132">
    <w:name w:val="No List8132"/>
    <w:next w:val="a5"/>
    <w:uiPriority w:val="99"/>
    <w:semiHidden/>
    <w:unhideWhenUsed/>
    <w:rsid w:val="006B3E10"/>
  </w:style>
  <w:style w:type="numbering" w:customStyle="1" w:styleId="NoList9122">
    <w:name w:val="No List9122"/>
    <w:next w:val="a5"/>
    <w:uiPriority w:val="99"/>
    <w:semiHidden/>
    <w:unhideWhenUsed/>
    <w:rsid w:val="006B3E10"/>
  </w:style>
  <w:style w:type="numbering" w:customStyle="1" w:styleId="LFO1932">
    <w:name w:val="LFO1932"/>
    <w:basedOn w:val="a5"/>
    <w:rsid w:val="006B3E10"/>
  </w:style>
  <w:style w:type="numbering" w:customStyle="1" w:styleId="NoList1022">
    <w:name w:val="No List1022"/>
    <w:next w:val="a5"/>
    <w:uiPriority w:val="99"/>
    <w:semiHidden/>
    <w:unhideWhenUsed/>
    <w:rsid w:val="006B3E10"/>
  </w:style>
  <w:style w:type="numbering" w:customStyle="1" w:styleId="LFO19122">
    <w:name w:val="LFO19122"/>
    <w:basedOn w:val="a5"/>
    <w:rsid w:val="006B3E10"/>
  </w:style>
  <w:style w:type="table" w:customStyle="1" w:styleId="TableGrid1243">
    <w:name w:val="Table Grid1243"/>
    <w:basedOn w:val="a4"/>
    <w:next w:val="aff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B3E10"/>
  </w:style>
  <w:style w:type="numbering" w:customStyle="1" w:styleId="NoList11142">
    <w:name w:val="No List11142"/>
    <w:next w:val="a5"/>
    <w:uiPriority w:val="99"/>
    <w:semiHidden/>
    <w:unhideWhenUsed/>
    <w:rsid w:val="006B3E10"/>
  </w:style>
  <w:style w:type="table" w:customStyle="1" w:styleId="TableGrid2236">
    <w:name w:val="Table Grid2236"/>
    <w:basedOn w:val="a4"/>
    <w:next w:val="aff4"/>
    <w:uiPriority w:val="39"/>
    <w:qFormat/>
    <w:rsid w:val="006B3E1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f4"/>
    <w:qFormat/>
    <w:rsid w:val="006B3E1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B3E10"/>
  </w:style>
  <w:style w:type="numbering" w:customStyle="1" w:styleId="1421">
    <w:name w:val="リストなし142"/>
    <w:next w:val="a5"/>
    <w:uiPriority w:val="99"/>
    <w:semiHidden/>
    <w:unhideWhenUsed/>
    <w:rsid w:val="006B3E10"/>
  </w:style>
  <w:style w:type="numbering" w:customStyle="1" w:styleId="1142">
    <w:name w:val="无列表1142"/>
    <w:next w:val="a5"/>
    <w:semiHidden/>
    <w:rsid w:val="006B3E10"/>
  </w:style>
  <w:style w:type="numbering" w:customStyle="1" w:styleId="11320">
    <w:name w:val="リストなし1132"/>
    <w:next w:val="a5"/>
    <w:uiPriority w:val="99"/>
    <w:semiHidden/>
    <w:unhideWhenUsed/>
    <w:rsid w:val="006B3E10"/>
  </w:style>
  <w:style w:type="numbering" w:customStyle="1" w:styleId="NoList2242">
    <w:name w:val="No List2242"/>
    <w:next w:val="a5"/>
    <w:uiPriority w:val="99"/>
    <w:semiHidden/>
    <w:unhideWhenUsed/>
    <w:rsid w:val="006B3E10"/>
  </w:style>
  <w:style w:type="numbering" w:customStyle="1" w:styleId="NoList3242">
    <w:name w:val="No List3242"/>
    <w:next w:val="a5"/>
    <w:uiPriority w:val="99"/>
    <w:semiHidden/>
    <w:unhideWhenUsed/>
    <w:rsid w:val="006B3E10"/>
  </w:style>
  <w:style w:type="numbering" w:customStyle="1" w:styleId="NoList4232">
    <w:name w:val="No List4232"/>
    <w:next w:val="a5"/>
    <w:uiPriority w:val="99"/>
    <w:semiHidden/>
    <w:unhideWhenUsed/>
    <w:rsid w:val="006B3E10"/>
  </w:style>
  <w:style w:type="numbering" w:customStyle="1" w:styleId="NoList21132">
    <w:name w:val="No List21132"/>
    <w:next w:val="a5"/>
    <w:uiPriority w:val="99"/>
    <w:semiHidden/>
    <w:unhideWhenUsed/>
    <w:rsid w:val="006B3E10"/>
  </w:style>
  <w:style w:type="numbering" w:customStyle="1" w:styleId="NoList31132">
    <w:name w:val="No List31132"/>
    <w:next w:val="a5"/>
    <w:uiPriority w:val="99"/>
    <w:semiHidden/>
    <w:unhideWhenUsed/>
    <w:rsid w:val="006B3E10"/>
  </w:style>
  <w:style w:type="numbering" w:customStyle="1" w:styleId="NoList41132">
    <w:name w:val="No List41132"/>
    <w:next w:val="a5"/>
    <w:uiPriority w:val="99"/>
    <w:semiHidden/>
    <w:unhideWhenUsed/>
    <w:rsid w:val="006B3E10"/>
  </w:style>
  <w:style w:type="numbering" w:customStyle="1" w:styleId="11132">
    <w:name w:val="无列表11132"/>
    <w:next w:val="a5"/>
    <w:semiHidden/>
    <w:rsid w:val="006B3E10"/>
  </w:style>
  <w:style w:type="numbering" w:customStyle="1" w:styleId="NoList111132">
    <w:name w:val="No List111132"/>
    <w:next w:val="a5"/>
    <w:uiPriority w:val="99"/>
    <w:semiHidden/>
    <w:unhideWhenUsed/>
    <w:rsid w:val="006B3E10"/>
  </w:style>
  <w:style w:type="numbering" w:customStyle="1" w:styleId="NoList12132">
    <w:name w:val="No List12132"/>
    <w:next w:val="a5"/>
    <w:uiPriority w:val="99"/>
    <w:semiHidden/>
    <w:unhideWhenUsed/>
    <w:rsid w:val="006B3E10"/>
  </w:style>
  <w:style w:type="numbering" w:customStyle="1" w:styleId="NoList22132">
    <w:name w:val="No List22132"/>
    <w:next w:val="a5"/>
    <w:uiPriority w:val="99"/>
    <w:semiHidden/>
    <w:unhideWhenUsed/>
    <w:rsid w:val="006B3E10"/>
  </w:style>
  <w:style w:type="numbering" w:customStyle="1" w:styleId="NoList32132">
    <w:name w:val="No List32132"/>
    <w:next w:val="a5"/>
    <w:uiPriority w:val="99"/>
    <w:semiHidden/>
    <w:unhideWhenUsed/>
    <w:rsid w:val="006B3E10"/>
  </w:style>
  <w:style w:type="table" w:customStyle="1" w:styleId="163">
    <w:name w:val="网格型16"/>
    <w:basedOn w:val="a4"/>
    <w:next w:val="aff4"/>
    <w:qFormat/>
    <w:rsid w:val="006B3E1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6B3E10"/>
  </w:style>
  <w:style w:type="numbering" w:customStyle="1" w:styleId="1520">
    <w:name w:val="无列表152"/>
    <w:next w:val="a5"/>
    <w:semiHidden/>
    <w:rsid w:val="006B3E10"/>
  </w:style>
  <w:style w:type="numbering" w:customStyle="1" w:styleId="1521">
    <w:name w:val="リストなし152"/>
    <w:next w:val="a5"/>
    <w:uiPriority w:val="99"/>
    <w:semiHidden/>
    <w:unhideWhenUsed/>
    <w:rsid w:val="006B3E10"/>
  </w:style>
  <w:style w:type="table" w:customStyle="1" w:styleId="2220">
    <w:name w:val="古典型 222"/>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B3E10"/>
  </w:style>
  <w:style w:type="numbering" w:customStyle="1" w:styleId="11520">
    <w:name w:val="无列表1152"/>
    <w:next w:val="a5"/>
    <w:semiHidden/>
    <w:rsid w:val="006B3E10"/>
  </w:style>
  <w:style w:type="numbering" w:customStyle="1" w:styleId="11420">
    <w:name w:val="リストなし1142"/>
    <w:next w:val="a5"/>
    <w:uiPriority w:val="99"/>
    <w:semiHidden/>
    <w:unhideWhenUsed/>
    <w:rsid w:val="006B3E10"/>
  </w:style>
  <w:style w:type="table" w:customStyle="1" w:styleId="TableClassic2122">
    <w:name w:val="Table Classic 2122"/>
    <w:basedOn w:val="a4"/>
    <w:next w:val="2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B3E10"/>
  </w:style>
  <w:style w:type="numbering" w:customStyle="1" w:styleId="NoList362">
    <w:name w:val="No List362"/>
    <w:next w:val="a5"/>
    <w:uiPriority w:val="99"/>
    <w:semiHidden/>
    <w:unhideWhenUsed/>
    <w:rsid w:val="006B3E10"/>
  </w:style>
  <w:style w:type="numbering" w:customStyle="1" w:styleId="NoList1152">
    <w:name w:val="No List1152"/>
    <w:next w:val="a5"/>
    <w:uiPriority w:val="99"/>
    <w:semiHidden/>
    <w:unhideWhenUsed/>
    <w:rsid w:val="006B3E10"/>
  </w:style>
  <w:style w:type="numbering" w:customStyle="1" w:styleId="NoList462">
    <w:name w:val="No List462"/>
    <w:next w:val="a5"/>
    <w:uiPriority w:val="99"/>
    <w:semiHidden/>
    <w:unhideWhenUsed/>
    <w:rsid w:val="006B3E10"/>
  </w:style>
  <w:style w:type="numbering" w:customStyle="1" w:styleId="NoList552">
    <w:name w:val="No List552"/>
    <w:next w:val="a5"/>
    <w:uiPriority w:val="99"/>
    <w:semiHidden/>
    <w:unhideWhenUsed/>
    <w:rsid w:val="006B3E10"/>
  </w:style>
  <w:style w:type="numbering" w:customStyle="1" w:styleId="NoList11152">
    <w:name w:val="No List11152"/>
    <w:next w:val="a5"/>
    <w:uiPriority w:val="99"/>
    <w:semiHidden/>
    <w:unhideWhenUsed/>
    <w:rsid w:val="006B3E10"/>
  </w:style>
  <w:style w:type="numbering" w:customStyle="1" w:styleId="NoList2152">
    <w:name w:val="No List2152"/>
    <w:next w:val="a5"/>
    <w:uiPriority w:val="99"/>
    <w:semiHidden/>
    <w:unhideWhenUsed/>
    <w:rsid w:val="006B3E10"/>
  </w:style>
  <w:style w:type="numbering" w:customStyle="1" w:styleId="NoList3152">
    <w:name w:val="No List3152"/>
    <w:next w:val="a5"/>
    <w:uiPriority w:val="99"/>
    <w:semiHidden/>
    <w:unhideWhenUsed/>
    <w:rsid w:val="006B3E10"/>
  </w:style>
  <w:style w:type="numbering" w:customStyle="1" w:styleId="NoList4152">
    <w:name w:val="No List4152"/>
    <w:next w:val="a5"/>
    <w:uiPriority w:val="99"/>
    <w:semiHidden/>
    <w:unhideWhenUsed/>
    <w:rsid w:val="006B3E10"/>
  </w:style>
  <w:style w:type="numbering" w:customStyle="1" w:styleId="NoList652">
    <w:name w:val="No List652"/>
    <w:next w:val="a5"/>
    <w:uiPriority w:val="99"/>
    <w:semiHidden/>
    <w:unhideWhenUsed/>
    <w:rsid w:val="006B3E10"/>
  </w:style>
  <w:style w:type="numbering" w:customStyle="1" w:styleId="NoList752">
    <w:name w:val="No List752"/>
    <w:next w:val="a5"/>
    <w:uiPriority w:val="99"/>
    <w:semiHidden/>
    <w:unhideWhenUsed/>
    <w:rsid w:val="006B3E10"/>
  </w:style>
  <w:style w:type="numbering" w:customStyle="1" w:styleId="NoList1252">
    <w:name w:val="No List1252"/>
    <w:next w:val="a5"/>
    <w:uiPriority w:val="99"/>
    <w:semiHidden/>
    <w:unhideWhenUsed/>
    <w:rsid w:val="006B3E10"/>
  </w:style>
  <w:style w:type="numbering" w:customStyle="1" w:styleId="NoList2252">
    <w:name w:val="No List2252"/>
    <w:next w:val="a5"/>
    <w:uiPriority w:val="99"/>
    <w:semiHidden/>
    <w:unhideWhenUsed/>
    <w:rsid w:val="006B3E10"/>
  </w:style>
  <w:style w:type="numbering" w:customStyle="1" w:styleId="NoList3252">
    <w:name w:val="No List3252"/>
    <w:next w:val="a5"/>
    <w:uiPriority w:val="99"/>
    <w:semiHidden/>
    <w:unhideWhenUsed/>
    <w:rsid w:val="006B3E10"/>
  </w:style>
  <w:style w:type="numbering" w:customStyle="1" w:styleId="NoList4242">
    <w:name w:val="No List4242"/>
    <w:next w:val="a5"/>
    <w:uiPriority w:val="99"/>
    <w:semiHidden/>
    <w:unhideWhenUsed/>
    <w:rsid w:val="006B3E10"/>
  </w:style>
  <w:style w:type="numbering" w:customStyle="1" w:styleId="NoList5142">
    <w:name w:val="No List5142"/>
    <w:next w:val="a5"/>
    <w:uiPriority w:val="99"/>
    <w:semiHidden/>
    <w:unhideWhenUsed/>
    <w:rsid w:val="006B3E10"/>
  </w:style>
  <w:style w:type="numbering" w:customStyle="1" w:styleId="NoList21142">
    <w:name w:val="No List21142"/>
    <w:next w:val="a5"/>
    <w:uiPriority w:val="99"/>
    <w:semiHidden/>
    <w:unhideWhenUsed/>
    <w:rsid w:val="006B3E10"/>
  </w:style>
  <w:style w:type="numbering" w:customStyle="1" w:styleId="NoList31142">
    <w:name w:val="No List31142"/>
    <w:next w:val="a5"/>
    <w:uiPriority w:val="99"/>
    <w:semiHidden/>
    <w:unhideWhenUsed/>
    <w:rsid w:val="006B3E10"/>
  </w:style>
  <w:style w:type="numbering" w:customStyle="1" w:styleId="NoList41142">
    <w:name w:val="No List41142"/>
    <w:next w:val="a5"/>
    <w:uiPriority w:val="99"/>
    <w:semiHidden/>
    <w:unhideWhenUsed/>
    <w:rsid w:val="006B3E10"/>
  </w:style>
  <w:style w:type="numbering" w:customStyle="1" w:styleId="NoList6142">
    <w:name w:val="No List6142"/>
    <w:next w:val="a5"/>
    <w:uiPriority w:val="99"/>
    <w:semiHidden/>
    <w:unhideWhenUsed/>
    <w:rsid w:val="006B3E10"/>
  </w:style>
  <w:style w:type="numbering" w:customStyle="1" w:styleId="11142">
    <w:name w:val="无列表11142"/>
    <w:next w:val="a5"/>
    <w:semiHidden/>
    <w:rsid w:val="006B3E10"/>
  </w:style>
  <w:style w:type="numbering" w:customStyle="1" w:styleId="NoList111142">
    <w:name w:val="No List111142"/>
    <w:next w:val="a5"/>
    <w:uiPriority w:val="99"/>
    <w:semiHidden/>
    <w:unhideWhenUsed/>
    <w:rsid w:val="006B3E10"/>
  </w:style>
  <w:style w:type="numbering" w:customStyle="1" w:styleId="NoList7142">
    <w:name w:val="No List7142"/>
    <w:next w:val="a5"/>
    <w:uiPriority w:val="99"/>
    <w:semiHidden/>
    <w:unhideWhenUsed/>
    <w:rsid w:val="006B3E10"/>
  </w:style>
  <w:style w:type="numbering" w:customStyle="1" w:styleId="NoList12142">
    <w:name w:val="No List12142"/>
    <w:next w:val="a5"/>
    <w:uiPriority w:val="99"/>
    <w:semiHidden/>
    <w:unhideWhenUsed/>
    <w:rsid w:val="006B3E10"/>
  </w:style>
  <w:style w:type="numbering" w:customStyle="1" w:styleId="NoList22142">
    <w:name w:val="No List22142"/>
    <w:next w:val="a5"/>
    <w:uiPriority w:val="99"/>
    <w:semiHidden/>
    <w:unhideWhenUsed/>
    <w:rsid w:val="006B3E10"/>
  </w:style>
  <w:style w:type="numbering" w:customStyle="1" w:styleId="NoList32142">
    <w:name w:val="No List32142"/>
    <w:next w:val="a5"/>
    <w:uiPriority w:val="99"/>
    <w:semiHidden/>
    <w:unhideWhenUsed/>
    <w:rsid w:val="006B3E10"/>
  </w:style>
  <w:style w:type="numbering" w:customStyle="1" w:styleId="NoList842">
    <w:name w:val="No List842"/>
    <w:next w:val="a5"/>
    <w:uiPriority w:val="99"/>
    <w:semiHidden/>
    <w:unhideWhenUsed/>
    <w:rsid w:val="006B3E10"/>
  </w:style>
  <w:style w:type="numbering" w:customStyle="1" w:styleId="NoList942">
    <w:name w:val="No List942"/>
    <w:next w:val="a5"/>
    <w:uiPriority w:val="99"/>
    <w:semiHidden/>
    <w:unhideWhenUsed/>
    <w:rsid w:val="006B3E10"/>
  </w:style>
  <w:style w:type="numbering" w:customStyle="1" w:styleId="NoList8142">
    <w:name w:val="No List8142"/>
    <w:next w:val="a5"/>
    <w:uiPriority w:val="99"/>
    <w:semiHidden/>
    <w:unhideWhenUsed/>
    <w:rsid w:val="006B3E10"/>
  </w:style>
  <w:style w:type="numbering" w:customStyle="1" w:styleId="NoList9132">
    <w:name w:val="No List9132"/>
    <w:next w:val="a5"/>
    <w:uiPriority w:val="99"/>
    <w:semiHidden/>
    <w:unhideWhenUsed/>
    <w:rsid w:val="006B3E10"/>
  </w:style>
  <w:style w:type="numbering" w:customStyle="1" w:styleId="LFO1942">
    <w:name w:val="LFO1942"/>
    <w:basedOn w:val="a5"/>
    <w:rsid w:val="006B3E10"/>
  </w:style>
  <w:style w:type="numbering" w:customStyle="1" w:styleId="NoList1032">
    <w:name w:val="No List1032"/>
    <w:next w:val="a5"/>
    <w:uiPriority w:val="99"/>
    <w:semiHidden/>
    <w:unhideWhenUsed/>
    <w:rsid w:val="006B3E10"/>
  </w:style>
  <w:style w:type="numbering" w:customStyle="1" w:styleId="LFO19132">
    <w:name w:val="LFO19132"/>
    <w:basedOn w:val="a5"/>
    <w:rsid w:val="006B3E10"/>
  </w:style>
  <w:style w:type="numbering" w:customStyle="1" w:styleId="1212">
    <w:name w:val="无列表1212"/>
    <w:next w:val="a5"/>
    <w:semiHidden/>
    <w:rsid w:val="006B3E10"/>
  </w:style>
  <w:style w:type="numbering" w:customStyle="1" w:styleId="12120">
    <w:name w:val="リストなし1212"/>
    <w:next w:val="a5"/>
    <w:uiPriority w:val="99"/>
    <w:semiHidden/>
    <w:unhideWhenUsed/>
    <w:rsid w:val="006B3E10"/>
  </w:style>
  <w:style w:type="numbering" w:customStyle="1" w:styleId="111121">
    <w:name w:val="リストなし11112"/>
    <w:next w:val="a5"/>
    <w:uiPriority w:val="99"/>
    <w:semiHidden/>
    <w:unhideWhenUsed/>
    <w:rsid w:val="006B3E10"/>
  </w:style>
  <w:style w:type="numbering" w:customStyle="1" w:styleId="NoList1312">
    <w:name w:val="No List1312"/>
    <w:next w:val="a5"/>
    <w:uiPriority w:val="99"/>
    <w:semiHidden/>
    <w:unhideWhenUsed/>
    <w:rsid w:val="006B3E10"/>
  </w:style>
  <w:style w:type="numbering" w:customStyle="1" w:styleId="NoList2312">
    <w:name w:val="No List2312"/>
    <w:next w:val="a5"/>
    <w:uiPriority w:val="99"/>
    <w:semiHidden/>
    <w:unhideWhenUsed/>
    <w:rsid w:val="006B3E10"/>
  </w:style>
  <w:style w:type="numbering" w:customStyle="1" w:styleId="NoList3312">
    <w:name w:val="No List3312"/>
    <w:next w:val="a5"/>
    <w:uiPriority w:val="99"/>
    <w:semiHidden/>
    <w:unhideWhenUsed/>
    <w:rsid w:val="006B3E10"/>
  </w:style>
  <w:style w:type="numbering" w:customStyle="1" w:styleId="NoList4312">
    <w:name w:val="No List4312"/>
    <w:next w:val="a5"/>
    <w:uiPriority w:val="99"/>
    <w:semiHidden/>
    <w:unhideWhenUsed/>
    <w:rsid w:val="006B3E10"/>
  </w:style>
  <w:style w:type="numbering" w:customStyle="1" w:styleId="NoList5212">
    <w:name w:val="No List5212"/>
    <w:next w:val="a5"/>
    <w:uiPriority w:val="99"/>
    <w:semiHidden/>
    <w:unhideWhenUsed/>
    <w:rsid w:val="006B3E10"/>
  </w:style>
  <w:style w:type="numbering" w:customStyle="1" w:styleId="NoList6212">
    <w:name w:val="No List6212"/>
    <w:next w:val="a5"/>
    <w:uiPriority w:val="99"/>
    <w:semiHidden/>
    <w:unhideWhenUsed/>
    <w:rsid w:val="006B3E10"/>
  </w:style>
  <w:style w:type="numbering" w:customStyle="1" w:styleId="NoList7212">
    <w:name w:val="No List7212"/>
    <w:next w:val="a5"/>
    <w:uiPriority w:val="99"/>
    <w:semiHidden/>
    <w:unhideWhenUsed/>
    <w:rsid w:val="006B3E10"/>
  </w:style>
  <w:style w:type="numbering" w:customStyle="1" w:styleId="NoList11212">
    <w:name w:val="No List11212"/>
    <w:next w:val="a5"/>
    <w:uiPriority w:val="99"/>
    <w:semiHidden/>
    <w:unhideWhenUsed/>
    <w:rsid w:val="006B3E10"/>
  </w:style>
  <w:style w:type="numbering" w:customStyle="1" w:styleId="NoList21212">
    <w:name w:val="No List21212"/>
    <w:next w:val="a5"/>
    <w:uiPriority w:val="99"/>
    <w:semiHidden/>
    <w:unhideWhenUsed/>
    <w:rsid w:val="006B3E10"/>
  </w:style>
  <w:style w:type="numbering" w:customStyle="1" w:styleId="NoList31212">
    <w:name w:val="No List31212"/>
    <w:next w:val="a5"/>
    <w:uiPriority w:val="99"/>
    <w:semiHidden/>
    <w:unhideWhenUsed/>
    <w:rsid w:val="006B3E10"/>
  </w:style>
  <w:style w:type="numbering" w:customStyle="1" w:styleId="NoList41212">
    <w:name w:val="No List41212"/>
    <w:next w:val="a5"/>
    <w:uiPriority w:val="99"/>
    <w:semiHidden/>
    <w:unhideWhenUsed/>
    <w:rsid w:val="006B3E10"/>
  </w:style>
  <w:style w:type="numbering" w:customStyle="1" w:styleId="NoList51112">
    <w:name w:val="No List51112"/>
    <w:next w:val="a5"/>
    <w:uiPriority w:val="99"/>
    <w:semiHidden/>
    <w:unhideWhenUsed/>
    <w:rsid w:val="006B3E10"/>
  </w:style>
  <w:style w:type="numbering" w:customStyle="1" w:styleId="NoList61112">
    <w:name w:val="No List61112"/>
    <w:next w:val="a5"/>
    <w:uiPriority w:val="99"/>
    <w:semiHidden/>
    <w:unhideWhenUsed/>
    <w:rsid w:val="006B3E10"/>
  </w:style>
  <w:style w:type="numbering" w:customStyle="1" w:styleId="NoList71112">
    <w:name w:val="No List71112"/>
    <w:next w:val="a5"/>
    <w:uiPriority w:val="99"/>
    <w:semiHidden/>
    <w:unhideWhenUsed/>
    <w:rsid w:val="006B3E10"/>
  </w:style>
  <w:style w:type="numbering" w:customStyle="1" w:styleId="NoList81112">
    <w:name w:val="No List81112"/>
    <w:next w:val="a5"/>
    <w:uiPriority w:val="99"/>
    <w:semiHidden/>
    <w:unhideWhenUsed/>
    <w:rsid w:val="006B3E10"/>
  </w:style>
  <w:style w:type="numbering" w:customStyle="1" w:styleId="NoList12212">
    <w:name w:val="No List12212"/>
    <w:next w:val="a5"/>
    <w:uiPriority w:val="99"/>
    <w:semiHidden/>
    <w:rsid w:val="006B3E10"/>
  </w:style>
  <w:style w:type="numbering" w:customStyle="1" w:styleId="NoList111212">
    <w:name w:val="No List111212"/>
    <w:next w:val="a5"/>
    <w:uiPriority w:val="99"/>
    <w:semiHidden/>
    <w:unhideWhenUsed/>
    <w:rsid w:val="006B3E10"/>
  </w:style>
  <w:style w:type="numbering" w:customStyle="1" w:styleId="11212">
    <w:name w:val="无列表11212"/>
    <w:next w:val="a5"/>
    <w:semiHidden/>
    <w:rsid w:val="006B3E10"/>
  </w:style>
  <w:style w:type="numbering" w:customStyle="1" w:styleId="NoList22212">
    <w:name w:val="No List22212"/>
    <w:next w:val="a5"/>
    <w:uiPriority w:val="99"/>
    <w:semiHidden/>
    <w:unhideWhenUsed/>
    <w:rsid w:val="006B3E10"/>
  </w:style>
  <w:style w:type="numbering" w:customStyle="1" w:styleId="NoList32212">
    <w:name w:val="No List32212"/>
    <w:next w:val="a5"/>
    <w:uiPriority w:val="99"/>
    <w:semiHidden/>
    <w:unhideWhenUsed/>
    <w:rsid w:val="006B3E10"/>
  </w:style>
  <w:style w:type="numbering" w:customStyle="1" w:styleId="NoList42112">
    <w:name w:val="No List42112"/>
    <w:next w:val="a5"/>
    <w:uiPriority w:val="99"/>
    <w:semiHidden/>
    <w:unhideWhenUsed/>
    <w:rsid w:val="006B3E10"/>
  </w:style>
  <w:style w:type="numbering" w:customStyle="1" w:styleId="NoList211112">
    <w:name w:val="No List211112"/>
    <w:next w:val="a5"/>
    <w:uiPriority w:val="99"/>
    <w:semiHidden/>
    <w:unhideWhenUsed/>
    <w:rsid w:val="006B3E10"/>
  </w:style>
  <w:style w:type="numbering" w:customStyle="1" w:styleId="NoList311112">
    <w:name w:val="No List311112"/>
    <w:next w:val="a5"/>
    <w:uiPriority w:val="99"/>
    <w:semiHidden/>
    <w:unhideWhenUsed/>
    <w:rsid w:val="006B3E10"/>
  </w:style>
  <w:style w:type="numbering" w:customStyle="1" w:styleId="NoList411112">
    <w:name w:val="No List411112"/>
    <w:next w:val="a5"/>
    <w:uiPriority w:val="99"/>
    <w:semiHidden/>
    <w:unhideWhenUsed/>
    <w:rsid w:val="006B3E10"/>
  </w:style>
  <w:style w:type="numbering" w:customStyle="1" w:styleId="1111120">
    <w:name w:val="无列表111112"/>
    <w:next w:val="a5"/>
    <w:semiHidden/>
    <w:rsid w:val="006B3E10"/>
  </w:style>
  <w:style w:type="numbering" w:customStyle="1" w:styleId="NoList1111112">
    <w:name w:val="No List1111112"/>
    <w:next w:val="a5"/>
    <w:uiPriority w:val="99"/>
    <w:semiHidden/>
    <w:unhideWhenUsed/>
    <w:rsid w:val="006B3E10"/>
  </w:style>
  <w:style w:type="numbering" w:customStyle="1" w:styleId="NoList121112">
    <w:name w:val="No List121112"/>
    <w:next w:val="a5"/>
    <w:uiPriority w:val="99"/>
    <w:semiHidden/>
    <w:unhideWhenUsed/>
    <w:rsid w:val="006B3E10"/>
  </w:style>
  <w:style w:type="numbering" w:customStyle="1" w:styleId="NoList221112">
    <w:name w:val="No List221112"/>
    <w:next w:val="a5"/>
    <w:uiPriority w:val="99"/>
    <w:semiHidden/>
    <w:unhideWhenUsed/>
    <w:rsid w:val="006B3E10"/>
  </w:style>
  <w:style w:type="numbering" w:customStyle="1" w:styleId="NoList321112">
    <w:name w:val="No List321112"/>
    <w:next w:val="a5"/>
    <w:uiPriority w:val="99"/>
    <w:semiHidden/>
    <w:unhideWhenUsed/>
    <w:rsid w:val="006B3E10"/>
  </w:style>
  <w:style w:type="numbering" w:customStyle="1" w:styleId="NoList1412">
    <w:name w:val="No List1412"/>
    <w:next w:val="a5"/>
    <w:uiPriority w:val="99"/>
    <w:semiHidden/>
    <w:unhideWhenUsed/>
    <w:rsid w:val="006B3E10"/>
  </w:style>
  <w:style w:type="numbering" w:customStyle="1" w:styleId="NoList1512">
    <w:name w:val="No List1512"/>
    <w:next w:val="a5"/>
    <w:uiPriority w:val="99"/>
    <w:semiHidden/>
    <w:unhideWhenUsed/>
    <w:rsid w:val="006B3E10"/>
  </w:style>
  <w:style w:type="numbering" w:customStyle="1" w:styleId="NoList2412">
    <w:name w:val="No List2412"/>
    <w:next w:val="a5"/>
    <w:uiPriority w:val="99"/>
    <w:semiHidden/>
    <w:unhideWhenUsed/>
    <w:rsid w:val="006B3E10"/>
  </w:style>
  <w:style w:type="numbering" w:customStyle="1" w:styleId="NoList3412">
    <w:name w:val="No List3412"/>
    <w:next w:val="a5"/>
    <w:uiPriority w:val="99"/>
    <w:semiHidden/>
    <w:unhideWhenUsed/>
    <w:rsid w:val="006B3E10"/>
  </w:style>
  <w:style w:type="numbering" w:customStyle="1" w:styleId="NoList4412">
    <w:name w:val="No List4412"/>
    <w:next w:val="a5"/>
    <w:uiPriority w:val="99"/>
    <w:semiHidden/>
    <w:unhideWhenUsed/>
    <w:rsid w:val="006B3E10"/>
  </w:style>
  <w:style w:type="numbering" w:customStyle="1" w:styleId="NoList5312">
    <w:name w:val="No List5312"/>
    <w:next w:val="a5"/>
    <w:uiPriority w:val="99"/>
    <w:semiHidden/>
    <w:unhideWhenUsed/>
    <w:rsid w:val="006B3E10"/>
  </w:style>
  <w:style w:type="numbering" w:customStyle="1" w:styleId="NoList6312">
    <w:name w:val="No List6312"/>
    <w:next w:val="a5"/>
    <w:uiPriority w:val="99"/>
    <w:semiHidden/>
    <w:unhideWhenUsed/>
    <w:rsid w:val="006B3E10"/>
  </w:style>
  <w:style w:type="numbering" w:customStyle="1" w:styleId="NoList7312">
    <w:name w:val="No List7312"/>
    <w:next w:val="a5"/>
    <w:uiPriority w:val="99"/>
    <w:semiHidden/>
    <w:unhideWhenUsed/>
    <w:rsid w:val="006B3E10"/>
  </w:style>
  <w:style w:type="numbering" w:customStyle="1" w:styleId="NoList8212">
    <w:name w:val="No List8212"/>
    <w:next w:val="a5"/>
    <w:uiPriority w:val="99"/>
    <w:semiHidden/>
    <w:unhideWhenUsed/>
    <w:rsid w:val="006B3E10"/>
  </w:style>
  <w:style w:type="numbering" w:customStyle="1" w:styleId="NoList9212">
    <w:name w:val="No List9212"/>
    <w:next w:val="a5"/>
    <w:uiPriority w:val="99"/>
    <w:semiHidden/>
    <w:unhideWhenUsed/>
    <w:rsid w:val="006B3E10"/>
  </w:style>
  <w:style w:type="numbering" w:customStyle="1" w:styleId="NoList11312">
    <w:name w:val="No List11312"/>
    <w:next w:val="a5"/>
    <w:uiPriority w:val="99"/>
    <w:semiHidden/>
    <w:unhideWhenUsed/>
    <w:rsid w:val="006B3E10"/>
  </w:style>
  <w:style w:type="numbering" w:customStyle="1" w:styleId="NoList21312">
    <w:name w:val="No List21312"/>
    <w:next w:val="a5"/>
    <w:uiPriority w:val="99"/>
    <w:semiHidden/>
    <w:unhideWhenUsed/>
    <w:rsid w:val="006B3E10"/>
  </w:style>
  <w:style w:type="numbering" w:customStyle="1" w:styleId="NoList31312">
    <w:name w:val="No List31312"/>
    <w:next w:val="a5"/>
    <w:uiPriority w:val="99"/>
    <w:semiHidden/>
    <w:unhideWhenUsed/>
    <w:rsid w:val="006B3E10"/>
  </w:style>
  <w:style w:type="numbering" w:customStyle="1" w:styleId="NoList41312">
    <w:name w:val="No List41312"/>
    <w:next w:val="a5"/>
    <w:uiPriority w:val="99"/>
    <w:semiHidden/>
    <w:unhideWhenUsed/>
    <w:rsid w:val="006B3E10"/>
  </w:style>
  <w:style w:type="numbering" w:customStyle="1" w:styleId="NoList51212">
    <w:name w:val="No List51212"/>
    <w:next w:val="a5"/>
    <w:uiPriority w:val="99"/>
    <w:semiHidden/>
    <w:unhideWhenUsed/>
    <w:rsid w:val="006B3E10"/>
  </w:style>
  <w:style w:type="numbering" w:customStyle="1" w:styleId="NoList61212">
    <w:name w:val="No List61212"/>
    <w:next w:val="a5"/>
    <w:uiPriority w:val="99"/>
    <w:semiHidden/>
    <w:unhideWhenUsed/>
    <w:rsid w:val="006B3E10"/>
  </w:style>
  <w:style w:type="numbering" w:customStyle="1" w:styleId="NoList71212">
    <w:name w:val="No List71212"/>
    <w:next w:val="a5"/>
    <w:uiPriority w:val="99"/>
    <w:semiHidden/>
    <w:unhideWhenUsed/>
    <w:rsid w:val="006B3E10"/>
  </w:style>
  <w:style w:type="numbering" w:customStyle="1" w:styleId="NoList81212">
    <w:name w:val="No List81212"/>
    <w:next w:val="a5"/>
    <w:uiPriority w:val="99"/>
    <w:semiHidden/>
    <w:unhideWhenUsed/>
    <w:rsid w:val="006B3E10"/>
  </w:style>
  <w:style w:type="numbering" w:customStyle="1" w:styleId="NoList91112">
    <w:name w:val="No List91112"/>
    <w:next w:val="a5"/>
    <w:uiPriority w:val="99"/>
    <w:semiHidden/>
    <w:unhideWhenUsed/>
    <w:rsid w:val="006B3E10"/>
  </w:style>
  <w:style w:type="numbering" w:customStyle="1" w:styleId="LFO19212">
    <w:name w:val="LFO19212"/>
    <w:basedOn w:val="a5"/>
    <w:rsid w:val="006B3E10"/>
  </w:style>
  <w:style w:type="numbering" w:customStyle="1" w:styleId="NoList10112">
    <w:name w:val="No List10112"/>
    <w:next w:val="a5"/>
    <w:uiPriority w:val="99"/>
    <w:semiHidden/>
    <w:unhideWhenUsed/>
    <w:rsid w:val="006B3E10"/>
  </w:style>
  <w:style w:type="numbering" w:customStyle="1" w:styleId="LFO191112">
    <w:name w:val="LFO191112"/>
    <w:basedOn w:val="a5"/>
    <w:rsid w:val="006B3E10"/>
  </w:style>
  <w:style w:type="numbering" w:customStyle="1" w:styleId="NoList12312">
    <w:name w:val="No List12312"/>
    <w:next w:val="a5"/>
    <w:uiPriority w:val="99"/>
    <w:semiHidden/>
    <w:rsid w:val="006B3E10"/>
  </w:style>
  <w:style w:type="numbering" w:customStyle="1" w:styleId="NoList111312">
    <w:name w:val="No List111312"/>
    <w:next w:val="a5"/>
    <w:uiPriority w:val="99"/>
    <w:semiHidden/>
    <w:unhideWhenUsed/>
    <w:rsid w:val="006B3E10"/>
  </w:style>
  <w:style w:type="numbering" w:customStyle="1" w:styleId="1312">
    <w:name w:val="无列表1312"/>
    <w:next w:val="a5"/>
    <w:semiHidden/>
    <w:rsid w:val="006B3E10"/>
  </w:style>
  <w:style w:type="numbering" w:customStyle="1" w:styleId="13120">
    <w:name w:val="リストなし1312"/>
    <w:next w:val="a5"/>
    <w:uiPriority w:val="99"/>
    <w:semiHidden/>
    <w:unhideWhenUsed/>
    <w:rsid w:val="006B3E10"/>
  </w:style>
  <w:style w:type="numbering" w:customStyle="1" w:styleId="11312">
    <w:name w:val="无列表11312"/>
    <w:next w:val="a5"/>
    <w:semiHidden/>
    <w:rsid w:val="006B3E10"/>
  </w:style>
  <w:style w:type="numbering" w:customStyle="1" w:styleId="112120">
    <w:name w:val="リストなし11212"/>
    <w:next w:val="a5"/>
    <w:uiPriority w:val="99"/>
    <w:semiHidden/>
    <w:unhideWhenUsed/>
    <w:rsid w:val="006B3E10"/>
  </w:style>
  <w:style w:type="numbering" w:customStyle="1" w:styleId="NoList22312">
    <w:name w:val="No List22312"/>
    <w:next w:val="a5"/>
    <w:uiPriority w:val="99"/>
    <w:semiHidden/>
    <w:unhideWhenUsed/>
    <w:rsid w:val="006B3E10"/>
  </w:style>
  <w:style w:type="numbering" w:customStyle="1" w:styleId="NoList32312">
    <w:name w:val="No List32312"/>
    <w:next w:val="a5"/>
    <w:uiPriority w:val="99"/>
    <w:semiHidden/>
    <w:unhideWhenUsed/>
    <w:rsid w:val="006B3E10"/>
  </w:style>
  <w:style w:type="numbering" w:customStyle="1" w:styleId="NoList42212">
    <w:name w:val="No List42212"/>
    <w:next w:val="a5"/>
    <w:uiPriority w:val="99"/>
    <w:semiHidden/>
    <w:unhideWhenUsed/>
    <w:rsid w:val="006B3E10"/>
  </w:style>
  <w:style w:type="numbering" w:customStyle="1" w:styleId="NoList211212">
    <w:name w:val="No List211212"/>
    <w:next w:val="a5"/>
    <w:uiPriority w:val="99"/>
    <w:semiHidden/>
    <w:unhideWhenUsed/>
    <w:rsid w:val="006B3E10"/>
  </w:style>
  <w:style w:type="numbering" w:customStyle="1" w:styleId="NoList311212">
    <w:name w:val="No List311212"/>
    <w:next w:val="a5"/>
    <w:uiPriority w:val="99"/>
    <w:semiHidden/>
    <w:unhideWhenUsed/>
    <w:rsid w:val="006B3E10"/>
  </w:style>
  <w:style w:type="numbering" w:customStyle="1" w:styleId="NoList411212">
    <w:name w:val="No List411212"/>
    <w:next w:val="a5"/>
    <w:uiPriority w:val="99"/>
    <w:semiHidden/>
    <w:unhideWhenUsed/>
    <w:rsid w:val="006B3E10"/>
  </w:style>
  <w:style w:type="numbering" w:customStyle="1" w:styleId="111212">
    <w:name w:val="无列表111212"/>
    <w:next w:val="a5"/>
    <w:semiHidden/>
    <w:rsid w:val="006B3E10"/>
  </w:style>
  <w:style w:type="numbering" w:customStyle="1" w:styleId="NoList1111212">
    <w:name w:val="No List1111212"/>
    <w:next w:val="a5"/>
    <w:uiPriority w:val="99"/>
    <w:semiHidden/>
    <w:unhideWhenUsed/>
    <w:rsid w:val="006B3E10"/>
  </w:style>
  <w:style w:type="numbering" w:customStyle="1" w:styleId="NoList121212">
    <w:name w:val="No List121212"/>
    <w:next w:val="a5"/>
    <w:uiPriority w:val="99"/>
    <w:semiHidden/>
    <w:unhideWhenUsed/>
    <w:rsid w:val="006B3E10"/>
  </w:style>
  <w:style w:type="numbering" w:customStyle="1" w:styleId="NoList221212">
    <w:name w:val="No List221212"/>
    <w:next w:val="a5"/>
    <w:uiPriority w:val="99"/>
    <w:semiHidden/>
    <w:unhideWhenUsed/>
    <w:rsid w:val="006B3E10"/>
  </w:style>
  <w:style w:type="numbering" w:customStyle="1" w:styleId="NoList321212">
    <w:name w:val="No List321212"/>
    <w:next w:val="a5"/>
    <w:uiPriority w:val="99"/>
    <w:semiHidden/>
    <w:unhideWhenUsed/>
    <w:rsid w:val="006B3E10"/>
  </w:style>
  <w:style w:type="numbering" w:customStyle="1" w:styleId="NoList1612">
    <w:name w:val="No List1612"/>
    <w:next w:val="a5"/>
    <w:uiPriority w:val="99"/>
    <w:semiHidden/>
    <w:unhideWhenUsed/>
    <w:rsid w:val="006B3E10"/>
  </w:style>
  <w:style w:type="numbering" w:customStyle="1" w:styleId="NoList1712">
    <w:name w:val="No List1712"/>
    <w:next w:val="a5"/>
    <w:uiPriority w:val="99"/>
    <w:semiHidden/>
    <w:unhideWhenUsed/>
    <w:rsid w:val="006B3E10"/>
  </w:style>
  <w:style w:type="numbering" w:customStyle="1" w:styleId="NoList2512">
    <w:name w:val="No List2512"/>
    <w:next w:val="a5"/>
    <w:uiPriority w:val="99"/>
    <w:semiHidden/>
    <w:unhideWhenUsed/>
    <w:rsid w:val="006B3E10"/>
  </w:style>
  <w:style w:type="numbering" w:customStyle="1" w:styleId="NoList3512">
    <w:name w:val="No List3512"/>
    <w:next w:val="a5"/>
    <w:uiPriority w:val="99"/>
    <w:semiHidden/>
    <w:unhideWhenUsed/>
    <w:rsid w:val="006B3E10"/>
  </w:style>
  <w:style w:type="numbering" w:customStyle="1" w:styleId="NoList4512">
    <w:name w:val="No List4512"/>
    <w:next w:val="a5"/>
    <w:uiPriority w:val="99"/>
    <w:semiHidden/>
    <w:unhideWhenUsed/>
    <w:rsid w:val="006B3E10"/>
  </w:style>
  <w:style w:type="numbering" w:customStyle="1" w:styleId="NoList5412">
    <w:name w:val="No List5412"/>
    <w:next w:val="a5"/>
    <w:uiPriority w:val="99"/>
    <w:semiHidden/>
    <w:unhideWhenUsed/>
    <w:rsid w:val="006B3E10"/>
  </w:style>
  <w:style w:type="numbering" w:customStyle="1" w:styleId="NoList6412">
    <w:name w:val="No List6412"/>
    <w:next w:val="a5"/>
    <w:uiPriority w:val="99"/>
    <w:semiHidden/>
    <w:unhideWhenUsed/>
    <w:rsid w:val="006B3E10"/>
  </w:style>
  <w:style w:type="numbering" w:customStyle="1" w:styleId="NoList7412">
    <w:name w:val="No List7412"/>
    <w:next w:val="a5"/>
    <w:uiPriority w:val="99"/>
    <w:semiHidden/>
    <w:unhideWhenUsed/>
    <w:rsid w:val="006B3E10"/>
  </w:style>
  <w:style w:type="numbering" w:customStyle="1" w:styleId="NoList8312">
    <w:name w:val="No List8312"/>
    <w:next w:val="a5"/>
    <w:uiPriority w:val="99"/>
    <w:semiHidden/>
    <w:unhideWhenUsed/>
    <w:rsid w:val="006B3E10"/>
  </w:style>
  <w:style w:type="numbering" w:customStyle="1" w:styleId="NoList9312">
    <w:name w:val="No List9312"/>
    <w:next w:val="a5"/>
    <w:uiPriority w:val="99"/>
    <w:semiHidden/>
    <w:unhideWhenUsed/>
    <w:rsid w:val="006B3E10"/>
  </w:style>
  <w:style w:type="numbering" w:customStyle="1" w:styleId="NoList11412">
    <w:name w:val="No List11412"/>
    <w:next w:val="a5"/>
    <w:uiPriority w:val="99"/>
    <w:semiHidden/>
    <w:unhideWhenUsed/>
    <w:rsid w:val="006B3E10"/>
  </w:style>
  <w:style w:type="numbering" w:customStyle="1" w:styleId="NoList21412">
    <w:name w:val="No List21412"/>
    <w:next w:val="a5"/>
    <w:uiPriority w:val="99"/>
    <w:semiHidden/>
    <w:unhideWhenUsed/>
    <w:rsid w:val="006B3E10"/>
  </w:style>
  <w:style w:type="numbering" w:customStyle="1" w:styleId="NoList31412">
    <w:name w:val="No List31412"/>
    <w:next w:val="a5"/>
    <w:uiPriority w:val="99"/>
    <w:semiHidden/>
    <w:unhideWhenUsed/>
    <w:rsid w:val="006B3E10"/>
  </w:style>
  <w:style w:type="numbering" w:customStyle="1" w:styleId="NoList41412">
    <w:name w:val="No List41412"/>
    <w:next w:val="a5"/>
    <w:uiPriority w:val="99"/>
    <w:semiHidden/>
    <w:unhideWhenUsed/>
    <w:rsid w:val="006B3E10"/>
  </w:style>
  <w:style w:type="numbering" w:customStyle="1" w:styleId="NoList51312">
    <w:name w:val="No List51312"/>
    <w:next w:val="a5"/>
    <w:uiPriority w:val="99"/>
    <w:semiHidden/>
    <w:unhideWhenUsed/>
    <w:rsid w:val="006B3E10"/>
  </w:style>
  <w:style w:type="numbering" w:customStyle="1" w:styleId="NoList61312">
    <w:name w:val="No List61312"/>
    <w:next w:val="a5"/>
    <w:uiPriority w:val="99"/>
    <w:semiHidden/>
    <w:unhideWhenUsed/>
    <w:rsid w:val="006B3E10"/>
  </w:style>
  <w:style w:type="numbering" w:customStyle="1" w:styleId="NoList71312">
    <w:name w:val="No List71312"/>
    <w:next w:val="a5"/>
    <w:uiPriority w:val="99"/>
    <w:semiHidden/>
    <w:unhideWhenUsed/>
    <w:rsid w:val="006B3E10"/>
  </w:style>
  <w:style w:type="numbering" w:customStyle="1" w:styleId="NoList81312">
    <w:name w:val="No List81312"/>
    <w:next w:val="a5"/>
    <w:uiPriority w:val="99"/>
    <w:semiHidden/>
    <w:unhideWhenUsed/>
    <w:rsid w:val="006B3E10"/>
  </w:style>
  <w:style w:type="numbering" w:customStyle="1" w:styleId="NoList91212">
    <w:name w:val="No List91212"/>
    <w:next w:val="a5"/>
    <w:uiPriority w:val="99"/>
    <w:semiHidden/>
    <w:unhideWhenUsed/>
    <w:rsid w:val="006B3E10"/>
  </w:style>
  <w:style w:type="numbering" w:customStyle="1" w:styleId="LFO19312">
    <w:name w:val="LFO19312"/>
    <w:basedOn w:val="a5"/>
    <w:rsid w:val="006B3E10"/>
  </w:style>
  <w:style w:type="numbering" w:customStyle="1" w:styleId="NoList10212">
    <w:name w:val="No List10212"/>
    <w:next w:val="a5"/>
    <w:uiPriority w:val="99"/>
    <w:semiHidden/>
    <w:unhideWhenUsed/>
    <w:rsid w:val="006B3E10"/>
  </w:style>
  <w:style w:type="numbering" w:customStyle="1" w:styleId="LFO191212">
    <w:name w:val="LFO191212"/>
    <w:basedOn w:val="a5"/>
    <w:rsid w:val="006B3E10"/>
  </w:style>
  <w:style w:type="numbering" w:customStyle="1" w:styleId="NoList12412">
    <w:name w:val="No List12412"/>
    <w:next w:val="a5"/>
    <w:uiPriority w:val="99"/>
    <w:semiHidden/>
    <w:rsid w:val="006B3E10"/>
  </w:style>
  <w:style w:type="numbering" w:customStyle="1" w:styleId="NoList111412">
    <w:name w:val="No List111412"/>
    <w:next w:val="a5"/>
    <w:uiPriority w:val="99"/>
    <w:semiHidden/>
    <w:unhideWhenUsed/>
    <w:rsid w:val="006B3E10"/>
  </w:style>
  <w:style w:type="numbering" w:customStyle="1" w:styleId="1412">
    <w:name w:val="无列表1412"/>
    <w:next w:val="a5"/>
    <w:semiHidden/>
    <w:rsid w:val="006B3E10"/>
  </w:style>
  <w:style w:type="numbering" w:customStyle="1" w:styleId="14120">
    <w:name w:val="リストなし1412"/>
    <w:next w:val="a5"/>
    <w:uiPriority w:val="99"/>
    <w:semiHidden/>
    <w:unhideWhenUsed/>
    <w:rsid w:val="006B3E10"/>
  </w:style>
  <w:style w:type="numbering" w:customStyle="1" w:styleId="11412">
    <w:name w:val="无列表11412"/>
    <w:next w:val="a5"/>
    <w:semiHidden/>
    <w:rsid w:val="006B3E10"/>
  </w:style>
  <w:style w:type="numbering" w:customStyle="1" w:styleId="113120">
    <w:name w:val="リストなし11312"/>
    <w:next w:val="a5"/>
    <w:uiPriority w:val="99"/>
    <w:semiHidden/>
    <w:unhideWhenUsed/>
    <w:rsid w:val="006B3E10"/>
  </w:style>
  <w:style w:type="numbering" w:customStyle="1" w:styleId="NoList22412">
    <w:name w:val="No List22412"/>
    <w:next w:val="a5"/>
    <w:uiPriority w:val="99"/>
    <w:semiHidden/>
    <w:unhideWhenUsed/>
    <w:rsid w:val="006B3E10"/>
  </w:style>
  <w:style w:type="numbering" w:customStyle="1" w:styleId="NoList32412">
    <w:name w:val="No List32412"/>
    <w:next w:val="a5"/>
    <w:uiPriority w:val="99"/>
    <w:semiHidden/>
    <w:unhideWhenUsed/>
    <w:rsid w:val="006B3E10"/>
  </w:style>
  <w:style w:type="numbering" w:customStyle="1" w:styleId="NoList42312">
    <w:name w:val="No List42312"/>
    <w:next w:val="a5"/>
    <w:uiPriority w:val="99"/>
    <w:semiHidden/>
    <w:unhideWhenUsed/>
    <w:rsid w:val="006B3E10"/>
  </w:style>
  <w:style w:type="numbering" w:customStyle="1" w:styleId="NoList211312">
    <w:name w:val="No List211312"/>
    <w:next w:val="a5"/>
    <w:uiPriority w:val="99"/>
    <w:semiHidden/>
    <w:unhideWhenUsed/>
    <w:rsid w:val="006B3E10"/>
  </w:style>
  <w:style w:type="numbering" w:customStyle="1" w:styleId="NoList311312">
    <w:name w:val="No List311312"/>
    <w:next w:val="a5"/>
    <w:uiPriority w:val="99"/>
    <w:semiHidden/>
    <w:unhideWhenUsed/>
    <w:rsid w:val="006B3E10"/>
  </w:style>
  <w:style w:type="numbering" w:customStyle="1" w:styleId="NoList411312">
    <w:name w:val="No List411312"/>
    <w:next w:val="a5"/>
    <w:uiPriority w:val="99"/>
    <w:semiHidden/>
    <w:unhideWhenUsed/>
    <w:rsid w:val="006B3E10"/>
  </w:style>
  <w:style w:type="numbering" w:customStyle="1" w:styleId="111312">
    <w:name w:val="无列表111312"/>
    <w:next w:val="a5"/>
    <w:semiHidden/>
    <w:rsid w:val="006B3E10"/>
  </w:style>
  <w:style w:type="numbering" w:customStyle="1" w:styleId="NoList1111312">
    <w:name w:val="No List1111312"/>
    <w:next w:val="a5"/>
    <w:uiPriority w:val="99"/>
    <w:semiHidden/>
    <w:unhideWhenUsed/>
    <w:rsid w:val="006B3E10"/>
  </w:style>
  <w:style w:type="numbering" w:customStyle="1" w:styleId="NoList121312">
    <w:name w:val="No List121312"/>
    <w:next w:val="a5"/>
    <w:uiPriority w:val="99"/>
    <w:semiHidden/>
    <w:unhideWhenUsed/>
    <w:rsid w:val="006B3E10"/>
  </w:style>
  <w:style w:type="numbering" w:customStyle="1" w:styleId="NoList221312">
    <w:name w:val="No List221312"/>
    <w:next w:val="a5"/>
    <w:uiPriority w:val="99"/>
    <w:semiHidden/>
    <w:unhideWhenUsed/>
    <w:rsid w:val="006B3E10"/>
  </w:style>
  <w:style w:type="numbering" w:customStyle="1" w:styleId="NoList321312">
    <w:name w:val="No List321312"/>
    <w:next w:val="a5"/>
    <w:uiPriority w:val="99"/>
    <w:semiHidden/>
    <w:unhideWhenUsed/>
    <w:rsid w:val="006B3E10"/>
  </w:style>
  <w:style w:type="table" w:customStyle="1" w:styleId="1123">
    <w:name w:val="网格型112"/>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B3E10"/>
    <w:rPr>
      <w:rFonts w:ascii="Times New Roman" w:eastAsia="MS Mincho" w:hAnsi="Times New Roman"/>
      <w:lang w:val="en-US" w:eastAsia="en-US"/>
    </w:rPr>
    <w:tblPr/>
  </w:style>
  <w:style w:type="table" w:customStyle="1" w:styleId="Tabellengitternetz11122">
    <w:name w:val="Tabellengitternetz1112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B3E1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B3E1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B3E1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6B3E10"/>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B3E1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B3E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B3E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B3E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6B3E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B3E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6B3E1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6B3E1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B3E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6B3E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B3E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B3E1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B3E1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B3E1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6B3E1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6B3E1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B3E1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B3E10"/>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6B3E1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6B3E1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6B3E1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B3E10"/>
    <w:pPr>
      <w:overflowPunct w:val="0"/>
      <w:autoSpaceDE w:val="0"/>
      <w:autoSpaceDN w:val="0"/>
      <w:adjustRightInd w:val="0"/>
      <w:ind w:left="400" w:hanging="400"/>
      <w:jc w:val="center"/>
      <w:textAlignment w:val="baseline"/>
    </w:pPr>
    <w:rPr>
      <w:rFonts w:eastAsia="MS Mincho"/>
      <w:b/>
      <w:lang w:eastAsia="en-GB"/>
    </w:rPr>
  </w:style>
  <w:style w:type="paragraph" w:customStyle="1" w:styleId="affffd">
    <w:name w:val="수정"/>
    <w:hidden/>
    <w:uiPriority w:val="99"/>
    <w:semiHidden/>
    <w:qFormat/>
    <w:rsid w:val="00AD7106"/>
    <w:rPr>
      <w:rFonts w:ascii="Times New Roman" w:eastAsia="Batang" w:hAnsi="Times New Roman"/>
      <w:lang w:val="en-GB" w:eastAsia="en-US"/>
    </w:rPr>
  </w:style>
  <w:style w:type="numbering" w:customStyle="1" w:styleId="4a">
    <w:name w:val="无列表4"/>
    <w:next w:val="a5"/>
    <w:uiPriority w:val="99"/>
    <w:semiHidden/>
    <w:unhideWhenUsed/>
    <w:rsid w:val="007F738D"/>
  </w:style>
  <w:style w:type="numbering" w:customStyle="1" w:styleId="170">
    <w:name w:val="无列表17"/>
    <w:next w:val="a5"/>
    <w:semiHidden/>
    <w:rsid w:val="007F738D"/>
  </w:style>
  <w:style w:type="numbering" w:customStyle="1" w:styleId="171">
    <w:name w:val="リストなし17"/>
    <w:next w:val="a5"/>
    <w:uiPriority w:val="99"/>
    <w:semiHidden/>
    <w:unhideWhenUsed/>
    <w:rsid w:val="007F738D"/>
  </w:style>
  <w:style w:type="numbering" w:customStyle="1" w:styleId="NoList110">
    <w:name w:val="No List110"/>
    <w:next w:val="a5"/>
    <w:uiPriority w:val="99"/>
    <w:semiHidden/>
    <w:unhideWhenUsed/>
    <w:rsid w:val="007F738D"/>
  </w:style>
  <w:style w:type="numbering" w:customStyle="1" w:styleId="117">
    <w:name w:val="无列表117"/>
    <w:next w:val="a5"/>
    <w:semiHidden/>
    <w:rsid w:val="007F738D"/>
  </w:style>
  <w:style w:type="numbering" w:customStyle="1" w:styleId="1161">
    <w:name w:val="リストなし116"/>
    <w:next w:val="a5"/>
    <w:uiPriority w:val="99"/>
    <w:semiHidden/>
    <w:unhideWhenUsed/>
    <w:rsid w:val="007F738D"/>
  </w:style>
  <w:style w:type="numbering" w:customStyle="1" w:styleId="NoList28">
    <w:name w:val="No List28"/>
    <w:next w:val="a5"/>
    <w:uiPriority w:val="99"/>
    <w:semiHidden/>
    <w:unhideWhenUsed/>
    <w:rsid w:val="007F738D"/>
  </w:style>
  <w:style w:type="numbering" w:customStyle="1" w:styleId="NoList38">
    <w:name w:val="No List38"/>
    <w:next w:val="a5"/>
    <w:uiPriority w:val="99"/>
    <w:semiHidden/>
    <w:unhideWhenUsed/>
    <w:rsid w:val="007F738D"/>
  </w:style>
  <w:style w:type="numbering" w:customStyle="1" w:styleId="NoList117">
    <w:name w:val="No List117"/>
    <w:next w:val="a5"/>
    <w:uiPriority w:val="99"/>
    <w:semiHidden/>
    <w:unhideWhenUsed/>
    <w:rsid w:val="007F738D"/>
  </w:style>
  <w:style w:type="numbering" w:customStyle="1" w:styleId="NoList48">
    <w:name w:val="No List48"/>
    <w:next w:val="a5"/>
    <w:uiPriority w:val="99"/>
    <w:semiHidden/>
    <w:unhideWhenUsed/>
    <w:rsid w:val="007F738D"/>
  </w:style>
  <w:style w:type="numbering" w:customStyle="1" w:styleId="NoList57">
    <w:name w:val="No List57"/>
    <w:next w:val="a5"/>
    <w:uiPriority w:val="99"/>
    <w:semiHidden/>
    <w:unhideWhenUsed/>
    <w:rsid w:val="007F738D"/>
  </w:style>
  <w:style w:type="numbering" w:customStyle="1" w:styleId="NoList1117">
    <w:name w:val="No List1117"/>
    <w:next w:val="a5"/>
    <w:uiPriority w:val="99"/>
    <w:semiHidden/>
    <w:unhideWhenUsed/>
    <w:rsid w:val="007F738D"/>
  </w:style>
  <w:style w:type="numbering" w:customStyle="1" w:styleId="NoList217">
    <w:name w:val="No List217"/>
    <w:next w:val="a5"/>
    <w:uiPriority w:val="99"/>
    <w:semiHidden/>
    <w:unhideWhenUsed/>
    <w:rsid w:val="007F738D"/>
  </w:style>
  <w:style w:type="numbering" w:customStyle="1" w:styleId="NoList317">
    <w:name w:val="No List317"/>
    <w:next w:val="a5"/>
    <w:uiPriority w:val="99"/>
    <w:semiHidden/>
    <w:unhideWhenUsed/>
    <w:rsid w:val="007F738D"/>
  </w:style>
  <w:style w:type="numbering" w:customStyle="1" w:styleId="NoList417">
    <w:name w:val="No List417"/>
    <w:next w:val="a5"/>
    <w:uiPriority w:val="99"/>
    <w:semiHidden/>
    <w:unhideWhenUsed/>
    <w:rsid w:val="007F738D"/>
  </w:style>
  <w:style w:type="numbering" w:customStyle="1" w:styleId="NoList67">
    <w:name w:val="No List67"/>
    <w:next w:val="a5"/>
    <w:uiPriority w:val="99"/>
    <w:semiHidden/>
    <w:unhideWhenUsed/>
    <w:rsid w:val="007F738D"/>
  </w:style>
  <w:style w:type="numbering" w:customStyle="1" w:styleId="NoList77">
    <w:name w:val="No List77"/>
    <w:next w:val="a5"/>
    <w:uiPriority w:val="99"/>
    <w:semiHidden/>
    <w:unhideWhenUsed/>
    <w:rsid w:val="007F738D"/>
  </w:style>
  <w:style w:type="numbering" w:customStyle="1" w:styleId="NoList127">
    <w:name w:val="No List127"/>
    <w:next w:val="a5"/>
    <w:uiPriority w:val="99"/>
    <w:semiHidden/>
    <w:unhideWhenUsed/>
    <w:rsid w:val="007F738D"/>
  </w:style>
  <w:style w:type="numbering" w:customStyle="1" w:styleId="NoList227">
    <w:name w:val="No List227"/>
    <w:next w:val="a5"/>
    <w:uiPriority w:val="99"/>
    <w:semiHidden/>
    <w:unhideWhenUsed/>
    <w:rsid w:val="007F738D"/>
  </w:style>
  <w:style w:type="numbering" w:customStyle="1" w:styleId="NoList327">
    <w:name w:val="No List327"/>
    <w:next w:val="a5"/>
    <w:uiPriority w:val="99"/>
    <w:semiHidden/>
    <w:unhideWhenUsed/>
    <w:rsid w:val="007F738D"/>
  </w:style>
  <w:style w:type="numbering" w:customStyle="1" w:styleId="NoList426">
    <w:name w:val="No List426"/>
    <w:next w:val="a5"/>
    <w:uiPriority w:val="99"/>
    <w:semiHidden/>
    <w:unhideWhenUsed/>
    <w:rsid w:val="007F738D"/>
  </w:style>
  <w:style w:type="numbering" w:customStyle="1" w:styleId="NoList516">
    <w:name w:val="No List516"/>
    <w:next w:val="a5"/>
    <w:uiPriority w:val="99"/>
    <w:semiHidden/>
    <w:unhideWhenUsed/>
    <w:rsid w:val="007F738D"/>
  </w:style>
  <w:style w:type="numbering" w:customStyle="1" w:styleId="NoList2116">
    <w:name w:val="No List2116"/>
    <w:next w:val="a5"/>
    <w:uiPriority w:val="99"/>
    <w:semiHidden/>
    <w:unhideWhenUsed/>
    <w:rsid w:val="007F738D"/>
  </w:style>
  <w:style w:type="numbering" w:customStyle="1" w:styleId="NoList3116">
    <w:name w:val="No List3116"/>
    <w:next w:val="a5"/>
    <w:uiPriority w:val="99"/>
    <w:semiHidden/>
    <w:unhideWhenUsed/>
    <w:rsid w:val="007F738D"/>
  </w:style>
  <w:style w:type="numbering" w:customStyle="1" w:styleId="NoList4116">
    <w:name w:val="No List4116"/>
    <w:next w:val="a5"/>
    <w:uiPriority w:val="99"/>
    <w:semiHidden/>
    <w:unhideWhenUsed/>
    <w:rsid w:val="007F738D"/>
  </w:style>
  <w:style w:type="numbering" w:customStyle="1" w:styleId="NoList616">
    <w:name w:val="No List616"/>
    <w:next w:val="a5"/>
    <w:uiPriority w:val="99"/>
    <w:semiHidden/>
    <w:unhideWhenUsed/>
    <w:rsid w:val="007F738D"/>
  </w:style>
  <w:style w:type="numbering" w:customStyle="1" w:styleId="11160">
    <w:name w:val="无列表1116"/>
    <w:next w:val="a5"/>
    <w:semiHidden/>
    <w:rsid w:val="007F738D"/>
  </w:style>
  <w:style w:type="numbering" w:customStyle="1" w:styleId="NoList11116">
    <w:name w:val="No List11116"/>
    <w:next w:val="a5"/>
    <w:uiPriority w:val="99"/>
    <w:semiHidden/>
    <w:unhideWhenUsed/>
    <w:rsid w:val="007F738D"/>
  </w:style>
  <w:style w:type="numbering" w:customStyle="1" w:styleId="NoList716">
    <w:name w:val="No List716"/>
    <w:next w:val="a5"/>
    <w:uiPriority w:val="99"/>
    <w:semiHidden/>
    <w:unhideWhenUsed/>
    <w:rsid w:val="007F738D"/>
  </w:style>
  <w:style w:type="numbering" w:customStyle="1" w:styleId="NoList1216">
    <w:name w:val="No List1216"/>
    <w:next w:val="a5"/>
    <w:uiPriority w:val="99"/>
    <w:semiHidden/>
    <w:unhideWhenUsed/>
    <w:rsid w:val="007F738D"/>
  </w:style>
  <w:style w:type="numbering" w:customStyle="1" w:styleId="NoList2216">
    <w:name w:val="No List2216"/>
    <w:next w:val="a5"/>
    <w:uiPriority w:val="99"/>
    <w:semiHidden/>
    <w:unhideWhenUsed/>
    <w:rsid w:val="007F738D"/>
  </w:style>
  <w:style w:type="numbering" w:customStyle="1" w:styleId="NoList3216">
    <w:name w:val="No List3216"/>
    <w:next w:val="a5"/>
    <w:uiPriority w:val="99"/>
    <w:semiHidden/>
    <w:unhideWhenUsed/>
    <w:rsid w:val="007F738D"/>
  </w:style>
  <w:style w:type="numbering" w:customStyle="1" w:styleId="NoList86">
    <w:name w:val="No List86"/>
    <w:next w:val="a5"/>
    <w:uiPriority w:val="99"/>
    <w:semiHidden/>
    <w:unhideWhenUsed/>
    <w:rsid w:val="007F738D"/>
  </w:style>
  <w:style w:type="numbering" w:customStyle="1" w:styleId="NoList96">
    <w:name w:val="No List96"/>
    <w:next w:val="a5"/>
    <w:uiPriority w:val="99"/>
    <w:semiHidden/>
    <w:unhideWhenUsed/>
    <w:rsid w:val="007F738D"/>
  </w:style>
  <w:style w:type="numbering" w:customStyle="1" w:styleId="NoList816">
    <w:name w:val="No List816"/>
    <w:next w:val="a5"/>
    <w:uiPriority w:val="99"/>
    <w:semiHidden/>
    <w:unhideWhenUsed/>
    <w:rsid w:val="007F738D"/>
  </w:style>
  <w:style w:type="numbering" w:customStyle="1" w:styleId="NoList915">
    <w:name w:val="No List915"/>
    <w:next w:val="a5"/>
    <w:uiPriority w:val="99"/>
    <w:semiHidden/>
    <w:unhideWhenUsed/>
    <w:rsid w:val="007F738D"/>
  </w:style>
  <w:style w:type="numbering" w:customStyle="1" w:styleId="NoList105">
    <w:name w:val="No List105"/>
    <w:next w:val="a5"/>
    <w:uiPriority w:val="99"/>
    <w:semiHidden/>
    <w:unhideWhenUsed/>
    <w:rsid w:val="007F738D"/>
  </w:style>
  <w:style w:type="numbering" w:customStyle="1" w:styleId="LFO1915">
    <w:name w:val="LFO1915"/>
    <w:basedOn w:val="a5"/>
    <w:rsid w:val="007F738D"/>
  </w:style>
  <w:style w:type="numbering" w:customStyle="1" w:styleId="1230">
    <w:name w:val="无列表123"/>
    <w:next w:val="a5"/>
    <w:semiHidden/>
    <w:rsid w:val="007F738D"/>
  </w:style>
  <w:style w:type="numbering" w:customStyle="1" w:styleId="1231">
    <w:name w:val="リストなし123"/>
    <w:next w:val="a5"/>
    <w:uiPriority w:val="99"/>
    <w:semiHidden/>
    <w:unhideWhenUsed/>
    <w:rsid w:val="007F738D"/>
  </w:style>
  <w:style w:type="numbering" w:customStyle="1" w:styleId="11130">
    <w:name w:val="リストなし1113"/>
    <w:next w:val="a5"/>
    <w:uiPriority w:val="99"/>
    <w:semiHidden/>
    <w:unhideWhenUsed/>
    <w:rsid w:val="007F738D"/>
  </w:style>
  <w:style w:type="numbering" w:customStyle="1" w:styleId="NoList133">
    <w:name w:val="No List133"/>
    <w:next w:val="a5"/>
    <w:uiPriority w:val="99"/>
    <w:semiHidden/>
    <w:unhideWhenUsed/>
    <w:rsid w:val="007F738D"/>
  </w:style>
  <w:style w:type="numbering" w:customStyle="1" w:styleId="NoList233">
    <w:name w:val="No List233"/>
    <w:next w:val="a5"/>
    <w:uiPriority w:val="99"/>
    <w:semiHidden/>
    <w:unhideWhenUsed/>
    <w:rsid w:val="007F738D"/>
  </w:style>
  <w:style w:type="numbering" w:customStyle="1" w:styleId="NoList333">
    <w:name w:val="No List333"/>
    <w:next w:val="a5"/>
    <w:uiPriority w:val="99"/>
    <w:semiHidden/>
    <w:unhideWhenUsed/>
    <w:rsid w:val="007F738D"/>
  </w:style>
  <w:style w:type="numbering" w:customStyle="1" w:styleId="NoList433">
    <w:name w:val="No List433"/>
    <w:next w:val="a5"/>
    <w:uiPriority w:val="99"/>
    <w:semiHidden/>
    <w:unhideWhenUsed/>
    <w:rsid w:val="007F738D"/>
  </w:style>
  <w:style w:type="numbering" w:customStyle="1" w:styleId="NoList523">
    <w:name w:val="No List523"/>
    <w:next w:val="a5"/>
    <w:uiPriority w:val="99"/>
    <w:semiHidden/>
    <w:unhideWhenUsed/>
    <w:rsid w:val="007F738D"/>
  </w:style>
  <w:style w:type="numbering" w:customStyle="1" w:styleId="NoList623">
    <w:name w:val="No List623"/>
    <w:next w:val="a5"/>
    <w:uiPriority w:val="99"/>
    <w:semiHidden/>
    <w:unhideWhenUsed/>
    <w:rsid w:val="007F738D"/>
  </w:style>
  <w:style w:type="numbering" w:customStyle="1" w:styleId="NoList723">
    <w:name w:val="No List723"/>
    <w:next w:val="a5"/>
    <w:uiPriority w:val="99"/>
    <w:semiHidden/>
    <w:unhideWhenUsed/>
    <w:rsid w:val="007F738D"/>
  </w:style>
  <w:style w:type="numbering" w:customStyle="1" w:styleId="NoList1123">
    <w:name w:val="No List1123"/>
    <w:next w:val="a5"/>
    <w:uiPriority w:val="99"/>
    <w:semiHidden/>
    <w:unhideWhenUsed/>
    <w:rsid w:val="007F738D"/>
  </w:style>
  <w:style w:type="numbering" w:customStyle="1" w:styleId="NoList2123">
    <w:name w:val="No List2123"/>
    <w:next w:val="a5"/>
    <w:uiPriority w:val="99"/>
    <w:semiHidden/>
    <w:unhideWhenUsed/>
    <w:rsid w:val="007F738D"/>
  </w:style>
  <w:style w:type="numbering" w:customStyle="1" w:styleId="NoList3123">
    <w:name w:val="No List3123"/>
    <w:next w:val="a5"/>
    <w:uiPriority w:val="99"/>
    <w:semiHidden/>
    <w:unhideWhenUsed/>
    <w:rsid w:val="007F738D"/>
  </w:style>
  <w:style w:type="numbering" w:customStyle="1" w:styleId="NoList4123">
    <w:name w:val="No List4123"/>
    <w:next w:val="a5"/>
    <w:uiPriority w:val="99"/>
    <w:semiHidden/>
    <w:unhideWhenUsed/>
    <w:rsid w:val="007F738D"/>
  </w:style>
  <w:style w:type="numbering" w:customStyle="1" w:styleId="NoList5113">
    <w:name w:val="No List5113"/>
    <w:next w:val="a5"/>
    <w:uiPriority w:val="99"/>
    <w:semiHidden/>
    <w:unhideWhenUsed/>
    <w:rsid w:val="007F738D"/>
  </w:style>
  <w:style w:type="numbering" w:customStyle="1" w:styleId="NoList6113">
    <w:name w:val="No List6113"/>
    <w:next w:val="a5"/>
    <w:uiPriority w:val="99"/>
    <w:semiHidden/>
    <w:unhideWhenUsed/>
    <w:rsid w:val="007F738D"/>
  </w:style>
  <w:style w:type="numbering" w:customStyle="1" w:styleId="NoList7113">
    <w:name w:val="No List7113"/>
    <w:next w:val="a5"/>
    <w:uiPriority w:val="99"/>
    <w:semiHidden/>
    <w:unhideWhenUsed/>
    <w:rsid w:val="007F738D"/>
  </w:style>
  <w:style w:type="numbering" w:customStyle="1" w:styleId="NoList8113">
    <w:name w:val="No List8113"/>
    <w:next w:val="a5"/>
    <w:uiPriority w:val="99"/>
    <w:semiHidden/>
    <w:unhideWhenUsed/>
    <w:rsid w:val="007F738D"/>
  </w:style>
  <w:style w:type="numbering" w:customStyle="1" w:styleId="NoList1223">
    <w:name w:val="No List1223"/>
    <w:next w:val="a5"/>
    <w:uiPriority w:val="99"/>
    <w:semiHidden/>
    <w:rsid w:val="007F738D"/>
  </w:style>
  <w:style w:type="numbering" w:customStyle="1" w:styleId="NoList11123">
    <w:name w:val="No List11123"/>
    <w:next w:val="a5"/>
    <w:uiPriority w:val="99"/>
    <w:semiHidden/>
    <w:unhideWhenUsed/>
    <w:rsid w:val="007F738D"/>
  </w:style>
  <w:style w:type="numbering" w:customStyle="1" w:styleId="11230">
    <w:name w:val="无列表1123"/>
    <w:next w:val="a5"/>
    <w:semiHidden/>
    <w:rsid w:val="007F738D"/>
  </w:style>
  <w:style w:type="numbering" w:customStyle="1" w:styleId="NoList2223">
    <w:name w:val="No List2223"/>
    <w:next w:val="a5"/>
    <w:uiPriority w:val="99"/>
    <w:semiHidden/>
    <w:unhideWhenUsed/>
    <w:rsid w:val="007F738D"/>
  </w:style>
  <w:style w:type="numbering" w:customStyle="1" w:styleId="NoList3223">
    <w:name w:val="No List3223"/>
    <w:next w:val="a5"/>
    <w:uiPriority w:val="99"/>
    <w:semiHidden/>
    <w:unhideWhenUsed/>
    <w:rsid w:val="007F738D"/>
  </w:style>
  <w:style w:type="numbering" w:customStyle="1" w:styleId="NoList4213">
    <w:name w:val="No List4213"/>
    <w:next w:val="a5"/>
    <w:uiPriority w:val="99"/>
    <w:semiHidden/>
    <w:unhideWhenUsed/>
    <w:rsid w:val="007F738D"/>
  </w:style>
  <w:style w:type="numbering" w:customStyle="1" w:styleId="NoList21113">
    <w:name w:val="No List21113"/>
    <w:next w:val="a5"/>
    <w:uiPriority w:val="99"/>
    <w:semiHidden/>
    <w:unhideWhenUsed/>
    <w:rsid w:val="007F738D"/>
  </w:style>
  <w:style w:type="numbering" w:customStyle="1" w:styleId="NoList31113">
    <w:name w:val="No List31113"/>
    <w:next w:val="a5"/>
    <w:uiPriority w:val="99"/>
    <w:semiHidden/>
    <w:unhideWhenUsed/>
    <w:rsid w:val="007F738D"/>
  </w:style>
  <w:style w:type="numbering" w:customStyle="1" w:styleId="NoList41113">
    <w:name w:val="No List41113"/>
    <w:next w:val="a5"/>
    <w:uiPriority w:val="99"/>
    <w:semiHidden/>
    <w:unhideWhenUsed/>
    <w:rsid w:val="007F738D"/>
  </w:style>
  <w:style w:type="numbering" w:customStyle="1" w:styleId="11113">
    <w:name w:val="无列表11113"/>
    <w:next w:val="a5"/>
    <w:semiHidden/>
    <w:rsid w:val="007F738D"/>
  </w:style>
  <w:style w:type="numbering" w:customStyle="1" w:styleId="NoList111113">
    <w:name w:val="No List111113"/>
    <w:next w:val="a5"/>
    <w:uiPriority w:val="99"/>
    <w:semiHidden/>
    <w:unhideWhenUsed/>
    <w:rsid w:val="007F738D"/>
  </w:style>
  <w:style w:type="numbering" w:customStyle="1" w:styleId="NoList12113">
    <w:name w:val="No List12113"/>
    <w:next w:val="a5"/>
    <w:uiPriority w:val="99"/>
    <w:semiHidden/>
    <w:unhideWhenUsed/>
    <w:rsid w:val="007F738D"/>
  </w:style>
  <w:style w:type="numbering" w:customStyle="1" w:styleId="NoList22113">
    <w:name w:val="No List22113"/>
    <w:next w:val="a5"/>
    <w:uiPriority w:val="99"/>
    <w:semiHidden/>
    <w:unhideWhenUsed/>
    <w:rsid w:val="007F738D"/>
  </w:style>
  <w:style w:type="numbering" w:customStyle="1" w:styleId="NoList32113">
    <w:name w:val="No List32113"/>
    <w:next w:val="a5"/>
    <w:uiPriority w:val="99"/>
    <w:semiHidden/>
    <w:unhideWhenUsed/>
    <w:rsid w:val="007F738D"/>
  </w:style>
  <w:style w:type="numbering" w:customStyle="1" w:styleId="NoList143">
    <w:name w:val="No List143"/>
    <w:next w:val="a5"/>
    <w:uiPriority w:val="99"/>
    <w:semiHidden/>
    <w:unhideWhenUsed/>
    <w:rsid w:val="007F738D"/>
  </w:style>
  <w:style w:type="numbering" w:customStyle="1" w:styleId="NoList153">
    <w:name w:val="No List153"/>
    <w:next w:val="a5"/>
    <w:uiPriority w:val="99"/>
    <w:semiHidden/>
    <w:unhideWhenUsed/>
    <w:rsid w:val="007F738D"/>
  </w:style>
  <w:style w:type="numbering" w:customStyle="1" w:styleId="NoList243">
    <w:name w:val="No List243"/>
    <w:next w:val="a5"/>
    <w:uiPriority w:val="99"/>
    <w:semiHidden/>
    <w:unhideWhenUsed/>
    <w:rsid w:val="007F738D"/>
  </w:style>
  <w:style w:type="numbering" w:customStyle="1" w:styleId="NoList343">
    <w:name w:val="No List343"/>
    <w:next w:val="a5"/>
    <w:uiPriority w:val="99"/>
    <w:semiHidden/>
    <w:unhideWhenUsed/>
    <w:rsid w:val="007F738D"/>
  </w:style>
  <w:style w:type="numbering" w:customStyle="1" w:styleId="NoList443">
    <w:name w:val="No List443"/>
    <w:next w:val="a5"/>
    <w:uiPriority w:val="99"/>
    <w:semiHidden/>
    <w:unhideWhenUsed/>
    <w:rsid w:val="007F738D"/>
  </w:style>
  <w:style w:type="numbering" w:customStyle="1" w:styleId="NoList533">
    <w:name w:val="No List533"/>
    <w:next w:val="a5"/>
    <w:uiPriority w:val="99"/>
    <w:semiHidden/>
    <w:unhideWhenUsed/>
    <w:rsid w:val="007F738D"/>
  </w:style>
  <w:style w:type="numbering" w:customStyle="1" w:styleId="NoList633">
    <w:name w:val="No List633"/>
    <w:next w:val="a5"/>
    <w:uiPriority w:val="99"/>
    <w:semiHidden/>
    <w:unhideWhenUsed/>
    <w:rsid w:val="007F738D"/>
  </w:style>
  <w:style w:type="numbering" w:customStyle="1" w:styleId="NoList733">
    <w:name w:val="No List733"/>
    <w:next w:val="a5"/>
    <w:uiPriority w:val="99"/>
    <w:semiHidden/>
    <w:unhideWhenUsed/>
    <w:rsid w:val="007F738D"/>
  </w:style>
  <w:style w:type="numbering" w:customStyle="1" w:styleId="NoList823">
    <w:name w:val="No List823"/>
    <w:next w:val="a5"/>
    <w:uiPriority w:val="99"/>
    <w:semiHidden/>
    <w:unhideWhenUsed/>
    <w:rsid w:val="007F738D"/>
  </w:style>
  <w:style w:type="numbering" w:customStyle="1" w:styleId="NoList923">
    <w:name w:val="No List923"/>
    <w:next w:val="a5"/>
    <w:uiPriority w:val="99"/>
    <w:semiHidden/>
    <w:unhideWhenUsed/>
    <w:rsid w:val="007F738D"/>
  </w:style>
  <w:style w:type="numbering" w:customStyle="1" w:styleId="NoList1133">
    <w:name w:val="No List1133"/>
    <w:next w:val="a5"/>
    <w:uiPriority w:val="99"/>
    <w:semiHidden/>
    <w:unhideWhenUsed/>
    <w:rsid w:val="007F738D"/>
  </w:style>
  <w:style w:type="numbering" w:customStyle="1" w:styleId="NoList2133">
    <w:name w:val="No List2133"/>
    <w:next w:val="a5"/>
    <w:uiPriority w:val="99"/>
    <w:semiHidden/>
    <w:unhideWhenUsed/>
    <w:rsid w:val="007F738D"/>
  </w:style>
  <w:style w:type="numbering" w:customStyle="1" w:styleId="NoList3133">
    <w:name w:val="No List3133"/>
    <w:next w:val="a5"/>
    <w:uiPriority w:val="99"/>
    <w:semiHidden/>
    <w:unhideWhenUsed/>
    <w:rsid w:val="007F738D"/>
  </w:style>
  <w:style w:type="numbering" w:customStyle="1" w:styleId="NoList4133">
    <w:name w:val="No List4133"/>
    <w:next w:val="a5"/>
    <w:uiPriority w:val="99"/>
    <w:semiHidden/>
    <w:unhideWhenUsed/>
    <w:rsid w:val="007F738D"/>
  </w:style>
  <w:style w:type="numbering" w:customStyle="1" w:styleId="NoList5123">
    <w:name w:val="No List5123"/>
    <w:next w:val="a5"/>
    <w:uiPriority w:val="99"/>
    <w:semiHidden/>
    <w:unhideWhenUsed/>
    <w:rsid w:val="007F738D"/>
  </w:style>
  <w:style w:type="numbering" w:customStyle="1" w:styleId="NoList6123">
    <w:name w:val="No List6123"/>
    <w:next w:val="a5"/>
    <w:uiPriority w:val="99"/>
    <w:semiHidden/>
    <w:unhideWhenUsed/>
    <w:rsid w:val="007F738D"/>
  </w:style>
  <w:style w:type="numbering" w:customStyle="1" w:styleId="NoList7123">
    <w:name w:val="No List7123"/>
    <w:next w:val="a5"/>
    <w:uiPriority w:val="99"/>
    <w:semiHidden/>
    <w:unhideWhenUsed/>
    <w:rsid w:val="007F738D"/>
  </w:style>
  <w:style w:type="numbering" w:customStyle="1" w:styleId="NoList8123">
    <w:name w:val="No List8123"/>
    <w:next w:val="a5"/>
    <w:uiPriority w:val="99"/>
    <w:semiHidden/>
    <w:unhideWhenUsed/>
    <w:rsid w:val="007F738D"/>
  </w:style>
  <w:style w:type="numbering" w:customStyle="1" w:styleId="NoList9113">
    <w:name w:val="No List9113"/>
    <w:next w:val="a5"/>
    <w:uiPriority w:val="99"/>
    <w:semiHidden/>
    <w:unhideWhenUsed/>
    <w:rsid w:val="007F738D"/>
  </w:style>
  <w:style w:type="numbering" w:customStyle="1" w:styleId="LFO1923">
    <w:name w:val="LFO1923"/>
    <w:basedOn w:val="a5"/>
    <w:rsid w:val="007F738D"/>
  </w:style>
  <w:style w:type="numbering" w:customStyle="1" w:styleId="NoList1013">
    <w:name w:val="No List1013"/>
    <w:next w:val="a5"/>
    <w:uiPriority w:val="99"/>
    <w:semiHidden/>
    <w:unhideWhenUsed/>
    <w:rsid w:val="007F738D"/>
  </w:style>
  <w:style w:type="numbering" w:customStyle="1" w:styleId="LFO19113">
    <w:name w:val="LFO19113"/>
    <w:basedOn w:val="a5"/>
    <w:rsid w:val="007F738D"/>
  </w:style>
  <w:style w:type="numbering" w:customStyle="1" w:styleId="NoList1233">
    <w:name w:val="No List1233"/>
    <w:next w:val="a5"/>
    <w:uiPriority w:val="99"/>
    <w:semiHidden/>
    <w:rsid w:val="007F738D"/>
  </w:style>
  <w:style w:type="numbering" w:customStyle="1" w:styleId="NoList11133">
    <w:name w:val="No List11133"/>
    <w:next w:val="a5"/>
    <w:uiPriority w:val="99"/>
    <w:semiHidden/>
    <w:unhideWhenUsed/>
    <w:rsid w:val="007F738D"/>
  </w:style>
  <w:style w:type="numbering" w:customStyle="1" w:styleId="133">
    <w:name w:val="无列表133"/>
    <w:next w:val="a5"/>
    <w:semiHidden/>
    <w:rsid w:val="007F738D"/>
  </w:style>
  <w:style w:type="numbering" w:customStyle="1" w:styleId="1330">
    <w:name w:val="リストなし133"/>
    <w:next w:val="a5"/>
    <w:uiPriority w:val="99"/>
    <w:semiHidden/>
    <w:unhideWhenUsed/>
    <w:rsid w:val="007F738D"/>
  </w:style>
  <w:style w:type="numbering" w:customStyle="1" w:styleId="1133">
    <w:name w:val="无列表1133"/>
    <w:next w:val="a5"/>
    <w:semiHidden/>
    <w:rsid w:val="007F738D"/>
  </w:style>
  <w:style w:type="numbering" w:customStyle="1" w:styleId="11231">
    <w:name w:val="リストなし1123"/>
    <w:next w:val="a5"/>
    <w:uiPriority w:val="99"/>
    <w:semiHidden/>
    <w:unhideWhenUsed/>
    <w:rsid w:val="007F738D"/>
  </w:style>
  <w:style w:type="numbering" w:customStyle="1" w:styleId="NoList2233">
    <w:name w:val="No List2233"/>
    <w:next w:val="a5"/>
    <w:uiPriority w:val="99"/>
    <w:semiHidden/>
    <w:unhideWhenUsed/>
    <w:rsid w:val="007F738D"/>
  </w:style>
  <w:style w:type="numbering" w:customStyle="1" w:styleId="NoList3233">
    <w:name w:val="No List3233"/>
    <w:next w:val="a5"/>
    <w:uiPriority w:val="99"/>
    <w:semiHidden/>
    <w:unhideWhenUsed/>
    <w:rsid w:val="007F738D"/>
  </w:style>
  <w:style w:type="numbering" w:customStyle="1" w:styleId="NoList4223">
    <w:name w:val="No List4223"/>
    <w:next w:val="a5"/>
    <w:uiPriority w:val="99"/>
    <w:semiHidden/>
    <w:unhideWhenUsed/>
    <w:rsid w:val="007F738D"/>
  </w:style>
  <w:style w:type="numbering" w:customStyle="1" w:styleId="NoList21123">
    <w:name w:val="No List21123"/>
    <w:next w:val="a5"/>
    <w:uiPriority w:val="99"/>
    <w:semiHidden/>
    <w:unhideWhenUsed/>
    <w:rsid w:val="007F738D"/>
  </w:style>
  <w:style w:type="numbering" w:customStyle="1" w:styleId="NoList31123">
    <w:name w:val="No List31123"/>
    <w:next w:val="a5"/>
    <w:uiPriority w:val="99"/>
    <w:semiHidden/>
    <w:unhideWhenUsed/>
    <w:rsid w:val="007F738D"/>
  </w:style>
  <w:style w:type="numbering" w:customStyle="1" w:styleId="NoList41123">
    <w:name w:val="No List41123"/>
    <w:next w:val="a5"/>
    <w:uiPriority w:val="99"/>
    <w:semiHidden/>
    <w:unhideWhenUsed/>
    <w:rsid w:val="007F738D"/>
  </w:style>
  <w:style w:type="numbering" w:customStyle="1" w:styleId="111230">
    <w:name w:val="无列表11123"/>
    <w:next w:val="a5"/>
    <w:semiHidden/>
    <w:rsid w:val="007F738D"/>
  </w:style>
  <w:style w:type="numbering" w:customStyle="1" w:styleId="NoList111123">
    <w:name w:val="No List111123"/>
    <w:next w:val="a5"/>
    <w:uiPriority w:val="99"/>
    <w:semiHidden/>
    <w:unhideWhenUsed/>
    <w:rsid w:val="007F738D"/>
  </w:style>
  <w:style w:type="numbering" w:customStyle="1" w:styleId="NoList12123">
    <w:name w:val="No List12123"/>
    <w:next w:val="a5"/>
    <w:uiPriority w:val="99"/>
    <w:semiHidden/>
    <w:unhideWhenUsed/>
    <w:rsid w:val="007F738D"/>
  </w:style>
  <w:style w:type="numbering" w:customStyle="1" w:styleId="NoList22123">
    <w:name w:val="No List22123"/>
    <w:next w:val="a5"/>
    <w:uiPriority w:val="99"/>
    <w:semiHidden/>
    <w:unhideWhenUsed/>
    <w:rsid w:val="007F738D"/>
  </w:style>
  <w:style w:type="numbering" w:customStyle="1" w:styleId="NoList32123">
    <w:name w:val="No List32123"/>
    <w:next w:val="a5"/>
    <w:uiPriority w:val="99"/>
    <w:semiHidden/>
    <w:unhideWhenUsed/>
    <w:rsid w:val="007F738D"/>
  </w:style>
  <w:style w:type="numbering" w:customStyle="1" w:styleId="NoList163">
    <w:name w:val="No List163"/>
    <w:next w:val="a5"/>
    <w:uiPriority w:val="99"/>
    <w:semiHidden/>
    <w:unhideWhenUsed/>
    <w:rsid w:val="007F738D"/>
  </w:style>
  <w:style w:type="numbering" w:customStyle="1" w:styleId="NoList173">
    <w:name w:val="No List173"/>
    <w:next w:val="a5"/>
    <w:uiPriority w:val="99"/>
    <w:semiHidden/>
    <w:unhideWhenUsed/>
    <w:rsid w:val="007F738D"/>
  </w:style>
  <w:style w:type="numbering" w:customStyle="1" w:styleId="NoList253">
    <w:name w:val="No List253"/>
    <w:next w:val="a5"/>
    <w:uiPriority w:val="99"/>
    <w:semiHidden/>
    <w:unhideWhenUsed/>
    <w:rsid w:val="007F738D"/>
  </w:style>
  <w:style w:type="numbering" w:customStyle="1" w:styleId="NoList353">
    <w:name w:val="No List353"/>
    <w:next w:val="a5"/>
    <w:uiPriority w:val="99"/>
    <w:semiHidden/>
    <w:unhideWhenUsed/>
    <w:rsid w:val="007F738D"/>
  </w:style>
  <w:style w:type="numbering" w:customStyle="1" w:styleId="NoList453">
    <w:name w:val="No List453"/>
    <w:next w:val="a5"/>
    <w:uiPriority w:val="99"/>
    <w:semiHidden/>
    <w:unhideWhenUsed/>
    <w:rsid w:val="007F738D"/>
  </w:style>
  <w:style w:type="numbering" w:customStyle="1" w:styleId="NoList543">
    <w:name w:val="No List543"/>
    <w:next w:val="a5"/>
    <w:uiPriority w:val="99"/>
    <w:semiHidden/>
    <w:unhideWhenUsed/>
    <w:rsid w:val="007F738D"/>
  </w:style>
  <w:style w:type="numbering" w:customStyle="1" w:styleId="NoList643">
    <w:name w:val="No List643"/>
    <w:next w:val="a5"/>
    <w:uiPriority w:val="99"/>
    <w:semiHidden/>
    <w:unhideWhenUsed/>
    <w:rsid w:val="007F738D"/>
  </w:style>
  <w:style w:type="numbering" w:customStyle="1" w:styleId="NoList743">
    <w:name w:val="No List743"/>
    <w:next w:val="a5"/>
    <w:uiPriority w:val="99"/>
    <w:semiHidden/>
    <w:unhideWhenUsed/>
    <w:rsid w:val="007F738D"/>
  </w:style>
  <w:style w:type="numbering" w:customStyle="1" w:styleId="NoList833">
    <w:name w:val="No List833"/>
    <w:next w:val="a5"/>
    <w:uiPriority w:val="99"/>
    <w:semiHidden/>
    <w:unhideWhenUsed/>
    <w:rsid w:val="007F738D"/>
  </w:style>
  <w:style w:type="numbering" w:customStyle="1" w:styleId="NoList933">
    <w:name w:val="No List933"/>
    <w:next w:val="a5"/>
    <w:uiPriority w:val="99"/>
    <w:semiHidden/>
    <w:unhideWhenUsed/>
    <w:rsid w:val="007F738D"/>
  </w:style>
  <w:style w:type="numbering" w:customStyle="1" w:styleId="NoList1143">
    <w:name w:val="No List1143"/>
    <w:next w:val="a5"/>
    <w:uiPriority w:val="99"/>
    <w:semiHidden/>
    <w:unhideWhenUsed/>
    <w:rsid w:val="007F738D"/>
  </w:style>
  <w:style w:type="numbering" w:customStyle="1" w:styleId="NoList2143">
    <w:name w:val="No List2143"/>
    <w:next w:val="a5"/>
    <w:uiPriority w:val="99"/>
    <w:semiHidden/>
    <w:unhideWhenUsed/>
    <w:rsid w:val="007F738D"/>
  </w:style>
  <w:style w:type="numbering" w:customStyle="1" w:styleId="NoList3143">
    <w:name w:val="No List3143"/>
    <w:next w:val="a5"/>
    <w:uiPriority w:val="99"/>
    <w:semiHidden/>
    <w:unhideWhenUsed/>
    <w:rsid w:val="007F738D"/>
  </w:style>
  <w:style w:type="numbering" w:customStyle="1" w:styleId="NoList4143">
    <w:name w:val="No List4143"/>
    <w:next w:val="a5"/>
    <w:uiPriority w:val="99"/>
    <w:semiHidden/>
    <w:unhideWhenUsed/>
    <w:rsid w:val="007F738D"/>
  </w:style>
  <w:style w:type="numbering" w:customStyle="1" w:styleId="NoList5133">
    <w:name w:val="No List5133"/>
    <w:next w:val="a5"/>
    <w:uiPriority w:val="99"/>
    <w:semiHidden/>
    <w:unhideWhenUsed/>
    <w:rsid w:val="007F738D"/>
  </w:style>
  <w:style w:type="numbering" w:customStyle="1" w:styleId="NoList6133">
    <w:name w:val="No List6133"/>
    <w:next w:val="a5"/>
    <w:uiPriority w:val="99"/>
    <w:semiHidden/>
    <w:unhideWhenUsed/>
    <w:rsid w:val="007F738D"/>
  </w:style>
  <w:style w:type="numbering" w:customStyle="1" w:styleId="NoList7133">
    <w:name w:val="No List7133"/>
    <w:next w:val="a5"/>
    <w:uiPriority w:val="99"/>
    <w:semiHidden/>
    <w:unhideWhenUsed/>
    <w:rsid w:val="007F738D"/>
  </w:style>
  <w:style w:type="numbering" w:customStyle="1" w:styleId="NoList8133">
    <w:name w:val="No List8133"/>
    <w:next w:val="a5"/>
    <w:uiPriority w:val="99"/>
    <w:semiHidden/>
    <w:unhideWhenUsed/>
    <w:rsid w:val="007F738D"/>
  </w:style>
  <w:style w:type="numbering" w:customStyle="1" w:styleId="NoList9123">
    <w:name w:val="No List9123"/>
    <w:next w:val="a5"/>
    <w:uiPriority w:val="99"/>
    <w:semiHidden/>
    <w:unhideWhenUsed/>
    <w:rsid w:val="007F738D"/>
  </w:style>
  <w:style w:type="numbering" w:customStyle="1" w:styleId="LFO1933">
    <w:name w:val="LFO1933"/>
    <w:basedOn w:val="a5"/>
    <w:rsid w:val="007F738D"/>
  </w:style>
  <w:style w:type="numbering" w:customStyle="1" w:styleId="NoList1023">
    <w:name w:val="No List1023"/>
    <w:next w:val="a5"/>
    <w:uiPriority w:val="99"/>
    <w:semiHidden/>
    <w:unhideWhenUsed/>
    <w:rsid w:val="007F738D"/>
  </w:style>
  <w:style w:type="numbering" w:customStyle="1" w:styleId="LFO19123">
    <w:name w:val="LFO19123"/>
    <w:basedOn w:val="a5"/>
    <w:rsid w:val="007F738D"/>
  </w:style>
  <w:style w:type="numbering" w:customStyle="1" w:styleId="NoList1243">
    <w:name w:val="No List1243"/>
    <w:next w:val="a5"/>
    <w:uiPriority w:val="99"/>
    <w:semiHidden/>
    <w:rsid w:val="007F738D"/>
  </w:style>
  <w:style w:type="numbering" w:customStyle="1" w:styleId="NoList11143">
    <w:name w:val="No List11143"/>
    <w:next w:val="a5"/>
    <w:uiPriority w:val="99"/>
    <w:semiHidden/>
    <w:unhideWhenUsed/>
    <w:rsid w:val="007F738D"/>
  </w:style>
  <w:style w:type="numbering" w:customStyle="1" w:styleId="143">
    <w:name w:val="无列表143"/>
    <w:next w:val="a5"/>
    <w:semiHidden/>
    <w:rsid w:val="007F738D"/>
  </w:style>
  <w:style w:type="numbering" w:customStyle="1" w:styleId="1430">
    <w:name w:val="リストなし143"/>
    <w:next w:val="a5"/>
    <w:uiPriority w:val="99"/>
    <w:semiHidden/>
    <w:unhideWhenUsed/>
    <w:rsid w:val="007F738D"/>
  </w:style>
  <w:style w:type="numbering" w:customStyle="1" w:styleId="1143">
    <w:name w:val="无列表1143"/>
    <w:next w:val="a5"/>
    <w:semiHidden/>
    <w:rsid w:val="007F738D"/>
  </w:style>
  <w:style w:type="numbering" w:customStyle="1" w:styleId="11330">
    <w:name w:val="リストなし1133"/>
    <w:next w:val="a5"/>
    <w:uiPriority w:val="99"/>
    <w:semiHidden/>
    <w:unhideWhenUsed/>
    <w:rsid w:val="007F738D"/>
  </w:style>
  <w:style w:type="numbering" w:customStyle="1" w:styleId="NoList2243">
    <w:name w:val="No List2243"/>
    <w:next w:val="a5"/>
    <w:uiPriority w:val="99"/>
    <w:semiHidden/>
    <w:unhideWhenUsed/>
    <w:rsid w:val="007F738D"/>
  </w:style>
  <w:style w:type="numbering" w:customStyle="1" w:styleId="NoList3243">
    <w:name w:val="No List3243"/>
    <w:next w:val="a5"/>
    <w:uiPriority w:val="99"/>
    <w:semiHidden/>
    <w:unhideWhenUsed/>
    <w:rsid w:val="007F738D"/>
  </w:style>
  <w:style w:type="numbering" w:customStyle="1" w:styleId="NoList4233">
    <w:name w:val="No List4233"/>
    <w:next w:val="a5"/>
    <w:uiPriority w:val="99"/>
    <w:semiHidden/>
    <w:unhideWhenUsed/>
    <w:rsid w:val="007F738D"/>
  </w:style>
  <w:style w:type="numbering" w:customStyle="1" w:styleId="NoList21133">
    <w:name w:val="No List21133"/>
    <w:next w:val="a5"/>
    <w:uiPriority w:val="99"/>
    <w:semiHidden/>
    <w:unhideWhenUsed/>
    <w:rsid w:val="007F738D"/>
  </w:style>
  <w:style w:type="numbering" w:customStyle="1" w:styleId="NoList31133">
    <w:name w:val="No List31133"/>
    <w:next w:val="a5"/>
    <w:uiPriority w:val="99"/>
    <w:semiHidden/>
    <w:unhideWhenUsed/>
    <w:rsid w:val="007F738D"/>
  </w:style>
  <w:style w:type="numbering" w:customStyle="1" w:styleId="NoList41133">
    <w:name w:val="No List41133"/>
    <w:next w:val="a5"/>
    <w:uiPriority w:val="99"/>
    <w:semiHidden/>
    <w:unhideWhenUsed/>
    <w:rsid w:val="007F738D"/>
  </w:style>
  <w:style w:type="numbering" w:customStyle="1" w:styleId="11133">
    <w:name w:val="无列表11133"/>
    <w:next w:val="a5"/>
    <w:semiHidden/>
    <w:rsid w:val="007F738D"/>
  </w:style>
  <w:style w:type="numbering" w:customStyle="1" w:styleId="NoList111133">
    <w:name w:val="No List111133"/>
    <w:next w:val="a5"/>
    <w:uiPriority w:val="99"/>
    <w:semiHidden/>
    <w:unhideWhenUsed/>
    <w:rsid w:val="007F738D"/>
  </w:style>
  <w:style w:type="numbering" w:customStyle="1" w:styleId="NoList12133">
    <w:name w:val="No List12133"/>
    <w:next w:val="a5"/>
    <w:uiPriority w:val="99"/>
    <w:semiHidden/>
    <w:unhideWhenUsed/>
    <w:rsid w:val="007F738D"/>
  </w:style>
  <w:style w:type="numbering" w:customStyle="1" w:styleId="NoList22133">
    <w:name w:val="No List22133"/>
    <w:next w:val="a5"/>
    <w:uiPriority w:val="99"/>
    <w:semiHidden/>
    <w:unhideWhenUsed/>
    <w:rsid w:val="007F738D"/>
  </w:style>
  <w:style w:type="numbering" w:customStyle="1" w:styleId="NoList32133">
    <w:name w:val="No List32133"/>
    <w:next w:val="a5"/>
    <w:uiPriority w:val="99"/>
    <w:semiHidden/>
    <w:unhideWhenUsed/>
    <w:rsid w:val="007F738D"/>
  </w:style>
  <w:style w:type="table" w:customStyle="1" w:styleId="TableGrid256">
    <w:name w:val="Table Grid256"/>
    <w:basedOn w:val="a4"/>
    <w:next w:val="aff4"/>
    <w:qFormat/>
    <w:rsid w:val="007F738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5"/>
    <w:uiPriority w:val="99"/>
    <w:semiHidden/>
    <w:unhideWhenUsed/>
    <w:rsid w:val="007F738D"/>
  </w:style>
  <w:style w:type="table" w:customStyle="1" w:styleId="TableGrid171">
    <w:name w:val="Table Grid171"/>
    <w:basedOn w:val="a4"/>
    <w:next w:val="aff4"/>
    <w:qFormat/>
    <w:rsid w:val="007F738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2CharCharCharChar">
    <w:name w:val="Char Char Char Char Char Char Char Char Char Char2 Char Char Char Char"/>
    <w:uiPriority w:val="99"/>
    <w:semiHidden/>
    <w:qFormat/>
    <w:rsid w:val="007F738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7F738D"/>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numbering" w:customStyle="1" w:styleId="NoList191">
    <w:name w:val="No List191"/>
    <w:next w:val="a5"/>
    <w:uiPriority w:val="99"/>
    <w:semiHidden/>
    <w:rsid w:val="007F738D"/>
  </w:style>
  <w:style w:type="paragraph" w:customStyle="1" w:styleId="bodytext4">
    <w:name w:val="bodytext4"/>
    <w:basedOn w:val="affa"/>
    <w:uiPriority w:val="99"/>
    <w:qFormat/>
    <w:rsid w:val="007F738D"/>
    <w:pPr>
      <w:numPr>
        <w:numId w:val="21"/>
      </w:numPr>
      <w:tabs>
        <w:tab w:val="clear" w:pos="2160"/>
        <w:tab w:val="left" w:pos="794"/>
        <w:tab w:val="left" w:pos="1191"/>
        <w:tab w:val="left" w:pos="1588"/>
        <w:tab w:val="left" w:pos="1985"/>
      </w:tabs>
      <w:spacing w:before="240" w:after="0"/>
      <w:ind w:left="3238" w:firstLine="0"/>
    </w:pPr>
    <w:rPr>
      <w:rFonts w:eastAsia="宋体"/>
      <w:sz w:val="24"/>
      <w:lang w:eastAsia="en-US"/>
    </w:rPr>
  </w:style>
  <w:style w:type="character" w:customStyle="1" w:styleId="B12">
    <w:name w:val="B1 (文字)"/>
    <w:rsid w:val="007F738D"/>
    <w:rPr>
      <w:lang w:val="en-GB" w:eastAsia="ja-JP" w:bidi="ar-SA"/>
    </w:rPr>
  </w:style>
  <w:style w:type="paragraph" w:customStyle="1" w:styleId="a1">
    <w:name w:val="参考文献"/>
    <w:basedOn w:val="a2"/>
    <w:uiPriority w:val="99"/>
    <w:qFormat/>
    <w:rsid w:val="007F738D"/>
    <w:pPr>
      <w:keepLines/>
      <w:numPr>
        <w:numId w:val="22"/>
      </w:numPr>
      <w:spacing w:after="0"/>
    </w:pPr>
    <w:rPr>
      <w:rFonts w:eastAsia="MS Mincho"/>
    </w:rPr>
  </w:style>
  <w:style w:type="paragraph" w:customStyle="1" w:styleId="3GPP">
    <w:name w:val="3GPP 正文"/>
    <w:basedOn w:val="a2"/>
    <w:link w:val="3GPPChar"/>
    <w:qFormat/>
    <w:rsid w:val="007F738D"/>
    <w:rPr>
      <w:rFonts w:eastAsia="宋体"/>
      <w:lang w:eastAsia="ja-JP"/>
    </w:rPr>
  </w:style>
  <w:style w:type="character" w:customStyle="1" w:styleId="3GPPChar">
    <w:name w:val="3GPP 正文 Char"/>
    <w:link w:val="3GPP"/>
    <w:rsid w:val="007F738D"/>
    <w:rPr>
      <w:rFonts w:ascii="Times New Roman" w:eastAsia="宋体" w:hAnsi="Times New Roman"/>
      <w:lang w:val="en-GB" w:eastAsia="ja-JP"/>
    </w:rPr>
  </w:style>
  <w:style w:type="paragraph" w:customStyle="1" w:styleId="00BodyText">
    <w:name w:val="00 BodyText"/>
    <w:basedOn w:val="a2"/>
    <w:uiPriority w:val="99"/>
    <w:qFormat/>
    <w:rsid w:val="007F738D"/>
    <w:pPr>
      <w:spacing w:after="220"/>
    </w:pPr>
    <w:rPr>
      <w:rFonts w:ascii="Arial" w:eastAsia="Malgun Gothic" w:hAnsi="Arial"/>
      <w:sz w:val="22"/>
      <w:lang w:val="en-US"/>
    </w:rPr>
  </w:style>
  <w:style w:type="paragraph" w:customStyle="1" w:styleId="affffe">
    <w:name w:val="??"/>
    <w:uiPriority w:val="99"/>
    <w:qFormat/>
    <w:rsid w:val="007F738D"/>
    <w:pPr>
      <w:widowControl w:val="0"/>
    </w:pPr>
    <w:rPr>
      <w:rFonts w:ascii="Times New Roman" w:eastAsia="Malgun Gothic" w:hAnsi="Times New Roman"/>
      <w:lang w:val="en-US" w:eastAsia="en-US"/>
    </w:rPr>
  </w:style>
  <w:style w:type="paragraph" w:customStyle="1" w:styleId="2f4">
    <w:name w:val="??? 2"/>
    <w:basedOn w:val="affffe"/>
    <w:next w:val="affffe"/>
    <w:uiPriority w:val="99"/>
    <w:qFormat/>
    <w:rsid w:val="007F738D"/>
    <w:pPr>
      <w:keepNext/>
    </w:pPr>
    <w:rPr>
      <w:rFonts w:ascii="Arial" w:hAnsi="Arial"/>
      <w:b/>
      <w:sz w:val="24"/>
    </w:rPr>
  </w:style>
  <w:style w:type="paragraph" w:customStyle="1" w:styleId="Norma">
    <w:name w:val="Norma"/>
    <w:basedOn w:val="11"/>
    <w:uiPriority w:val="99"/>
    <w:qFormat/>
    <w:rsid w:val="007F738D"/>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7F738D"/>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7F738D"/>
    <w:rPr>
      <w:rFonts w:ascii="Arial" w:eastAsia="宋体" w:hAnsi="Arial"/>
      <w:lang w:val="en-US" w:eastAsia="en-GB"/>
    </w:rPr>
  </w:style>
  <w:style w:type="paragraph" w:customStyle="1" w:styleId="AL">
    <w:name w:val="AL"/>
    <w:basedOn w:val="TAL"/>
    <w:uiPriority w:val="99"/>
    <w:qFormat/>
    <w:rsid w:val="007F738D"/>
    <w:pPr>
      <w:overflowPunct w:val="0"/>
      <w:autoSpaceDE w:val="0"/>
      <w:autoSpaceDN w:val="0"/>
      <w:adjustRightInd w:val="0"/>
      <w:textAlignment w:val="baseline"/>
    </w:pPr>
    <w:rPr>
      <w:rFonts w:eastAsia="Malgun Gothic"/>
      <w:szCs w:val="18"/>
    </w:rPr>
  </w:style>
  <w:style w:type="table" w:customStyle="1" w:styleId="TableGrid181">
    <w:name w:val="Table Grid181"/>
    <w:basedOn w:val="a4"/>
    <w:next w:val="aff4"/>
    <w:qFormat/>
    <w:rsid w:val="007F738D"/>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5"/>
    <w:uiPriority w:val="99"/>
    <w:semiHidden/>
    <w:unhideWhenUsed/>
    <w:rsid w:val="007F738D"/>
  </w:style>
  <w:style w:type="numbering" w:customStyle="1" w:styleId="NoList363">
    <w:name w:val="No List363"/>
    <w:next w:val="a5"/>
    <w:uiPriority w:val="99"/>
    <w:semiHidden/>
    <w:unhideWhenUsed/>
    <w:rsid w:val="007F738D"/>
  </w:style>
  <w:style w:type="table" w:customStyle="1" w:styleId="TableGrid263">
    <w:name w:val="Table Grid263"/>
    <w:basedOn w:val="a4"/>
    <w:next w:val="aff4"/>
    <w:qFormat/>
    <w:rsid w:val="007F738D"/>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3">
    <w:name w:val="No List463"/>
    <w:next w:val="a5"/>
    <w:uiPriority w:val="99"/>
    <w:semiHidden/>
    <w:rsid w:val="007F738D"/>
  </w:style>
  <w:style w:type="paragraph" w:customStyle="1" w:styleId="Normal1">
    <w:name w:val="Normal 1"/>
    <w:uiPriority w:val="99"/>
    <w:semiHidden/>
    <w:qFormat/>
    <w:rsid w:val="007F738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353">
    <w:name w:val="Table Grid353"/>
    <w:basedOn w:val="a4"/>
    <w:next w:val="aff4"/>
    <w:qFormat/>
    <w:rsid w:val="007F738D"/>
    <w:pPr>
      <w:spacing w:after="180"/>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est">
    <w:name w:val="BodyBest"/>
    <w:basedOn w:val="a2"/>
    <w:link w:val="BodyBestChar"/>
    <w:qFormat/>
    <w:rsid w:val="007F738D"/>
    <w:pPr>
      <w:spacing w:before="240" w:after="0"/>
      <w:ind w:left="540"/>
      <w:jc w:val="both"/>
    </w:pPr>
    <w:rPr>
      <w:rFonts w:ascii="Arial" w:eastAsia="MS Mincho" w:hAnsi="Arial"/>
      <w:lang w:val="en-US"/>
    </w:rPr>
  </w:style>
  <w:style w:type="character" w:customStyle="1" w:styleId="BodyBestChar">
    <w:name w:val="BodyBest Char"/>
    <w:link w:val="BodyBest"/>
    <w:rsid w:val="007F738D"/>
    <w:rPr>
      <w:rFonts w:ascii="Arial" w:eastAsia="MS Mincho" w:hAnsi="Arial"/>
      <w:lang w:val="en-US" w:eastAsia="en-US"/>
    </w:rPr>
  </w:style>
  <w:style w:type="paragraph" w:customStyle="1" w:styleId="3GPPHeader">
    <w:name w:val="3GPP_Header"/>
    <w:basedOn w:val="a2"/>
    <w:uiPriority w:val="99"/>
    <w:qFormat/>
    <w:rsid w:val="007F738D"/>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a"/>
    <w:link w:val="IvDInstructiontextChar"/>
    <w:uiPriority w:val="99"/>
    <w:qFormat/>
    <w:rsid w:val="007F738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7F738D"/>
    <w:rPr>
      <w:rFonts w:ascii="Arial" w:eastAsia="Malgun Gothic" w:hAnsi="Arial"/>
      <w:i/>
      <w:color w:val="7F7F7F"/>
      <w:spacing w:val="2"/>
      <w:sz w:val="18"/>
      <w:szCs w:val="18"/>
      <w:lang w:val="en-US" w:eastAsia="en-US"/>
    </w:rPr>
  </w:style>
  <w:style w:type="paragraph" w:customStyle="1" w:styleId="IvDbodytext">
    <w:name w:val="IvD bodytext"/>
    <w:basedOn w:val="affa"/>
    <w:link w:val="IvDbodytextChar"/>
    <w:qFormat/>
    <w:rsid w:val="007F738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7F738D"/>
    <w:rPr>
      <w:rFonts w:ascii="Arial" w:eastAsia="Malgun Gothic" w:hAnsi="Arial"/>
      <w:spacing w:val="2"/>
      <w:lang w:val="en-US" w:eastAsia="en-US"/>
    </w:rPr>
  </w:style>
  <w:style w:type="numbering" w:customStyle="1" w:styleId="NoList1153">
    <w:name w:val="No List1153"/>
    <w:next w:val="a5"/>
    <w:uiPriority w:val="99"/>
    <w:semiHidden/>
    <w:rsid w:val="007F738D"/>
  </w:style>
  <w:style w:type="table" w:customStyle="1" w:styleId="TableGrid1151">
    <w:name w:val="Table Grid1151"/>
    <w:basedOn w:val="a4"/>
    <w:next w:val="aff4"/>
    <w:qFormat/>
    <w:rsid w:val="007F738D"/>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7F738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F738D"/>
    <w:rPr>
      <w:rFonts w:ascii="Arial" w:hAnsi="Arial"/>
      <w:sz w:val="28"/>
      <w:lang w:val="en-GB" w:eastAsia="en-US"/>
    </w:rPr>
  </w:style>
  <w:style w:type="paragraph" w:customStyle="1" w:styleId="AC0">
    <w:name w:val="AC"/>
    <w:basedOn w:val="a2"/>
    <w:uiPriority w:val="99"/>
    <w:qFormat/>
    <w:rsid w:val="007F738D"/>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a4"/>
    <w:next w:val="2d"/>
    <w:semiHidden/>
    <w:unhideWhenUsed/>
    <w:qFormat/>
    <w:rsid w:val="007F738D"/>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网格型333"/>
    <w:basedOn w:val="a4"/>
    <w:qFormat/>
    <w:rsid w:val="007F738D"/>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7F738D"/>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7F738D"/>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7F738D"/>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7F738D"/>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7F738D"/>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7F738D"/>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41">
    <w:name w:val="Table Grid541"/>
    <w:basedOn w:val="a4"/>
    <w:uiPriority w:val="39"/>
    <w:qFormat/>
    <w:rsid w:val="007F738D"/>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7F738D"/>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7F738D"/>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7F738D"/>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7F738D"/>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3">
    <w:name w:val="Table Classic 21113"/>
    <w:basedOn w:val="a4"/>
    <w:qFormat/>
    <w:rsid w:val="007F738D"/>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3">
    <w:name w:val="Table Grid913"/>
    <w:basedOn w:val="a4"/>
    <w:qFormat/>
    <w:rsid w:val="007F738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7F738D"/>
    <w:pPr>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7F738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7F738D"/>
    <w:pPr>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7F738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7F738D"/>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7F738D"/>
    <w:pPr>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4"/>
    <w:qFormat/>
    <w:rsid w:val="007F738D"/>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古典型 2113"/>
    <w:basedOn w:val="a4"/>
    <w:qFormat/>
    <w:rsid w:val="007F738D"/>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30">
    <w:name w:val="古典型 223"/>
    <w:basedOn w:val="a4"/>
    <w:qFormat/>
    <w:rsid w:val="007F738D"/>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4">
    <w:name w:val="网格型1113"/>
    <w:basedOn w:val="a4"/>
    <w:qFormat/>
    <w:rsid w:val="007F738D"/>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7F738D"/>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7F738D"/>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7F738D"/>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7F738D"/>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3">
    <w:name w:val="LFO1943"/>
    <w:rsid w:val="007F738D"/>
  </w:style>
  <w:style w:type="numbering" w:customStyle="1" w:styleId="153">
    <w:name w:val="无列表153"/>
    <w:next w:val="a5"/>
    <w:semiHidden/>
    <w:unhideWhenUsed/>
    <w:rsid w:val="007F738D"/>
  </w:style>
  <w:style w:type="table" w:customStyle="1" w:styleId="TableGrid1711">
    <w:name w:val="Table Grid1711"/>
    <w:basedOn w:val="a4"/>
    <w:next w:val="aff4"/>
    <w:qFormat/>
    <w:rsid w:val="007F738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next w:val="aff4"/>
    <w:qFormat/>
    <w:rsid w:val="007F738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无列表1153"/>
    <w:next w:val="a5"/>
    <w:semiHidden/>
    <w:rsid w:val="007F738D"/>
  </w:style>
  <w:style w:type="table" w:customStyle="1" w:styleId="361">
    <w:name w:val="网格型361"/>
    <w:basedOn w:val="a4"/>
    <w:next w:val="aff4"/>
    <w:qFormat/>
    <w:rsid w:val="007F738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next w:val="aff4"/>
    <w:qFormat/>
    <w:rsid w:val="007F738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リストなし153"/>
    <w:next w:val="a5"/>
    <w:uiPriority w:val="99"/>
    <w:semiHidden/>
    <w:unhideWhenUsed/>
    <w:rsid w:val="007F738D"/>
  </w:style>
  <w:style w:type="table" w:customStyle="1" w:styleId="251">
    <w:name w:val="古典型 251"/>
    <w:basedOn w:val="a4"/>
    <w:next w:val="2d"/>
    <w:qFormat/>
    <w:rsid w:val="007F738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53">
    <w:name w:val="No List1253"/>
    <w:next w:val="a5"/>
    <w:uiPriority w:val="99"/>
    <w:semiHidden/>
    <w:unhideWhenUsed/>
    <w:rsid w:val="007F738D"/>
  </w:style>
  <w:style w:type="table" w:customStyle="1" w:styleId="TableGrid11511">
    <w:name w:val="Table Grid11511"/>
    <w:basedOn w:val="a4"/>
    <w:next w:val="aff4"/>
    <w:qFormat/>
    <w:rsid w:val="007F738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next w:val="aff4"/>
    <w:qFormat/>
    <w:rsid w:val="007F738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next w:val="aff4"/>
    <w:qFormat/>
    <w:rsid w:val="007F738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无列表11143"/>
    <w:next w:val="a5"/>
    <w:semiHidden/>
    <w:rsid w:val="007F738D"/>
  </w:style>
  <w:style w:type="table" w:customStyle="1" w:styleId="3151">
    <w:name w:val="网格型3151"/>
    <w:basedOn w:val="a4"/>
    <w:next w:val="aff4"/>
    <w:qFormat/>
    <w:rsid w:val="007F738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next w:val="aff4"/>
    <w:qFormat/>
    <w:rsid w:val="007F738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リストなし1143"/>
    <w:next w:val="a5"/>
    <w:uiPriority w:val="99"/>
    <w:semiHidden/>
    <w:unhideWhenUsed/>
    <w:rsid w:val="007F738D"/>
  </w:style>
  <w:style w:type="table" w:customStyle="1" w:styleId="TableClassic2151">
    <w:name w:val="Table Classic 2151"/>
    <w:basedOn w:val="a4"/>
    <w:next w:val="2d"/>
    <w:qFormat/>
    <w:rsid w:val="007F738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53">
    <w:name w:val="No List2153"/>
    <w:next w:val="a5"/>
    <w:uiPriority w:val="99"/>
    <w:semiHidden/>
    <w:unhideWhenUsed/>
    <w:rsid w:val="007F738D"/>
  </w:style>
  <w:style w:type="numbering" w:customStyle="1" w:styleId="NoList3153">
    <w:name w:val="No List3153"/>
    <w:next w:val="a5"/>
    <w:uiPriority w:val="99"/>
    <w:semiHidden/>
    <w:unhideWhenUsed/>
    <w:rsid w:val="007F738D"/>
  </w:style>
  <w:style w:type="numbering" w:customStyle="1" w:styleId="NoList11153">
    <w:name w:val="No List11153"/>
    <w:next w:val="a5"/>
    <w:uiPriority w:val="99"/>
    <w:semiHidden/>
    <w:unhideWhenUsed/>
    <w:rsid w:val="007F738D"/>
  </w:style>
  <w:style w:type="numbering" w:customStyle="1" w:styleId="NoList4153">
    <w:name w:val="No List4153"/>
    <w:next w:val="a5"/>
    <w:uiPriority w:val="99"/>
    <w:semiHidden/>
    <w:unhideWhenUsed/>
    <w:rsid w:val="007F738D"/>
  </w:style>
  <w:style w:type="numbering" w:customStyle="1" w:styleId="NoList553">
    <w:name w:val="No List553"/>
    <w:next w:val="a5"/>
    <w:uiPriority w:val="99"/>
    <w:semiHidden/>
    <w:unhideWhenUsed/>
    <w:rsid w:val="007F738D"/>
  </w:style>
  <w:style w:type="numbering" w:customStyle="1" w:styleId="NoList111143">
    <w:name w:val="No List111143"/>
    <w:next w:val="a5"/>
    <w:uiPriority w:val="99"/>
    <w:semiHidden/>
    <w:unhideWhenUsed/>
    <w:rsid w:val="007F738D"/>
  </w:style>
  <w:style w:type="numbering" w:customStyle="1" w:styleId="NoList21143">
    <w:name w:val="No List21143"/>
    <w:next w:val="a5"/>
    <w:uiPriority w:val="99"/>
    <w:semiHidden/>
    <w:unhideWhenUsed/>
    <w:rsid w:val="007F738D"/>
  </w:style>
  <w:style w:type="numbering" w:customStyle="1" w:styleId="NoList31143">
    <w:name w:val="No List31143"/>
    <w:next w:val="a5"/>
    <w:uiPriority w:val="99"/>
    <w:semiHidden/>
    <w:unhideWhenUsed/>
    <w:rsid w:val="007F738D"/>
  </w:style>
  <w:style w:type="numbering" w:customStyle="1" w:styleId="NoList41143">
    <w:name w:val="No List41143"/>
    <w:next w:val="a5"/>
    <w:uiPriority w:val="99"/>
    <w:semiHidden/>
    <w:unhideWhenUsed/>
    <w:rsid w:val="007F738D"/>
  </w:style>
  <w:style w:type="numbering" w:customStyle="1" w:styleId="NoList653">
    <w:name w:val="No List653"/>
    <w:next w:val="a5"/>
    <w:uiPriority w:val="99"/>
    <w:semiHidden/>
    <w:unhideWhenUsed/>
    <w:rsid w:val="007F738D"/>
  </w:style>
  <w:style w:type="numbering" w:customStyle="1" w:styleId="NoList753">
    <w:name w:val="No List753"/>
    <w:next w:val="a5"/>
    <w:uiPriority w:val="99"/>
    <w:semiHidden/>
    <w:unhideWhenUsed/>
    <w:rsid w:val="007F738D"/>
  </w:style>
  <w:style w:type="numbering" w:customStyle="1" w:styleId="NoList12143">
    <w:name w:val="No List12143"/>
    <w:next w:val="a5"/>
    <w:uiPriority w:val="99"/>
    <w:semiHidden/>
    <w:unhideWhenUsed/>
    <w:rsid w:val="007F738D"/>
  </w:style>
  <w:style w:type="numbering" w:customStyle="1" w:styleId="NoList2253">
    <w:name w:val="No List2253"/>
    <w:next w:val="a5"/>
    <w:uiPriority w:val="99"/>
    <w:semiHidden/>
    <w:unhideWhenUsed/>
    <w:rsid w:val="007F738D"/>
  </w:style>
  <w:style w:type="numbering" w:customStyle="1" w:styleId="NoList3253">
    <w:name w:val="No List3253"/>
    <w:next w:val="a5"/>
    <w:uiPriority w:val="99"/>
    <w:semiHidden/>
    <w:unhideWhenUsed/>
    <w:rsid w:val="007F738D"/>
  </w:style>
  <w:style w:type="table" w:customStyle="1" w:styleId="TableGrid781">
    <w:name w:val="Table Grid781"/>
    <w:basedOn w:val="a4"/>
    <w:uiPriority w:val="39"/>
    <w:qFormat/>
    <w:rsid w:val="007F738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3">
    <w:name w:val="No List4243"/>
    <w:next w:val="a5"/>
    <w:uiPriority w:val="99"/>
    <w:semiHidden/>
    <w:unhideWhenUsed/>
    <w:rsid w:val="007F738D"/>
  </w:style>
  <w:style w:type="numbering" w:customStyle="1" w:styleId="NoList5143">
    <w:name w:val="No List5143"/>
    <w:next w:val="a5"/>
    <w:uiPriority w:val="99"/>
    <w:semiHidden/>
    <w:unhideWhenUsed/>
    <w:rsid w:val="007F738D"/>
  </w:style>
  <w:style w:type="numbering" w:customStyle="1" w:styleId="NoList211113">
    <w:name w:val="No List211113"/>
    <w:next w:val="a5"/>
    <w:uiPriority w:val="99"/>
    <w:semiHidden/>
    <w:unhideWhenUsed/>
    <w:rsid w:val="007F738D"/>
  </w:style>
  <w:style w:type="numbering" w:customStyle="1" w:styleId="NoList311113">
    <w:name w:val="No List311113"/>
    <w:next w:val="a5"/>
    <w:uiPriority w:val="99"/>
    <w:semiHidden/>
    <w:unhideWhenUsed/>
    <w:rsid w:val="007F738D"/>
  </w:style>
  <w:style w:type="numbering" w:customStyle="1" w:styleId="NoList411113">
    <w:name w:val="No List411113"/>
    <w:next w:val="a5"/>
    <w:uiPriority w:val="99"/>
    <w:semiHidden/>
    <w:unhideWhenUsed/>
    <w:rsid w:val="007F738D"/>
  </w:style>
  <w:style w:type="numbering" w:customStyle="1" w:styleId="NoList6143">
    <w:name w:val="No List6143"/>
    <w:next w:val="a5"/>
    <w:uiPriority w:val="99"/>
    <w:semiHidden/>
    <w:unhideWhenUsed/>
    <w:rsid w:val="007F738D"/>
  </w:style>
  <w:style w:type="table" w:customStyle="1" w:styleId="TableGrid21141">
    <w:name w:val="Table Grid21141"/>
    <w:basedOn w:val="a4"/>
    <w:next w:val="aff4"/>
    <w:qFormat/>
    <w:rsid w:val="007F738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next w:val="aff4"/>
    <w:qFormat/>
    <w:rsid w:val="007F738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无列表111113"/>
    <w:next w:val="a5"/>
    <w:semiHidden/>
    <w:rsid w:val="007F738D"/>
  </w:style>
  <w:style w:type="numbering" w:customStyle="1" w:styleId="NoList1111113">
    <w:name w:val="No List1111113"/>
    <w:next w:val="a5"/>
    <w:uiPriority w:val="99"/>
    <w:semiHidden/>
    <w:unhideWhenUsed/>
    <w:rsid w:val="007F738D"/>
  </w:style>
  <w:style w:type="numbering" w:customStyle="1" w:styleId="NoList7143">
    <w:name w:val="No List7143"/>
    <w:next w:val="a5"/>
    <w:uiPriority w:val="99"/>
    <w:semiHidden/>
    <w:unhideWhenUsed/>
    <w:rsid w:val="007F738D"/>
  </w:style>
  <w:style w:type="numbering" w:customStyle="1" w:styleId="NoList121113">
    <w:name w:val="No List121113"/>
    <w:next w:val="a5"/>
    <w:uiPriority w:val="99"/>
    <w:semiHidden/>
    <w:unhideWhenUsed/>
    <w:rsid w:val="007F738D"/>
  </w:style>
  <w:style w:type="numbering" w:customStyle="1" w:styleId="NoList22143">
    <w:name w:val="No List22143"/>
    <w:next w:val="a5"/>
    <w:uiPriority w:val="99"/>
    <w:semiHidden/>
    <w:unhideWhenUsed/>
    <w:rsid w:val="007F738D"/>
  </w:style>
  <w:style w:type="numbering" w:customStyle="1" w:styleId="NoList32143">
    <w:name w:val="No List32143"/>
    <w:next w:val="a5"/>
    <w:uiPriority w:val="99"/>
    <w:semiHidden/>
    <w:unhideWhenUsed/>
    <w:rsid w:val="007F738D"/>
  </w:style>
  <w:style w:type="numbering" w:customStyle="1" w:styleId="NoList843">
    <w:name w:val="No List843"/>
    <w:next w:val="a5"/>
    <w:uiPriority w:val="99"/>
    <w:semiHidden/>
    <w:unhideWhenUsed/>
    <w:rsid w:val="007F738D"/>
  </w:style>
  <w:style w:type="table" w:customStyle="1" w:styleId="TableGrid7121">
    <w:name w:val="Table Grid7121"/>
    <w:basedOn w:val="a4"/>
    <w:next w:val="aff4"/>
    <w:uiPriority w:val="39"/>
    <w:qFormat/>
    <w:rsid w:val="007F738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next w:val="aff4"/>
    <w:uiPriority w:val="39"/>
    <w:qFormat/>
    <w:rsid w:val="007F738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next w:val="aff4"/>
    <w:uiPriority w:val="39"/>
    <w:qFormat/>
    <w:rsid w:val="007F738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next w:val="aff4"/>
    <w:uiPriority w:val="39"/>
    <w:qFormat/>
    <w:rsid w:val="007F738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next w:val="aff4"/>
    <w:uiPriority w:val="39"/>
    <w:qFormat/>
    <w:rsid w:val="007F738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3">
    <w:name w:val="No List943"/>
    <w:next w:val="a5"/>
    <w:uiPriority w:val="99"/>
    <w:semiHidden/>
    <w:unhideWhenUsed/>
    <w:rsid w:val="007F738D"/>
  </w:style>
  <w:style w:type="numbering" w:customStyle="1" w:styleId="NoList8143">
    <w:name w:val="No List8143"/>
    <w:next w:val="a5"/>
    <w:uiPriority w:val="99"/>
    <w:semiHidden/>
    <w:unhideWhenUsed/>
    <w:rsid w:val="007F738D"/>
  </w:style>
  <w:style w:type="numbering" w:customStyle="1" w:styleId="NoList9133">
    <w:name w:val="No List9133"/>
    <w:next w:val="a5"/>
    <w:uiPriority w:val="99"/>
    <w:semiHidden/>
    <w:unhideWhenUsed/>
    <w:rsid w:val="007F738D"/>
  </w:style>
  <w:style w:type="table" w:customStyle="1" w:styleId="TableGrid7621">
    <w:name w:val="Table Grid7621"/>
    <w:basedOn w:val="a4"/>
    <w:next w:val="aff4"/>
    <w:uiPriority w:val="39"/>
    <w:qFormat/>
    <w:rsid w:val="007F738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33">
    <w:name w:val="LFO19133"/>
    <w:basedOn w:val="a5"/>
    <w:rsid w:val="007F738D"/>
  </w:style>
  <w:style w:type="numbering" w:customStyle="1" w:styleId="NoList1033">
    <w:name w:val="No List1033"/>
    <w:next w:val="a5"/>
    <w:uiPriority w:val="99"/>
    <w:semiHidden/>
    <w:unhideWhenUsed/>
    <w:rsid w:val="007F738D"/>
  </w:style>
  <w:style w:type="numbering" w:customStyle="1" w:styleId="LFO191113">
    <w:name w:val="LFO191113"/>
    <w:basedOn w:val="a5"/>
    <w:rsid w:val="007F738D"/>
  </w:style>
  <w:style w:type="table" w:customStyle="1" w:styleId="TableGrid2251">
    <w:name w:val="Table Grid2251"/>
    <w:basedOn w:val="a4"/>
    <w:next w:val="aff4"/>
    <w:qFormat/>
    <w:rsid w:val="007F738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next w:val="aff4"/>
    <w:qFormat/>
    <w:rsid w:val="007F738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无列表1213"/>
    <w:next w:val="a5"/>
    <w:semiHidden/>
    <w:rsid w:val="007F738D"/>
  </w:style>
  <w:style w:type="numbering" w:customStyle="1" w:styleId="12130">
    <w:name w:val="リストなし1213"/>
    <w:next w:val="a5"/>
    <w:uiPriority w:val="99"/>
    <w:semiHidden/>
    <w:unhideWhenUsed/>
    <w:rsid w:val="007F738D"/>
  </w:style>
  <w:style w:type="numbering" w:customStyle="1" w:styleId="111130">
    <w:name w:val="リストなし11113"/>
    <w:next w:val="a5"/>
    <w:uiPriority w:val="99"/>
    <w:semiHidden/>
    <w:unhideWhenUsed/>
    <w:rsid w:val="007F738D"/>
  </w:style>
  <w:style w:type="table" w:customStyle="1" w:styleId="TableClassic21121">
    <w:name w:val="Table Classic 21121"/>
    <w:basedOn w:val="a4"/>
    <w:next w:val="2d"/>
    <w:qFormat/>
    <w:rsid w:val="007F738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313">
    <w:name w:val="No List1313"/>
    <w:next w:val="a5"/>
    <w:uiPriority w:val="99"/>
    <w:semiHidden/>
    <w:unhideWhenUsed/>
    <w:rsid w:val="007F738D"/>
  </w:style>
  <w:style w:type="numbering" w:customStyle="1" w:styleId="NoList2313">
    <w:name w:val="No List2313"/>
    <w:next w:val="a5"/>
    <w:uiPriority w:val="99"/>
    <w:semiHidden/>
    <w:unhideWhenUsed/>
    <w:rsid w:val="007F738D"/>
  </w:style>
  <w:style w:type="numbering" w:customStyle="1" w:styleId="NoList3313">
    <w:name w:val="No List3313"/>
    <w:next w:val="a5"/>
    <w:uiPriority w:val="99"/>
    <w:semiHidden/>
    <w:unhideWhenUsed/>
    <w:rsid w:val="007F738D"/>
  </w:style>
  <w:style w:type="numbering" w:customStyle="1" w:styleId="NoList4313">
    <w:name w:val="No List4313"/>
    <w:next w:val="a5"/>
    <w:uiPriority w:val="99"/>
    <w:semiHidden/>
    <w:unhideWhenUsed/>
    <w:rsid w:val="007F738D"/>
  </w:style>
  <w:style w:type="numbering" w:customStyle="1" w:styleId="NoList5213">
    <w:name w:val="No List5213"/>
    <w:next w:val="a5"/>
    <w:uiPriority w:val="99"/>
    <w:semiHidden/>
    <w:unhideWhenUsed/>
    <w:rsid w:val="007F738D"/>
  </w:style>
  <w:style w:type="numbering" w:customStyle="1" w:styleId="NoList6213">
    <w:name w:val="No List6213"/>
    <w:next w:val="a5"/>
    <w:uiPriority w:val="99"/>
    <w:semiHidden/>
    <w:unhideWhenUsed/>
    <w:rsid w:val="007F738D"/>
  </w:style>
  <w:style w:type="numbering" w:customStyle="1" w:styleId="NoList7213">
    <w:name w:val="No List7213"/>
    <w:next w:val="a5"/>
    <w:uiPriority w:val="99"/>
    <w:semiHidden/>
    <w:unhideWhenUsed/>
    <w:rsid w:val="007F738D"/>
  </w:style>
  <w:style w:type="numbering" w:customStyle="1" w:styleId="NoList11213">
    <w:name w:val="No List11213"/>
    <w:next w:val="a5"/>
    <w:uiPriority w:val="99"/>
    <w:semiHidden/>
    <w:unhideWhenUsed/>
    <w:rsid w:val="007F738D"/>
  </w:style>
  <w:style w:type="numbering" w:customStyle="1" w:styleId="NoList21213">
    <w:name w:val="No List21213"/>
    <w:next w:val="a5"/>
    <w:uiPriority w:val="99"/>
    <w:semiHidden/>
    <w:unhideWhenUsed/>
    <w:rsid w:val="007F738D"/>
  </w:style>
  <w:style w:type="numbering" w:customStyle="1" w:styleId="NoList31213">
    <w:name w:val="No List31213"/>
    <w:next w:val="a5"/>
    <w:uiPriority w:val="99"/>
    <w:semiHidden/>
    <w:unhideWhenUsed/>
    <w:rsid w:val="007F738D"/>
  </w:style>
  <w:style w:type="numbering" w:customStyle="1" w:styleId="NoList41213">
    <w:name w:val="No List41213"/>
    <w:next w:val="a5"/>
    <w:uiPriority w:val="99"/>
    <w:semiHidden/>
    <w:unhideWhenUsed/>
    <w:rsid w:val="007F738D"/>
  </w:style>
  <w:style w:type="numbering" w:customStyle="1" w:styleId="NoList51113">
    <w:name w:val="No List51113"/>
    <w:next w:val="a5"/>
    <w:uiPriority w:val="99"/>
    <w:semiHidden/>
    <w:unhideWhenUsed/>
    <w:rsid w:val="007F738D"/>
  </w:style>
  <w:style w:type="numbering" w:customStyle="1" w:styleId="NoList61113">
    <w:name w:val="No List61113"/>
    <w:next w:val="a5"/>
    <w:uiPriority w:val="99"/>
    <w:semiHidden/>
    <w:unhideWhenUsed/>
    <w:rsid w:val="007F738D"/>
  </w:style>
  <w:style w:type="numbering" w:customStyle="1" w:styleId="NoList71113">
    <w:name w:val="No List71113"/>
    <w:next w:val="a5"/>
    <w:uiPriority w:val="99"/>
    <w:semiHidden/>
    <w:unhideWhenUsed/>
    <w:rsid w:val="007F738D"/>
  </w:style>
  <w:style w:type="numbering" w:customStyle="1" w:styleId="NoList81113">
    <w:name w:val="No List81113"/>
    <w:next w:val="a5"/>
    <w:uiPriority w:val="99"/>
    <w:semiHidden/>
    <w:unhideWhenUsed/>
    <w:rsid w:val="007F738D"/>
  </w:style>
  <w:style w:type="numbering" w:customStyle="1" w:styleId="NoList12213">
    <w:name w:val="No List12213"/>
    <w:next w:val="a5"/>
    <w:uiPriority w:val="99"/>
    <w:semiHidden/>
    <w:rsid w:val="007F738D"/>
  </w:style>
  <w:style w:type="numbering" w:customStyle="1" w:styleId="NoList111213">
    <w:name w:val="No List111213"/>
    <w:next w:val="a5"/>
    <w:uiPriority w:val="99"/>
    <w:semiHidden/>
    <w:unhideWhenUsed/>
    <w:rsid w:val="007F738D"/>
  </w:style>
  <w:style w:type="table" w:customStyle="1" w:styleId="TableGrid22121">
    <w:name w:val="Table Grid22121"/>
    <w:basedOn w:val="a4"/>
    <w:next w:val="aff4"/>
    <w:uiPriority w:val="39"/>
    <w:qFormat/>
    <w:rsid w:val="007F738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无列表11213"/>
    <w:next w:val="a5"/>
    <w:semiHidden/>
    <w:rsid w:val="007F738D"/>
  </w:style>
  <w:style w:type="numbering" w:customStyle="1" w:styleId="NoList22213">
    <w:name w:val="No List22213"/>
    <w:next w:val="a5"/>
    <w:uiPriority w:val="99"/>
    <w:semiHidden/>
    <w:unhideWhenUsed/>
    <w:rsid w:val="007F738D"/>
  </w:style>
  <w:style w:type="numbering" w:customStyle="1" w:styleId="NoList32213">
    <w:name w:val="No List32213"/>
    <w:next w:val="a5"/>
    <w:uiPriority w:val="99"/>
    <w:semiHidden/>
    <w:unhideWhenUsed/>
    <w:rsid w:val="007F738D"/>
  </w:style>
  <w:style w:type="numbering" w:customStyle="1" w:styleId="NoList42113">
    <w:name w:val="No List42113"/>
    <w:next w:val="a5"/>
    <w:uiPriority w:val="99"/>
    <w:semiHidden/>
    <w:unhideWhenUsed/>
    <w:rsid w:val="007F738D"/>
  </w:style>
  <w:style w:type="numbering" w:customStyle="1" w:styleId="NoList2111111">
    <w:name w:val="No List2111111"/>
    <w:next w:val="a5"/>
    <w:uiPriority w:val="99"/>
    <w:semiHidden/>
    <w:unhideWhenUsed/>
    <w:rsid w:val="007F738D"/>
  </w:style>
  <w:style w:type="numbering" w:customStyle="1" w:styleId="NoList3111111">
    <w:name w:val="No List3111111"/>
    <w:next w:val="a5"/>
    <w:uiPriority w:val="99"/>
    <w:semiHidden/>
    <w:unhideWhenUsed/>
    <w:rsid w:val="007F738D"/>
  </w:style>
  <w:style w:type="numbering" w:customStyle="1" w:styleId="NoList4111111">
    <w:name w:val="No List4111111"/>
    <w:next w:val="a5"/>
    <w:uiPriority w:val="99"/>
    <w:semiHidden/>
    <w:unhideWhenUsed/>
    <w:rsid w:val="007F738D"/>
  </w:style>
  <w:style w:type="numbering" w:customStyle="1" w:styleId="1111112">
    <w:name w:val="无列表1111112"/>
    <w:next w:val="a5"/>
    <w:semiHidden/>
    <w:rsid w:val="007F738D"/>
  </w:style>
  <w:style w:type="numbering" w:customStyle="1" w:styleId="NoList11111111">
    <w:name w:val="No List11111111"/>
    <w:next w:val="a5"/>
    <w:uiPriority w:val="99"/>
    <w:semiHidden/>
    <w:unhideWhenUsed/>
    <w:rsid w:val="007F738D"/>
  </w:style>
  <w:style w:type="numbering" w:customStyle="1" w:styleId="NoList1211111">
    <w:name w:val="No List1211111"/>
    <w:next w:val="a5"/>
    <w:uiPriority w:val="99"/>
    <w:semiHidden/>
    <w:unhideWhenUsed/>
    <w:rsid w:val="007F738D"/>
  </w:style>
  <w:style w:type="numbering" w:customStyle="1" w:styleId="NoList221113">
    <w:name w:val="No List221113"/>
    <w:next w:val="a5"/>
    <w:uiPriority w:val="99"/>
    <w:semiHidden/>
    <w:unhideWhenUsed/>
    <w:rsid w:val="007F738D"/>
  </w:style>
  <w:style w:type="numbering" w:customStyle="1" w:styleId="NoList321113">
    <w:name w:val="No List321113"/>
    <w:next w:val="a5"/>
    <w:uiPriority w:val="99"/>
    <w:semiHidden/>
    <w:unhideWhenUsed/>
    <w:rsid w:val="007F738D"/>
  </w:style>
  <w:style w:type="numbering" w:customStyle="1" w:styleId="NoList1413">
    <w:name w:val="No List1413"/>
    <w:next w:val="a5"/>
    <w:uiPriority w:val="99"/>
    <w:semiHidden/>
    <w:unhideWhenUsed/>
    <w:rsid w:val="007F738D"/>
  </w:style>
  <w:style w:type="table" w:customStyle="1" w:styleId="TableGrid2321">
    <w:name w:val="Table Grid2321"/>
    <w:basedOn w:val="a4"/>
    <w:next w:val="aff4"/>
    <w:qFormat/>
    <w:rsid w:val="007F738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next w:val="aff4"/>
    <w:qFormat/>
    <w:rsid w:val="007F738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a5"/>
    <w:uiPriority w:val="99"/>
    <w:semiHidden/>
    <w:unhideWhenUsed/>
    <w:rsid w:val="007F738D"/>
  </w:style>
  <w:style w:type="numbering" w:customStyle="1" w:styleId="NoList2413">
    <w:name w:val="No List2413"/>
    <w:next w:val="a5"/>
    <w:uiPriority w:val="99"/>
    <w:semiHidden/>
    <w:unhideWhenUsed/>
    <w:rsid w:val="007F738D"/>
  </w:style>
  <w:style w:type="numbering" w:customStyle="1" w:styleId="NoList3413">
    <w:name w:val="No List3413"/>
    <w:next w:val="a5"/>
    <w:uiPriority w:val="99"/>
    <w:semiHidden/>
    <w:unhideWhenUsed/>
    <w:rsid w:val="007F738D"/>
  </w:style>
  <w:style w:type="numbering" w:customStyle="1" w:styleId="NoList4413">
    <w:name w:val="No List4413"/>
    <w:next w:val="a5"/>
    <w:uiPriority w:val="99"/>
    <w:semiHidden/>
    <w:unhideWhenUsed/>
    <w:rsid w:val="007F738D"/>
  </w:style>
  <w:style w:type="numbering" w:customStyle="1" w:styleId="NoList5313">
    <w:name w:val="No List5313"/>
    <w:next w:val="a5"/>
    <w:uiPriority w:val="99"/>
    <w:semiHidden/>
    <w:unhideWhenUsed/>
    <w:rsid w:val="007F738D"/>
  </w:style>
  <w:style w:type="numbering" w:customStyle="1" w:styleId="NoList6313">
    <w:name w:val="No List6313"/>
    <w:next w:val="a5"/>
    <w:uiPriority w:val="99"/>
    <w:semiHidden/>
    <w:unhideWhenUsed/>
    <w:rsid w:val="007F738D"/>
  </w:style>
  <w:style w:type="numbering" w:customStyle="1" w:styleId="NoList7313">
    <w:name w:val="No List7313"/>
    <w:next w:val="a5"/>
    <w:uiPriority w:val="99"/>
    <w:semiHidden/>
    <w:unhideWhenUsed/>
    <w:rsid w:val="007F738D"/>
  </w:style>
  <w:style w:type="numbering" w:customStyle="1" w:styleId="NoList8213">
    <w:name w:val="No List8213"/>
    <w:next w:val="a5"/>
    <w:uiPriority w:val="99"/>
    <w:semiHidden/>
    <w:unhideWhenUsed/>
    <w:rsid w:val="007F738D"/>
  </w:style>
  <w:style w:type="numbering" w:customStyle="1" w:styleId="NoList9213">
    <w:name w:val="No List9213"/>
    <w:next w:val="a5"/>
    <w:uiPriority w:val="99"/>
    <w:semiHidden/>
    <w:unhideWhenUsed/>
    <w:rsid w:val="007F738D"/>
  </w:style>
  <w:style w:type="numbering" w:customStyle="1" w:styleId="NoList11313">
    <w:name w:val="No List11313"/>
    <w:next w:val="a5"/>
    <w:uiPriority w:val="99"/>
    <w:semiHidden/>
    <w:unhideWhenUsed/>
    <w:rsid w:val="007F738D"/>
  </w:style>
  <w:style w:type="numbering" w:customStyle="1" w:styleId="NoList21313">
    <w:name w:val="No List21313"/>
    <w:next w:val="a5"/>
    <w:uiPriority w:val="99"/>
    <w:semiHidden/>
    <w:unhideWhenUsed/>
    <w:rsid w:val="007F738D"/>
  </w:style>
  <w:style w:type="numbering" w:customStyle="1" w:styleId="NoList31313">
    <w:name w:val="No List31313"/>
    <w:next w:val="a5"/>
    <w:uiPriority w:val="99"/>
    <w:semiHidden/>
    <w:unhideWhenUsed/>
    <w:rsid w:val="007F738D"/>
  </w:style>
  <w:style w:type="numbering" w:customStyle="1" w:styleId="NoList41313">
    <w:name w:val="No List41313"/>
    <w:next w:val="a5"/>
    <w:uiPriority w:val="99"/>
    <w:semiHidden/>
    <w:unhideWhenUsed/>
    <w:rsid w:val="007F738D"/>
  </w:style>
  <w:style w:type="numbering" w:customStyle="1" w:styleId="NoList51213">
    <w:name w:val="No List51213"/>
    <w:next w:val="a5"/>
    <w:uiPriority w:val="99"/>
    <w:semiHidden/>
    <w:unhideWhenUsed/>
    <w:rsid w:val="007F738D"/>
  </w:style>
  <w:style w:type="numbering" w:customStyle="1" w:styleId="NoList61213">
    <w:name w:val="No List61213"/>
    <w:next w:val="a5"/>
    <w:uiPriority w:val="99"/>
    <w:semiHidden/>
    <w:unhideWhenUsed/>
    <w:rsid w:val="007F738D"/>
  </w:style>
  <w:style w:type="numbering" w:customStyle="1" w:styleId="NoList71213">
    <w:name w:val="No List71213"/>
    <w:next w:val="a5"/>
    <w:uiPriority w:val="99"/>
    <w:semiHidden/>
    <w:unhideWhenUsed/>
    <w:rsid w:val="007F738D"/>
  </w:style>
  <w:style w:type="numbering" w:customStyle="1" w:styleId="NoList81213">
    <w:name w:val="No List81213"/>
    <w:next w:val="a5"/>
    <w:uiPriority w:val="99"/>
    <w:semiHidden/>
    <w:unhideWhenUsed/>
    <w:rsid w:val="007F738D"/>
  </w:style>
  <w:style w:type="numbering" w:customStyle="1" w:styleId="NoList91113">
    <w:name w:val="No List91113"/>
    <w:next w:val="a5"/>
    <w:uiPriority w:val="99"/>
    <w:semiHidden/>
    <w:unhideWhenUsed/>
    <w:rsid w:val="007F738D"/>
  </w:style>
  <w:style w:type="numbering" w:customStyle="1" w:styleId="LFO19213">
    <w:name w:val="LFO19213"/>
    <w:basedOn w:val="a5"/>
    <w:rsid w:val="007F738D"/>
  </w:style>
  <w:style w:type="numbering" w:customStyle="1" w:styleId="NoList10113">
    <w:name w:val="No List10113"/>
    <w:next w:val="a5"/>
    <w:uiPriority w:val="99"/>
    <w:semiHidden/>
    <w:unhideWhenUsed/>
    <w:rsid w:val="007F738D"/>
  </w:style>
  <w:style w:type="numbering" w:customStyle="1" w:styleId="LFO1911111">
    <w:name w:val="LFO1911111"/>
    <w:basedOn w:val="a5"/>
    <w:rsid w:val="007F738D"/>
  </w:style>
  <w:style w:type="numbering" w:customStyle="1" w:styleId="NoList12313">
    <w:name w:val="No List12313"/>
    <w:next w:val="a5"/>
    <w:uiPriority w:val="99"/>
    <w:semiHidden/>
    <w:rsid w:val="007F738D"/>
  </w:style>
  <w:style w:type="numbering" w:customStyle="1" w:styleId="NoList111313">
    <w:name w:val="No List111313"/>
    <w:next w:val="a5"/>
    <w:uiPriority w:val="99"/>
    <w:semiHidden/>
    <w:unhideWhenUsed/>
    <w:rsid w:val="007F738D"/>
  </w:style>
  <w:style w:type="table" w:customStyle="1" w:styleId="TableGrid22221">
    <w:name w:val="Table Grid22221"/>
    <w:basedOn w:val="a4"/>
    <w:next w:val="aff4"/>
    <w:uiPriority w:val="39"/>
    <w:qFormat/>
    <w:rsid w:val="007F738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无列表1313"/>
    <w:next w:val="a5"/>
    <w:semiHidden/>
    <w:rsid w:val="007F738D"/>
  </w:style>
  <w:style w:type="numbering" w:customStyle="1" w:styleId="13130">
    <w:name w:val="リストなし1313"/>
    <w:next w:val="a5"/>
    <w:uiPriority w:val="99"/>
    <w:semiHidden/>
    <w:unhideWhenUsed/>
    <w:rsid w:val="007F738D"/>
  </w:style>
  <w:style w:type="numbering" w:customStyle="1" w:styleId="11313">
    <w:name w:val="无列表11313"/>
    <w:next w:val="a5"/>
    <w:semiHidden/>
    <w:rsid w:val="007F738D"/>
  </w:style>
  <w:style w:type="numbering" w:customStyle="1" w:styleId="112130">
    <w:name w:val="リストなし11213"/>
    <w:next w:val="a5"/>
    <w:uiPriority w:val="99"/>
    <w:semiHidden/>
    <w:unhideWhenUsed/>
    <w:rsid w:val="007F738D"/>
  </w:style>
  <w:style w:type="numbering" w:customStyle="1" w:styleId="NoList22313">
    <w:name w:val="No List22313"/>
    <w:next w:val="a5"/>
    <w:uiPriority w:val="99"/>
    <w:semiHidden/>
    <w:unhideWhenUsed/>
    <w:rsid w:val="007F738D"/>
  </w:style>
  <w:style w:type="numbering" w:customStyle="1" w:styleId="NoList32313">
    <w:name w:val="No List32313"/>
    <w:next w:val="a5"/>
    <w:uiPriority w:val="99"/>
    <w:semiHidden/>
    <w:unhideWhenUsed/>
    <w:rsid w:val="007F738D"/>
  </w:style>
  <w:style w:type="numbering" w:customStyle="1" w:styleId="NoList42213">
    <w:name w:val="No List42213"/>
    <w:next w:val="a5"/>
    <w:uiPriority w:val="99"/>
    <w:semiHidden/>
    <w:unhideWhenUsed/>
    <w:rsid w:val="007F738D"/>
  </w:style>
  <w:style w:type="numbering" w:customStyle="1" w:styleId="NoList211213">
    <w:name w:val="No List211213"/>
    <w:next w:val="a5"/>
    <w:uiPriority w:val="99"/>
    <w:semiHidden/>
    <w:unhideWhenUsed/>
    <w:rsid w:val="007F738D"/>
  </w:style>
  <w:style w:type="numbering" w:customStyle="1" w:styleId="NoList311213">
    <w:name w:val="No List311213"/>
    <w:next w:val="a5"/>
    <w:uiPriority w:val="99"/>
    <w:semiHidden/>
    <w:unhideWhenUsed/>
    <w:rsid w:val="007F738D"/>
  </w:style>
  <w:style w:type="numbering" w:customStyle="1" w:styleId="NoList411213">
    <w:name w:val="No List411213"/>
    <w:next w:val="a5"/>
    <w:uiPriority w:val="99"/>
    <w:semiHidden/>
    <w:unhideWhenUsed/>
    <w:rsid w:val="007F738D"/>
  </w:style>
  <w:style w:type="numbering" w:customStyle="1" w:styleId="111213">
    <w:name w:val="无列表111213"/>
    <w:next w:val="a5"/>
    <w:semiHidden/>
    <w:rsid w:val="007F738D"/>
  </w:style>
  <w:style w:type="numbering" w:customStyle="1" w:styleId="NoList1111213">
    <w:name w:val="No List1111213"/>
    <w:next w:val="a5"/>
    <w:uiPriority w:val="99"/>
    <w:semiHidden/>
    <w:unhideWhenUsed/>
    <w:rsid w:val="007F738D"/>
  </w:style>
  <w:style w:type="numbering" w:customStyle="1" w:styleId="NoList121213">
    <w:name w:val="No List121213"/>
    <w:next w:val="a5"/>
    <w:uiPriority w:val="99"/>
    <w:semiHidden/>
    <w:unhideWhenUsed/>
    <w:rsid w:val="007F738D"/>
  </w:style>
  <w:style w:type="numbering" w:customStyle="1" w:styleId="NoList221213">
    <w:name w:val="No List221213"/>
    <w:next w:val="a5"/>
    <w:uiPriority w:val="99"/>
    <w:semiHidden/>
    <w:unhideWhenUsed/>
    <w:rsid w:val="007F738D"/>
  </w:style>
  <w:style w:type="numbering" w:customStyle="1" w:styleId="NoList321213">
    <w:name w:val="No List321213"/>
    <w:next w:val="a5"/>
    <w:uiPriority w:val="99"/>
    <w:semiHidden/>
    <w:unhideWhenUsed/>
    <w:rsid w:val="007F738D"/>
  </w:style>
  <w:style w:type="numbering" w:customStyle="1" w:styleId="NoList1613">
    <w:name w:val="No List1613"/>
    <w:next w:val="a5"/>
    <w:uiPriority w:val="99"/>
    <w:semiHidden/>
    <w:unhideWhenUsed/>
    <w:rsid w:val="007F738D"/>
  </w:style>
  <w:style w:type="table" w:customStyle="1" w:styleId="TableGrid2421">
    <w:name w:val="Table Grid2421"/>
    <w:basedOn w:val="a4"/>
    <w:next w:val="aff4"/>
    <w:qFormat/>
    <w:rsid w:val="007F738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next w:val="aff4"/>
    <w:qFormat/>
    <w:rsid w:val="007F738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a5"/>
    <w:uiPriority w:val="99"/>
    <w:semiHidden/>
    <w:unhideWhenUsed/>
    <w:rsid w:val="007F738D"/>
  </w:style>
  <w:style w:type="numbering" w:customStyle="1" w:styleId="NoList2513">
    <w:name w:val="No List2513"/>
    <w:next w:val="a5"/>
    <w:uiPriority w:val="99"/>
    <w:semiHidden/>
    <w:unhideWhenUsed/>
    <w:rsid w:val="007F738D"/>
  </w:style>
  <w:style w:type="numbering" w:customStyle="1" w:styleId="NoList3513">
    <w:name w:val="No List3513"/>
    <w:next w:val="a5"/>
    <w:uiPriority w:val="99"/>
    <w:semiHidden/>
    <w:unhideWhenUsed/>
    <w:rsid w:val="007F738D"/>
  </w:style>
  <w:style w:type="numbering" w:customStyle="1" w:styleId="NoList4513">
    <w:name w:val="No List4513"/>
    <w:next w:val="a5"/>
    <w:uiPriority w:val="99"/>
    <w:semiHidden/>
    <w:unhideWhenUsed/>
    <w:rsid w:val="007F738D"/>
  </w:style>
  <w:style w:type="numbering" w:customStyle="1" w:styleId="NoList5413">
    <w:name w:val="No List5413"/>
    <w:next w:val="a5"/>
    <w:uiPriority w:val="99"/>
    <w:semiHidden/>
    <w:unhideWhenUsed/>
    <w:rsid w:val="007F738D"/>
  </w:style>
  <w:style w:type="numbering" w:customStyle="1" w:styleId="NoList6413">
    <w:name w:val="No List6413"/>
    <w:next w:val="a5"/>
    <w:uiPriority w:val="99"/>
    <w:semiHidden/>
    <w:unhideWhenUsed/>
    <w:rsid w:val="007F738D"/>
  </w:style>
  <w:style w:type="numbering" w:customStyle="1" w:styleId="NoList7413">
    <w:name w:val="No List7413"/>
    <w:next w:val="a5"/>
    <w:uiPriority w:val="99"/>
    <w:semiHidden/>
    <w:unhideWhenUsed/>
    <w:rsid w:val="007F738D"/>
  </w:style>
  <w:style w:type="numbering" w:customStyle="1" w:styleId="NoList8313">
    <w:name w:val="No List8313"/>
    <w:next w:val="a5"/>
    <w:uiPriority w:val="99"/>
    <w:semiHidden/>
    <w:unhideWhenUsed/>
    <w:rsid w:val="007F738D"/>
  </w:style>
  <w:style w:type="numbering" w:customStyle="1" w:styleId="NoList9313">
    <w:name w:val="No List9313"/>
    <w:next w:val="a5"/>
    <w:uiPriority w:val="99"/>
    <w:semiHidden/>
    <w:unhideWhenUsed/>
    <w:rsid w:val="007F738D"/>
  </w:style>
  <w:style w:type="numbering" w:customStyle="1" w:styleId="NoList11413">
    <w:name w:val="No List11413"/>
    <w:next w:val="a5"/>
    <w:uiPriority w:val="99"/>
    <w:semiHidden/>
    <w:unhideWhenUsed/>
    <w:rsid w:val="007F738D"/>
  </w:style>
  <w:style w:type="numbering" w:customStyle="1" w:styleId="NoList21413">
    <w:name w:val="No List21413"/>
    <w:next w:val="a5"/>
    <w:uiPriority w:val="99"/>
    <w:semiHidden/>
    <w:unhideWhenUsed/>
    <w:rsid w:val="007F738D"/>
  </w:style>
  <w:style w:type="numbering" w:customStyle="1" w:styleId="NoList31413">
    <w:name w:val="No List31413"/>
    <w:next w:val="a5"/>
    <w:uiPriority w:val="99"/>
    <w:semiHidden/>
    <w:unhideWhenUsed/>
    <w:rsid w:val="007F738D"/>
  </w:style>
  <w:style w:type="numbering" w:customStyle="1" w:styleId="NoList41413">
    <w:name w:val="No List41413"/>
    <w:next w:val="a5"/>
    <w:uiPriority w:val="99"/>
    <w:semiHidden/>
    <w:unhideWhenUsed/>
    <w:rsid w:val="007F738D"/>
  </w:style>
  <w:style w:type="numbering" w:customStyle="1" w:styleId="NoList51313">
    <w:name w:val="No List51313"/>
    <w:next w:val="a5"/>
    <w:uiPriority w:val="99"/>
    <w:semiHidden/>
    <w:unhideWhenUsed/>
    <w:rsid w:val="007F738D"/>
  </w:style>
  <w:style w:type="numbering" w:customStyle="1" w:styleId="NoList61313">
    <w:name w:val="No List61313"/>
    <w:next w:val="a5"/>
    <w:uiPriority w:val="99"/>
    <w:semiHidden/>
    <w:unhideWhenUsed/>
    <w:rsid w:val="007F738D"/>
  </w:style>
  <w:style w:type="numbering" w:customStyle="1" w:styleId="NoList71313">
    <w:name w:val="No List71313"/>
    <w:next w:val="a5"/>
    <w:uiPriority w:val="99"/>
    <w:semiHidden/>
    <w:unhideWhenUsed/>
    <w:rsid w:val="007F738D"/>
  </w:style>
  <w:style w:type="numbering" w:customStyle="1" w:styleId="NoList81313">
    <w:name w:val="No List81313"/>
    <w:next w:val="a5"/>
    <w:uiPriority w:val="99"/>
    <w:semiHidden/>
    <w:unhideWhenUsed/>
    <w:rsid w:val="007F738D"/>
  </w:style>
  <w:style w:type="numbering" w:customStyle="1" w:styleId="NoList91213">
    <w:name w:val="No List91213"/>
    <w:next w:val="a5"/>
    <w:uiPriority w:val="99"/>
    <w:semiHidden/>
    <w:unhideWhenUsed/>
    <w:rsid w:val="007F738D"/>
  </w:style>
  <w:style w:type="numbering" w:customStyle="1" w:styleId="LFO19313">
    <w:name w:val="LFO19313"/>
    <w:basedOn w:val="a5"/>
    <w:rsid w:val="007F738D"/>
  </w:style>
  <w:style w:type="numbering" w:customStyle="1" w:styleId="NoList10213">
    <w:name w:val="No List10213"/>
    <w:next w:val="a5"/>
    <w:uiPriority w:val="99"/>
    <w:semiHidden/>
    <w:unhideWhenUsed/>
    <w:rsid w:val="007F738D"/>
  </w:style>
  <w:style w:type="numbering" w:customStyle="1" w:styleId="LFO191213">
    <w:name w:val="LFO191213"/>
    <w:basedOn w:val="a5"/>
    <w:rsid w:val="007F738D"/>
  </w:style>
  <w:style w:type="numbering" w:customStyle="1" w:styleId="NoList12413">
    <w:name w:val="No List12413"/>
    <w:next w:val="a5"/>
    <w:uiPriority w:val="99"/>
    <w:semiHidden/>
    <w:rsid w:val="007F738D"/>
  </w:style>
  <w:style w:type="numbering" w:customStyle="1" w:styleId="NoList111413">
    <w:name w:val="No List111413"/>
    <w:next w:val="a5"/>
    <w:uiPriority w:val="99"/>
    <w:semiHidden/>
    <w:unhideWhenUsed/>
    <w:rsid w:val="007F738D"/>
  </w:style>
  <w:style w:type="table" w:customStyle="1" w:styleId="TableGrid22321">
    <w:name w:val="Table Grid22321"/>
    <w:basedOn w:val="a4"/>
    <w:next w:val="aff4"/>
    <w:uiPriority w:val="39"/>
    <w:qFormat/>
    <w:rsid w:val="007F738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无列表1413"/>
    <w:next w:val="a5"/>
    <w:semiHidden/>
    <w:rsid w:val="007F738D"/>
  </w:style>
  <w:style w:type="numbering" w:customStyle="1" w:styleId="14130">
    <w:name w:val="リストなし1413"/>
    <w:next w:val="a5"/>
    <w:uiPriority w:val="99"/>
    <w:semiHidden/>
    <w:unhideWhenUsed/>
    <w:rsid w:val="007F738D"/>
  </w:style>
  <w:style w:type="numbering" w:customStyle="1" w:styleId="11413">
    <w:name w:val="无列表11413"/>
    <w:next w:val="a5"/>
    <w:semiHidden/>
    <w:rsid w:val="007F738D"/>
  </w:style>
  <w:style w:type="numbering" w:customStyle="1" w:styleId="113130">
    <w:name w:val="リストなし11313"/>
    <w:next w:val="a5"/>
    <w:uiPriority w:val="99"/>
    <w:semiHidden/>
    <w:unhideWhenUsed/>
    <w:rsid w:val="007F738D"/>
  </w:style>
  <w:style w:type="numbering" w:customStyle="1" w:styleId="NoList22413">
    <w:name w:val="No List22413"/>
    <w:next w:val="a5"/>
    <w:uiPriority w:val="99"/>
    <w:semiHidden/>
    <w:unhideWhenUsed/>
    <w:rsid w:val="007F738D"/>
  </w:style>
  <w:style w:type="numbering" w:customStyle="1" w:styleId="NoList32413">
    <w:name w:val="No List32413"/>
    <w:next w:val="a5"/>
    <w:uiPriority w:val="99"/>
    <w:semiHidden/>
    <w:unhideWhenUsed/>
    <w:rsid w:val="007F738D"/>
  </w:style>
  <w:style w:type="numbering" w:customStyle="1" w:styleId="NoList42313">
    <w:name w:val="No List42313"/>
    <w:next w:val="a5"/>
    <w:uiPriority w:val="99"/>
    <w:semiHidden/>
    <w:unhideWhenUsed/>
    <w:rsid w:val="007F738D"/>
  </w:style>
  <w:style w:type="numbering" w:customStyle="1" w:styleId="NoList211313">
    <w:name w:val="No List211313"/>
    <w:next w:val="a5"/>
    <w:uiPriority w:val="99"/>
    <w:semiHidden/>
    <w:unhideWhenUsed/>
    <w:rsid w:val="007F738D"/>
  </w:style>
  <w:style w:type="numbering" w:customStyle="1" w:styleId="NoList311313">
    <w:name w:val="No List311313"/>
    <w:next w:val="a5"/>
    <w:uiPriority w:val="99"/>
    <w:semiHidden/>
    <w:unhideWhenUsed/>
    <w:rsid w:val="007F738D"/>
  </w:style>
  <w:style w:type="numbering" w:customStyle="1" w:styleId="NoList411313">
    <w:name w:val="No List411313"/>
    <w:next w:val="a5"/>
    <w:uiPriority w:val="99"/>
    <w:semiHidden/>
    <w:unhideWhenUsed/>
    <w:rsid w:val="007F738D"/>
  </w:style>
  <w:style w:type="numbering" w:customStyle="1" w:styleId="111313">
    <w:name w:val="无列表111313"/>
    <w:next w:val="a5"/>
    <w:semiHidden/>
    <w:rsid w:val="007F738D"/>
  </w:style>
  <w:style w:type="numbering" w:customStyle="1" w:styleId="NoList1111313">
    <w:name w:val="No List1111313"/>
    <w:next w:val="a5"/>
    <w:uiPriority w:val="99"/>
    <w:semiHidden/>
    <w:unhideWhenUsed/>
    <w:rsid w:val="007F738D"/>
  </w:style>
  <w:style w:type="numbering" w:customStyle="1" w:styleId="NoList121313">
    <w:name w:val="No List121313"/>
    <w:next w:val="a5"/>
    <w:uiPriority w:val="99"/>
    <w:semiHidden/>
    <w:unhideWhenUsed/>
    <w:rsid w:val="007F738D"/>
  </w:style>
  <w:style w:type="numbering" w:customStyle="1" w:styleId="NoList221313">
    <w:name w:val="No List221313"/>
    <w:next w:val="a5"/>
    <w:uiPriority w:val="99"/>
    <w:semiHidden/>
    <w:unhideWhenUsed/>
    <w:rsid w:val="007F738D"/>
  </w:style>
  <w:style w:type="numbering" w:customStyle="1" w:styleId="NoList321313">
    <w:name w:val="No List321313"/>
    <w:next w:val="a5"/>
    <w:uiPriority w:val="99"/>
    <w:semiHidden/>
    <w:unhideWhenUsed/>
    <w:rsid w:val="007F738D"/>
  </w:style>
  <w:style w:type="table" w:customStyle="1" w:styleId="2121">
    <w:name w:val="古典型 2121"/>
    <w:basedOn w:val="a4"/>
    <w:next w:val="2d"/>
    <w:qFormat/>
    <w:rsid w:val="007F738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33">
    <w:name w:val="无列表23"/>
    <w:next w:val="a5"/>
    <w:uiPriority w:val="99"/>
    <w:semiHidden/>
    <w:unhideWhenUsed/>
    <w:rsid w:val="007F738D"/>
  </w:style>
  <w:style w:type="numbering" w:customStyle="1" w:styleId="15110">
    <w:name w:val="无列表1511"/>
    <w:next w:val="a5"/>
    <w:semiHidden/>
    <w:rsid w:val="007F738D"/>
  </w:style>
  <w:style w:type="numbering" w:customStyle="1" w:styleId="15111">
    <w:name w:val="リストなし1511"/>
    <w:next w:val="a5"/>
    <w:uiPriority w:val="99"/>
    <w:semiHidden/>
    <w:unhideWhenUsed/>
    <w:rsid w:val="007F738D"/>
  </w:style>
  <w:style w:type="numbering" w:customStyle="1" w:styleId="NoList1811">
    <w:name w:val="No List1811"/>
    <w:next w:val="a5"/>
    <w:uiPriority w:val="99"/>
    <w:semiHidden/>
    <w:unhideWhenUsed/>
    <w:rsid w:val="007F738D"/>
  </w:style>
  <w:style w:type="numbering" w:customStyle="1" w:styleId="11511">
    <w:name w:val="无列表11511"/>
    <w:next w:val="a5"/>
    <w:semiHidden/>
    <w:rsid w:val="007F738D"/>
  </w:style>
  <w:style w:type="numbering" w:customStyle="1" w:styleId="114111">
    <w:name w:val="リストなし11411"/>
    <w:next w:val="a5"/>
    <w:uiPriority w:val="99"/>
    <w:semiHidden/>
    <w:unhideWhenUsed/>
    <w:rsid w:val="007F738D"/>
  </w:style>
  <w:style w:type="numbering" w:customStyle="1" w:styleId="NoList2611">
    <w:name w:val="No List2611"/>
    <w:next w:val="a5"/>
    <w:uiPriority w:val="99"/>
    <w:semiHidden/>
    <w:unhideWhenUsed/>
    <w:rsid w:val="007F738D"/>
  </w:style>
  <w:style w:type="numbering" w:customStyle="1" w:styleId="NoList3611">
    <w:name w:val="No List3611"/>
    <w:next w:val="a5"/>
    <w:uiPriority w:val="99"/>
    <w:semiHidden/>
    <w:unhideWhenUsed/>
    <w:rsid w:val="007F738D"/>
  </w:style>
  <w:style w:type="numbering" w:customStyle="1" w:styleId="NoList11511">
    <w:name w:val="No List11511"/>
    <w:next w:val="a5"/>
    <w:uiPriority w:val="99"/>
    <w:semiHidden/>
    <w:unhideWhenUsed/>
    <w:rsid w:val="007F738D"/>
  </w:style>
  <w:style w:type="numbering" w:customStyle="1" w:styleId="NoList4611">
    <w:name w:val="No List4611"/>
    <w:next w:val="a5"/>
    <w:uiPriority w:val="99"/>
    <w:semiHidden/>
    <w:unhideWhenUsed/>
    <w:rsid w:val="007F738D"/>
  </w:style>
  <w:style w:type="numbering" w:customStyle="1" w:styleId="NoList5511">
    <w:name w:val="No List5511"/>
    <w:next w:val="a5"/>
    <w:uiPriority w:val="99"/>
    <w:semiHidden/>
    <w:unhideWhenUsed/>
    <w:rsid w:val="007F738D"/>
  </w:style>
  <w:style w:type="numbering" w:customStyle="1" w:styleId="NoList111511">
    <w:name w:val="No List111511"/>
    <w:next w:val="a5"/>
    <w:uiPriority w:val="99"/>
    <w:semiHidden/>
    <w:unhideWhenUsed/>
    <w:rsid w:val="007F738D"/>
  </w:style>
  <w:style w:type="numbering" w:customStyle="1" w:styleId="NoList21511">
    <w:name w:val="No List21511"/>
    <w:next w:val="a5"/>
    <w:uiPriority w:val="99"/>
    <w:semiHidden/>
    <w:unhideWhenUsed/>
    <w:rsid w:val="007F738D"/>
  </w:style>
  <w:style w:type="numbering" w:customStyle="1" w:styleId="NoList31511">
    <w:name w:val="No List31511"/>
    <w:next w:val="a5"/>
    <w:uiPriority w:val="99"/>
    <w:semiHidden/>
    <w:unhideWhenUsed/>
    <w:rsid w:val="007F738D"/>
  </w:style>
  <w:style w:type="numbering" w:customStyle="1" w:styleId="NoList41511">
    <w:name w:val="No List41511"/>
    <w:next w:val="a5"/>
    <w:uiPriority w:val="99"/>
    <w:semiHidden/>
    <w:unhideWhenUsed/>
    <w:rsid w:val="007F738D"/>
  </w:style>
  <w:style w:type="numbering" w:customStyle="1" w:styleId="NoList6511">
    <w:name w:val="No List6511"/>
    <w:next w:val="a5"/>
    <w:uiPriority w:val="99"/>
    <w:semiHidden/>
    <w:unhideWhenUsed/>
    <w:rsid w:val="007F738D"/>
  </w:style>
  <w:style w:type="numbering" w:customStyle="1" w:styleId="NoList7511">
    <w:name w:val="No List7511"/>
    <w:next w:val="a5"/>
    <w:uiPriority w:val="99"/>
    <w:semiHidden/>
    <w:unhideWhenUsed/>
    <w:rsid w:val="007F738D"/>
  </w:style>
  <w:style w:type="numbering" w:customStyle="1" w:styleId="NoList12511">
    <w:name w:val="No List12511"/>
    <w:next w:val="a5"/>
    <w:uiPriority w:val="99"/>
    <w:semiHidden/>
    <w:unhideWhenUsed/>
    <w:rsid w:val="007F738D"/>
  </w:style>
  <w:style w:type="numbering" w:customStyle="1" w:styleId="NoList22511">
    <w:name w:val="No List22511"/>
    <w:next w:val="a5"/>
    <w:uiPriority w:val="99"/>
    <w:semiHidden/>
    <w:unhideWhenUsed/>
    <w:rsid w:val="007F738D"/>
  </w:style>
  <w:style w:type="numbering" w:customStyle="1" w:styleId="NoList32511">
    <w:name w:val="No List32511"/>
    <w:next w:val="a5"/>
    <w:uiPriority w:val="99"/>
    <w:semiHidden/>
    <w:unhideWhenUsed/>
    <w:rsid w:val="007F738D"/>
  </w:style>
  <w:style w:type="numbering" w:customStyle="1" w:styleId="NoList42411">
    <w:name w:val="No List42411"/>
    <w:next w:val="a5"/>
    <w:uiPriority w:val="99"/>
    <w:semiHidden/>
    <w:unhideWhenUsed/>
    <w:rsid w:val="007F738D"/>
  </w:style>
  <w:style w:type="numbering" w:customStyle="1" w:styleId="NoList51411">
    <w:name w:val="No List51411"/>
    <w:next w:val="a5"/>
    <w:uiPriority w:val="99"/>
    <w:semiHidden/>
    <w:unhideWhenUsed/>
    <w:rsid w:val="007F738D"/>
  </w:style>
  <w:style w:type="numbering" w:customStyle="1" w:styleId="NoList211411">
    <w:name w:val="No List211411"/>
    <w:next w:val="a5"/>
    <w:uiPriority w:val="99"/>
    <w:semiHidden/>
    <w:unhideWhenUsed/>
    <w:rsid w:val="007F738D"/>
  </w:style>
  <w:style w:type="numbering" w:customStyle="1" w:styleId="NoList311411">
    <w:name w:val="No List311411"/>
    <w:next w:val="a5"/>
    <w:uiPriority w:val="99"/>
    <w:semiHidden/>
    <w:unhideWhenUsed/>
    <w:rsid w:val="007F738D"/>
  </w:style>
  <w:style w:type="numbering" w:customStyle="1" w:styleId="NoList411411">
    <w:name w:val="No List411411"/>
    <w:next w:val="a5"/>
    <w:uiPriority w:val="99"/>
    <w:semiHidden/>
    <w:unhideWhenUsed/>
    <w:rsid w:val="007F738D"/>
  </w:style>
  <w:style w:type="numbering" w:customStyle="1" w:styleId="NoList61411">
    <w:name w:val="No List61411"/>
    <w:next w:val="a5"/>
    <w:uiPriority w:val="99"/>
    <w:semiHidden/>
    <w:unhideWhenUsed/>
    <w:rsid w:val="007F738D"/>
  </w:style>
  <w:style w:type="numbering" w:customStyle="1" w:styleId="111411">
    <w:name w:val="无列表111411"/>
    <w:next w:val="a5"/>
    <w:semiHidden/>
    <w:rsid w:val="007F738D"/>
  </w:style>
  <w:style w:type="numbering" w:customStyle="1" w:styleId="NoList1111411">
    <w:name w:val="No List1111411"/>
    <w:next w:val="a5"/>
    <w:uiPriority w:val="99"/>
    <w:semiHidden/>
    <w:unhideWhenUsed/>
    <w:rsid w:val="007F738D"/>
  </w:style>
  <w:style w:type="numbering" w:customStyle="1" w:styleId="NoList71411">
    <w:name w:val="No List71411"/>
    <w:next w:val="a5"/>
    <w:uiPriority w:val="99"/>
    <w:semiHidden/>
    <w:unhideWhenUsed/>
    <w:rsid w:val="007F738D"/>
  </w:style>
  <w:style w:type="numbering" w:customStyle="1" w:styleId="NoList121411">
    <w:name w:val="No List121411"/>
    <w:next w:val="a5"/>
    <w:uiPriority w:val="99"/>
    <w:semiHidden/>
    <w:unhideWhenUsed/>
    <w:rsid w:val="007F738D"/>
  </w:style>
  <w:style w:type="numbering" w:customStyle="1" w:styleId="NoList221411">
    <w:name w:val="No List221411"/>
    <w:next w:val="a5"/>
    <w:uiPriority w:val="99"/>
    <w:semiHidden/>
    <w:unhideWhenUsed/>
    <w:rsid w:val="007F738D"/>
  </w:style>
  <w:style w:type="numbering" w:customStyle="1" w:styleId="NoList321411">
    <w:name w:val="No List321411"/>
    <w:next w:val="a5"/>
    <w:uiPriority w:val="99"/>
    <w:semiHidden/>
    <w:unhideWhenUsed/>
    <w:rsid w:val="007F738D"/>
  </w:style>
  <w:style w:type="numbering" w:customStyle="1" w:styleId="NoList8411">
    <w:name w:val="No List8411"/>
    <w:next w:val="a5"/>
    <w:uiPriority w:val="99"/>
    <w:semiHidden/>
    <w:unhideWhenUsed/>
    <w:rsid w:val="007F738D"/>
  </w:style>
  <w:style w:type="numbering" w:customStyle="1" w:styleId="NoList9411">
    <w:name w:val="No List9411"/>
    <w:next w:val="a5"/>
    <w:uiPriority w:val="99"/>
    <w:semiHidden/>
    <w:unhideWhenUsed/>
    <w:rsid w:val="007F738D"/>
  </w:style>
  <w:style w:type="numbering" w:customStyle="1" w:styleId="NoList81411">
    <w:name w:val="No List81411"/>
    <w:next w:val="a5"/>
    <w:uiPriority w:val="99"/>
    <w:semiHidden/>
    <w:unhideWhenUsed/>
    <w:rsid w:val="007F738D"/>
  </w:style>
  <w:style w:type="numbering" w:customStyle="1" w:styleId="NoList91311">
    <w:name w:val="No List91311"/>
    <w:next w:val="a5"/>
    <w:uiPriority w:val="99"/>
    <w:semiHidden/>
    <w:unhideWhenUsed/>
    <w:rsid w:val="007F738D"/>
  </w:style>
  <w:style w:type="numbering" w:customStyle="1" w:styleId="LFO19411">
    <w:name w:val="LFO19411"/>
    <w:basedOn w:val="a5"/>
    <w:rsid w:val="007F738D"/>
  </w:style>
  <w:style w:type="numbering" w:customStyle="1" w:styleId="NoList10311">
    <w:name w:val="No List10311"/>
    <w:next w:val="a5"/>
    <w:uiPriority w:val="99"/>
    <w:semiHidden/>
    <w:unhideWhenUsed/>
    <w:rsid w:val="007F738D"/>
  </w:style>
  <w:style w:type="numbering" w:customStyle="1" w:styleId="LFO191311">
    <w:name w:val="LFO191311"/>
    <w:basedOn w:val="a5"/>
    <w:rsid w:val="007F738D"/>
  </w:style>
  <w:style w:type="numbering" w:customStyle="1" w:styleId="121110">
    <w:name w:val="无列表12111"/>
    <w:next w:val="a5"/>
    <w:semiHidden/>
    <w:rsid w:val="007F738D"/>
  </w:style>
  <w:style w:type="numbering" w:customStyle="1" w:styleId="121111">
    <w:name w:val="リストなし12111"/>
    <w:next w:val="a5"/>
    <w:uiPriority w:val="99"/>
    <w:semiHidden/>
    <w:unhideWhenUsed/>
    <w:rsid w:val="007F738D"/>
  </w:style>
  <w:style w:type="numbering" w:customStyle="1" w:styleId="1111110">
    <w:name w:val="リストなし111111"/>
    <w:next w:val="a5"/>
    <w:uiPriority w:val="99"/>
    <w:semiHidden/>
    <w:unhideWhenUsed/>
    <w:rsid w:val="007F738D"/>
  </w:style>
  <w:style w:type="numbering" w:customStyle="1" w:styleId="NoList13111">
    <w:name w:val="No List13111"/>
    <w:next w:val="a5"/>
    <w:uiPriority w:val="99"/>
    <w:semiHidden/>
    <w:unhideWhenUsed/>
    <w:rsid w:val="007F738D"/>
  </w:style>
  <w:style w:type="numbering" w:customStyle="1" w:styleId="NoList23111">
    <w:name w:val="No List23111"/>
    <w:next w:val="a5"/>
    <w:uiPriority w:val="99"/>
    <w:semiHidden/>
    <w:unhideWhenUsed/>
    <w:rsid w:val="007F738D"/>
  </w:style>
  <w:style w:type="numbering" w:customStyle="1" w:styleId="NoList33111">
    <w:name w:val="No List33111"/>
    <w:next w:val="a5"/>
    <w:uiPriority w:val="99"/>
    <w:semiHidden/>
    <w:unhideWhenUsed/>
    <w:rsid w:val="007F738D"/>
  </w:style>
  <w:style w:type="numbering" w:customStyle="1" w:styleId="NoList43111">
    <w:name w:val="No List43111"/>
    <w:next w:val="a5"/>
    <w:uiPriority w:val="99"/>
    <w:semiHidden/>
    <w:unhideWhenUsed/>
    <w:rsid w:val="007F738D"/>
  </w:style>
  <w:style w:type="numbering" w:customStyle="1" w:styleId="NoList52111">
    <w:name w:val="No List52111"/>
    <w:next w:val="a5"/>
    <w:uiPriority w:val="99"/>
    <w:semiHidden/>
    <w:unhideWhenUsed/>
    <w:rsid w:val="007F738D"/>
  </w:style>
  <w:style w:type="numbering" w:customStyle="1" w:styleId="NoList62111">
    <w:name w:val="No List62111"/>
    <w:next w:val="a5"/>
    <w:uiPriority w:val="99"/>
    <w:semiHidden/>
    <w:unhideWhenUsed/>
    <w:rsid w:val="007F738D"/>
  </w:style>
  <w:style w:type="numbering" w:customStyle="1" w:styleId="NoList72111">
    <w:name w:val="No List72111"/>
    <w:next w:val="a5"/>
    <w:uiPriority w:val="99"/>
    <w:semiHidden/>
    <w:unhideWhenUsed/>
    <w:rsid w:val="007F738D"/>
  </w:style>
  <w:style w:type="numbering" w:customStyle="1" w:styleId="NoList112111">
    <w:name w:val="No List112111"/>
    <w:next w:val="a5"/>
    <w:uiPriority w:val="99"/>
    <w:semiHidden/>
    <w:unhideWhenUsed/>
    <w:rsid w:val="007F738D"/>
  </w:style>
  <w:style w:type="numbering" w:customStyle="1" w:styleId="NoList212111">
    <w:name w:val="No List212111"/>
    <w:next w:val="a5"/>
    <w:uiPriority w:val="99"/>
    <w:semiHidden/>
    <w:unhideWhenUsed/>
    <w:rsid w:val="007F738D"/>
  </w:style>
  <w:style w:type="numbering" w:customStyle="1" w:styleId="NoList312111">
    <w:name w:val="No List312111"/>
    <w:next w:val="a5"/>
    <w:uiPriority w:val="99"/>
    <w:semiHidden/>
    <w:unhideWhenUsed/>
    <w:rsid w:val="007F738D"/>
  </w:style>
  <w:style w:type="numbering" w:customStyle="1" w:styleId="NoList412111">
    <w:name w:val="No List412111"/>
    <w:next w:val="a5"/>
    <w:uiPriority w:val="99"/>
    <w:semiHidden/>
    <w:unhideWhenUsed/>
    <w:rsid w:val="007F738D"/>
  </w:style>
  <w:style w:type="numbering" w:customStyle="1" w:styleId="NoList511111">
    <w:name w:val="No List511111"/>
    <w:next w:val="a5"/>
    <w:uiPriority w:val="99"/>
    <w:semiHidden/>
    <w:unhideWhenUsed/>
    <w:rsid w:val="007F738D"/>
  </w:style>
  <w:style w:type="numbering" w:customStyle="1" w:styleId="NoList611111">
    <w:name w:val="No List611111"/>
    <w:next w:val="a5"/>
    <w:uiPriority w:val="99"/>
    <w:semiHidden/>
    <w:unhideWhenUsed/>
    <w:rsid w:val="007F738D"/>
  </w:style>
  <w:style w:type="numbering" w:customStyle="1" w:styleId="NoList711111">
    <w:name w:val="No List711111"/>
    <w:next w:val="a5"/>
    <w:uiPriority w:val="99"/>
    <w:semiHidden/>
    <w:unhideWhenUsed/>
    <w:rsid w:val="007F738D"/>
  </w:style>
  <w:style w:type="numbering" w:customStyle="1" w:styleId="NoList811111">
    <w:name w:val="No List811111"/>
    <w:next w:val="a5"/>
    <w:uiPriority w:val="99"/>
    <w:semiHidden/>
    <w:unhideWhenUsed/>
    <w:rsid w:val="007F738D"/>
  </w:style>
  <w:style w:type="numbering" w:customStyle="1" w:styleId="NoList122111">
    <w:name w:val="No List122111"/>
    <w:next w:val="a5"/>
    <w:uiPriority w:val="99"/>
    <w:semiHidden/>
    <w:rsid w:val="007F738D"/>
  </w:style>
  <w:style w:type="numbering" w:customStyle="1" w:styleId="NoList1112111">
    <w:name w:val="No List1112111"/>
    <w:next w:val="a5"/>
    <w:uiPriority w:val="99"/>
    <w:semiHidden/>
    <w:unhideWhenUsed/>
    <w:rsid w:val="007F738D"/>
  </w:style>
  <w:style w:type="numbering" w:customStyle="1" w:styleId="1121110">
    <w:name w:val="无列表112111"/>
    <w:next w:val="a5"/>
    <w:semiHidden/>
    <w:rsid w:val="007F738D"/>
  </w:style>
  <w:style w:type="numbering" w:customStyle="1" w:styleId="NoList222111">
    <w:name w:val="No List222111"/>
    <w:next w:val="a5"/>
    <w:uiPriority w:val="99"/>
    <w:semiHidden/>
    <w:unhideWhenUsed/>
    <w:rsid w:val="007F738D"/>
  </w:style>
  <w:style w:type="numbering" w:customStyle="1" w:styleId="NoList322111">
    <w:name w:val="No List322111"/>
    <w:next w:val="a5"/>
    <w:uiPriority w:val="99"/>
    <w:semiHidden/>
    <w:unhideWhenUsed/>
    <w:rsid w:val="007F738D"/>
  </w:style>
  <w:style w:type="numbering" w:customStyle="1" w:styleId="NoList421111">
    <w:name w:val="No List421111"/>
    <w:next w:val="a5"/>
    <w:uiPriority w:val="99"/>
    <w:semiHidden/>
    <w:unhideWhenUsed/>
    <w:rsid w:val="007F738D"/>
  </w:style>
  <w:style w:type="numbering" w:customStyle="1" w:styleId="NoList21111111">
    <w:name w:val="No List21111111"/>
    <w:next w:val="a5"/>
    <w:uiPriority w:val="99"/>
    <w:semiHidden/>
    <w:unhideWhenUsed/>
    <w:rsid w:val="007F738D"/>
  </w:style>
  <w:style w:type="numbering" w:customStyle="1" w:styleId="NoList31111111">
    <w:name w:val="No List31111111"/>
    <w:next w:val="a5"/>
    <w:uiPriority w:val="99"/>
    <w:semiHidden/>
    <w:unhideWhenUsed/>
    <w:rsid w:val="007F738D"/>
  </w:style>
  <w:style w:type="numbering" w:customStyle="1" w:styleId="NoList41111111">
    <w:name w:val="No List41111111"/>
    <w:next w:val="a5"/>
    <w:uiPriority w:val="99"/>
    <w:semiHidden/>
    <w:unhideWhenUsed/>
    <w:rsid w:val="007F738D"/>
  </w:style>
  <w:style w:type="numbering" w:customStyle="1" w:styleId="11111111">
    <w:name w:val="无列表11111111"/>
    <w:next w:val="a5"/>
    <w:semiHidden/>
    <w:rsid w:val="007F738D"/>
  </w:style>
  <w:style w:type="numbering" w:customStyle="1" w:styleId="NoList111111111">
    <w:name w:val="No List111111111"/>
    <w:next w:val="a5"/>
    <w:uiPriority w:val="99"/>
    <w:semiHidden/>
    <w:unhideWhenUsed/>
    <w:rsid w:val="007F738D"/>
  </w:style>
  <w:style w:type="numbering" w:customStyle="1" w:styleId="NoList12111111">
    <w:name w:val="No List12111111"/>
    <w:next w:val="a5"/>
    <w:uiPriority w:val="99"/>
    <w:semiHidden/>
    <w:unhideWhenUsed/>
    <w:rsid w:val="007F738D"/>
  </w:style>
  <w:style w:type="numbering" w:customStyle="1" w:styleId="NoList2211111">
    <w:name w:val="No List2211111"/>
    <w:next w:val="a5"/>
    <w:uiPriority w:val="99"/>
    <w:semiHidden/>
    <w:unhideWhenUsed/>
    <w:rsid w:val="007F738D"/>
  </w:style>
  <w:style w:type="numbering" w:customStyle="1" w:styleId="NoList3211111">
    <w:name w:val="No List3211111"/>
    <w:next w:val="a5"/>
    <w:uiPriority w:val="99"/>
    <w:semiHidden/>
    <w:unhideWhenUsed/>
    <w:rsid w:val="007F738D"/>
  </w:style>
  <w:style w:type="numbering" w:customStyle="1" w:styleId="NoList14111">
    <w:name w:val="No List14111"/>
    <w:next w:val="a5"/>
    <w:uiPriority w:val="99"/>
    <w:semiHidden/>
    <w:unhideWhenUsed/>
    <w:rsid w:val="007F738D"/>
  </w:style>
  <w:style w:type="numbering" w:customStyle="1" w:styleId="NoList15111">
    <w:name w:val="No List15111"/>
    <w:next w:val="a5"/>
    <w:uiPriority w:val="99"/>
    <w:semiHidden/>
    <w:unhideWhenUsed/>
    <w:rsid w:val="007F738D"/>
  </w:style>
  <w:style w:type="numbering" w:customStyle="1" w:styleId="NoList24111">
    <w:name w:val="No List24111"/>
    <w:next w:val="a5"/>
    <w:uiPriority w:val="99"/>
    <w:semiHidden/>
    <w:unhideWhenUsed/>
    <w:rsid w:val="007F738D"/>
  </w:style>
  <w:style w:type="numbering" w:customStyle="1" w:styleId="NoList34111">
    <w:name w:val="No List34111"/>
    <w:next w:val="a5"/>
    <w:uiPriority w:val="99"/>
    <w:semiHidden/>
    <w:unhideWhenUsed/>
    <w:rsid w:val="007F738D"/>
  </w:style>
  <w:style w:type="numbering" w:customStyle="1" w:styleId="NoList44111">
    <w:name w:val="No List44111"/>
    <w:next w:val="a5"/>
    <w:uiPriority w:val="99"/>
    <w:semiHidden/>
    <w:unhideWhenUsed/>
    <w:rsid w:val="007F738D"/>
  </w:style>
  <w:style w:type="numbering" w:customStyle="1" w:styleId="NoList53111">
    <w:name w:val="No List53111"/>
    <w:next w:val="a5"/>
    <w:uiPriority w:val="99"/>
    <w:semiHidden/>
    <w:unhideWhenUsed/>
    <w:rsid w:val="007F738D"/>
  </w:style>
  <w:style w:type="numbering" w:customStyle="1" w:styleId="NoList63111">
    <w:name w:val="No List63111"/>
    <w:next w:val="a5"/>
    <w:uiPriority w:val="99"/>
    <w:semiHidden/>
    <w:unhideWhenUsed/>
    <w:rsid w:val="007F738D"/>
  </w:style>
  <w:style w:type="numbering" w:customStyle="1" w:styleId="NoList73111">
    <w:name w:val="No List73111"/>
    <w:next w:val="a5"/>
    <w:uiPriority w:val="99"/>
    <w:semiHidden/>
    <w:unhideWhenUsed/>
    <w:rsid w:val="007F738D"/>
  </w:style>
  <w:style w:type="numbering" w:customStyle="1" w:styleId="NoList82111">
    <w:name w:val="No List82111"/>
    <w:next w:val="a5"/>
    <w:uiPriority w:val="99"/>
    <w:semiHidden/>
    <w:unhideWhenUsed/>
    <w:rsid w:val="007F738D"/>
  </w:style>
  <w:style w:type="numbering" w:customStyle="1" w:styleId="NoList92111">
    <w:name w:val="No List92111"/>
    <w:next w:val="a5"/>
    <w:uiPriority w:val="99"/>
    <w:semiHidden/>
    <w:unhideWhenUsed/>
    <w:rsid w:val="007F738D"/>
  </w:style>
  <w:style w:type="numbering" w:customStyle="1" w:styleId="NoList113111">
    <w:name w:val="No List113111"/>
    <w:next w:val="a5"/>
    <w:uiPriority w:val="99"/>
    <w:semiHidden/>
    <w:unhideWhenUsed/>
    <w:rsid w:val="007F738D"/>
  </w:style>
  <w:style w:type="numbering" w:customStyle="1" w:styleId="NoList213111">
    <w:name w:val="No List213111"/>
    <w:next w:val="a5"/>
    <w:uiPriority w:val="99"/>
    <w:semiHidden/>
    <w:unhideWhenUsed/>
    <w:rsid w:val="007F738D"/>
  </w:style>
  <w:style w:type="numbering" w:customStyle="1" w:styleId="NoList313111">
    <w:name w:val="No List313111"/>
    <w:next w:val="a5"/>
    <w:uiPriority w:val="99"/>
    <w:semiHidden/>
    <w:unhideWhenUsed/>
    <w:rsid w:val="007F738D"/>
  </w:style>
  <w:style w:type="numbering" w:customStyle="1" w:styleId="NoList413111">
    <w:name w:val="No List413111"/>
    <w:next w:val="a5"/>
    <w:uiPriority w:val="99"/>
    <w:semiHidden/>
    <w:unhideWhenUsed/>
    <w:rsid w:val="007F738D"/>
  </w:style>
  <w:style w:type="numbering" w:customStyle="1" w:styleId="NoList512111">
    <w:name w:val="No List512111"/>
    <w:next w:val="a5"/>
    <w:uiPriority w:val="99"/>
    <w:semiHidden/>
    <w:unhideWhenUsed/>
    <w:rsid w:val="007F738D"/>
  </w:style>
  <w:style w:type="numbering" w:customStyle="1" w:styleId="NoList612111">
    <w:name w:val="No List612111"/>
    <w:next w:val="a5"/>
    <w:uiPriority w:val="99"/>
    <w:semiHidden/>
    <w:unhideWhenUsed/>
    <w:rsid w:val="007F738D"/>
  </w:style>
  <w:style w:type="numbering" w:customStyle="1" w:styleId="NoList712111">
    <w:name w:val="No List712111"/>
    <w:next w:val="a5"/>
    <w:uiPriority w:val="99"/>
    <w:semiHidden/>
    <w:unhideWhenUsed/>
    <w:rsid w:val="007F738D"/>
  </w:style>
  <w:style w:type="numbering" w:customStyle="1" w:styleId="NoList812111">
    <w:name w:val="No List812111"/>
    <w:next w:val="a5"/>
    <w:uiPriority w:val="99"/>
    <w:semiHidden/>
    <w:unhideWhenUsed/>
    <w:rsid w:val="007F738D"/>
  </w:style>
  <w:style w:type="numbering" w:customStyle="1" w:styleId="NoList911111">
    <w:name w:val="No List911111"/>
    <w:next w:val="a5"/>
    <w:uiPriority w:val="99"/>
    <w:semiHidden/>
    <w:unhideWhenUsed/>
    <w:rsid w:val="007F738D"/>
  </w:style>
  <w:style w:type="numbering" w:customStyle="1" w:styleId="LFO192111">
    <w:name w:val="LFO192111"/>
    <w:basedOn w:val="a5"/>
    <w:rsid w:val="007F738D"/>
  </w:style>
  <w:style w:type="numbering" w:customStyle="1" w:styleId="NoList101111">
    <w:name w:val="No List101111"/>
    <w:next w:val="a5"/>
    <w:uiPriority w:val="99"/>
    <w:semiHidden/>
    <w:unhideWhenUsed/>
    <w:rsid w:val="007F738D"/>
  </w:style>
  <w:style w:type="numbering" w:customStyle="1" w:styleId="LFO19111111">
    <w:name w:val="LFO19111111"/>
    <w:basedOn w:val="a5"/>
    <w:rsid w:val="007F738D"/>
  </w:style>
  <w:style w:type="numbering" w:customStyle="1" w:styleId="NoList123111">
    <w:name w:val="No List123111"/>
    <w:next w:val="a5"/>
    <w:uiPriority w:val="99"/>
    <w:semiHidden/>
    <w:rsid w:val="007F738D"/>
  </w:style>
  <w:style w:type="numbering" w:customStyle="1" w:styleId="NoList1113111">
    <w:name w:val="No List1113111"/>
    <w:next w:val="a5"/>
    <w:uiPriority w:val="99"/>
    <w:semiHidden/>
    <w:unhideWhenUsed/>
    <w:rsid w:val="007F738D"/>
  </w:style>
  <w:style w:type="numbering" w:customStyle="1" w:styleId="131110">
    <w:name w:val="无列表13111"/>
    <w:next w:val="a5"/>
    <w:semiHidden/>
    <w:rsid w:val="007F738D"/>
  </w:style>
  <w:style w:type="numbering" w:customStyle="1" w:styleId="131111">
    <w:name w:val="リストなし13111"/>
    <w:next w:val="a5"/>
    <w:uiPriority w:val="99"/>
    <w:semiHidden/>
    <w:unhideWhenUsed/>
    <w:rsid w:val="007F738D"/>
  </w:style>
  <w:style w:type="numbering" w:customStyle="1" w:styleId="1131110">
    <w:name w:val="无列表113111"/>
    <w:next w:val="a5"/>
    <w:semiHidden/>
    <w:rsid w:val="007F738D"/>
  </w:style>
  <w:style w:type="numbering" w:customStyle="1" w:styleId="1121111">
    <w:name w:val="リストなし112111"/>
    <w:next w:val="a5"/>
    <w:uiPriority w:val="99"/>
    <w:semiHidden/>
    <w:unhideWhenUsed/>
    <w:rsid w:val="007F738D"/>
  </w:style>
  <w:style w:type="numbering" w:customStyle="1" w:styleId="NoList223111">
    <w:name w:val="No List223111"/>
    <w:next w:val="a5"/>
    <w:uiPriority w:val="99"/>
    <w:semiHidden/>
    <w:unhideWhenUsed/>
    <w:rsid w:val="007F738D"/>
  </w:style>
  <w:style w:type="numbering" w:customStyle="1" w:styleId="NoList323111">
    <w:name w:val="No List323111"/>
    <w:next w:val="a5"/>
    <w:uiPriority w:val="99"/>
    <w:semiHidden/>
    <w:unhideWhenUsed/>
    <w:rsid w:val="007F738D"/>
  </w:style>
  <w:style w:type="numbering" w:customStyle="1" w:styleId="NoList422111">
    <w:name w:val="No List422111"/>
    <w:next w:val="a5"/>
    <w:uiPriority w:val="99"/>
    <w:semiHidden/>
    <w:unhideWhenUsed/>
    <w:rsid w:val="007F738D"/>
  </w:style>
  <w:style w:type="numbering" w:customStyle="1" w:styleId="NoList2112111">
    <w:name w:val="No List2112111"/>
    <w:next w:val="a5"/>
    <w:uiPriority w:val="99"/>
    <w:semiHidden/>
    <w:unhideWhenUsed/>
    <w:rsid w:val="007F738D"/>
  </w:style>
  <w:style w:type="numbering" w:customStyle="1" w:styleId="NoList3112111">
    <w:name w:val="No List3112111"/>
    <w:next w:val="a5"/>
    <w:uiPriority w:val="99"/>
    <w:semiHidden/>
    <w:unhideWhenUsed/>
    <w:rsid w:val="007F738D"/>
  </w:style>
  <w:style w:type="numbering" w:customStyle="1" w:styleId="NoList4112111">
    <w:name w:val="No List4112111"/>
    <w:next w:val="a5"/>
    <w:uiPriority w:val="99"/>
    <w:semiHidden/>
    <w:unhideWhenUsed/>
    <w:rsid w:val="007F738D"/>
  </w:style>
  <w:style w:type="numbering" w:customStyle="1" w:styleId="1112111">
    <w:name w:val="无列表1112111"/>
    <w:next w:val="a5"/>
    <w:semiHidden/>
    <w:rsid w:val="007F738D"/>
  </w:style>
  <w:style w:type="numbering" w:customStyle="1" w:styleId="NoList11112111">
    <w:name w:val="No List11112111"/>
    <w:next w:val="a5"/>
    <w:uiPriority w:val="99"/>
    <w:semiHidden/>
    <w:unhideWhenUsed/>
    <w:rsid w:val="007F738D"/>
  </w:style>
  <w:style w:type="numbering" w:customStyle="1" w:styleId="NoList1212111">
    <w:name w:val="No List1212111"/>
    <w:next w:val="a5"/>
    <w:uiPriority w:val="99"/>
    <w:semiHidden/>
    <w:unhideWhenUsed/>
    <w:rsid w:val="007F738D"/>
  </w:style>
  <w:style w:type="numbering" w:customStyle="1" w:styleId="NoList2212111">
    <w:name w:val="No List2212111"/>
    <w:next w:val="a5"/>
    <w:uiPriority w:val="99"/>
    <w:semiHidden/>
    <w:unhideWhenUsed/>
    <w:rsid w:val="007F738D"/>
  </w:style>
  <w:style w:type="numbering" w:customStyle="1" w:styleId="NoList3212111">
    <w:name w:val="No List3212111"/>
    <w:next w:val="a5"/>
    <w:uiPriority w:val="99"/>
    <w:semiHidden/>
    <w:unhideWhenUsed/>
    <w:rsid w:val="007F738D"/>
  </w:style>
  <w:style w:type="numbering" w:customStyle="1" w:styleId="NoList16111">
    <w:name w:val="No List16111"/>
    <w:next w:val="a5"/>
    <w:uiPriority w:val="99"/>
    <w:semiHidden/>
    <w:unhideWhenUsed/>
    <w:rsid w:val="007F738D"/>
  </w:style>
  <w:style w:type="numbering" w:customStyle="1" w:styleId="NoList17111">
    <w:name w:val="No List17111"/>
    <w:next w:val="a5"/>
    <w:uiPriority w:val="99"/>
    <w:semiHidden/>
    <w:unhideWhenUsed/>
    <w:rsid w:val="007F738D"/>
  </w:style>
  <w:style w:type="numbering" w:customStyle="1" w:styleId="NoList25111">
    <w:name w:val="No List25111"/>
    <w:next w:val="a5"/>
    <w:uiPriority w:val="99"/>
    <w:semiHidden/>
    <w:unhideWhenUsed/>
    <w:rsid w:val="007F738D"/>
  </w:style>
  <w:style w:type="numbering" w:customStyle="1" w:styleId="NoList35111">
    <w:name w:val="No List35111"/>
    <w:next w:val="a5"/>
    <w:uiPriority w:val="99"/>
    <w:semiHidden/>
    <w:unhideWhenUsed/>
    <w:rsid w:val="007F738D"/>
  </w:style>
  <w:style w:type="numbering" w:customStyle="1" w:styleId="NoList45111">
    <w:name w:val="No List45111"/>
    <w:next w:val="a5"/>
    <w:uiPriority w:val="99"/>
    <w:semiHidden/>
    <w:unhideWhenUsed/>
    <w:rsid w:val="007F738D"/>
  </w:style>
  <w:style w:type="numbering" w:customStyle="1" w:styleId="NoList54111">
    <w:name w:val="No List54111"/>
    <w:next w:val="a5"/>
    <w:uiPriority w:val="99"/>
    <w:semiHidden/>
    <w:unhideWhenUsed/>
    <w:rsid w:val="007F738D"/>
  </w:style>
  <w:style w:type="numbering" w:customStyle="1" w:styleId="NoList64111">
    <w:name w:val="No List64111"/>
    <w:next w:val="a5"/>
    <w:uiPriority w:val="99"/>
    <w:semiHidden/>
    <w:unhideWhenUsed/>
    <w:rsid w:val="007F738D"/>
  </w:style>
  <w:style w:type="numbering" w:customStyle="1" w:styleId="NoList74111">
    <w:name w:val="No List74111"/>
    <w:next w:val="a5"/>
    <w:uiPriority w:val="99"/>
    <w:semiHidden/>
    <w:unhideWhenUsed/>
    <w:rsid w:val="007F738D"/>
  </w:style>
  <w:style w:type="numbering" w:customStyle="1" w:styleId="NoList83111">
    <w:name w:val="No List83111"/>
    <w:next w:val="a5"/>
    <w:uiPriority w:val="99"/>
    <w:semiHidden/>
    <w:unhideWhenUsed/>
    <w:rsid w:val="007F738D"/>
  </w:style>
  <w:style w:type="numbering" w:customStyle="1" w:styleId="NoList93111">
    <w:name w:val="No List93111"/>
    <w:next w:val="a5"/>
    <w:uiPriority w:val="99"/>
    <w:semiHidden/>
    <w:unhideWhenUsed/>
    <w:rsid w:val="007F738D"/>
  </w:style>
  <w:style w:type="numbering" w:customStyle="1" w:styleId="NoList114111">
    <w:name w:val="No List114111"/>
    <w:next w:val="a5"/>
    <w:uiPriority w:val="99"/>
    <w:semiHidden/>
    <w:unhideWhenUsed/>
    <w:rsid w:val="007F738D"/>
  </w:style>
  <w:style w:type="numbering" w:customStyle="1" w:styleId="NoList214111">
    <w:name w:val="No List214111"/>
    <w:next w:val="a5"/>
    <w:uiPriority w:val="99"/>
    <w:semiHidden/>
    <w:unhideWhenUsed/>
    <w:rsid w:val="007F738D"/>
  </w:style>
  <w:style w:type="numbering" w:customStyle="1" w:styleId="NoList314111">
    <w:name w:val="No List314111"/>
    <w:next w:val="a5"/>
    <w:uiPriority w:val="99"/>
    <w:semiHidden/>
    <w:unhideWhenUsed/>
    <w:rsid w:val="007F738D"/>
  </w:style>
  <w:style w:type="numbering" w:customStyle="1" w:styleId="NoList414111">
    <w:name w:val="No List414111"/>
    <w:next w:val="a5"/>
    <w:uiPriority w:val="99"/>
    <w:semiHidden/>
    <w:unhideWhenUsed/>
    <w:rsid w:val="007F738D"/>
  </w:style>
  <w:style w:type="numbering" w:customStyle="1" w:styleId="NoList513111">
    <w:name w:val="No List513111"/>
    <w:next w:val="a5"/>
    <w:uiPriority w:val="99"/>
    <w:semiHidden/>
    <w:unhideWhenUsed/>
    <w:rsid w:val="007F738D"/>
  </w:style>
  <w:style w:type="numbering" w:customStyle="1" w:styleId="NoList613111">
    <w:name w:val="No List613111"/>
    <w:next w:val="a5"/>
    <w:uiPriority w:val="99"/>
    <w:semiHidden/>
    <w:unhideWhenUsed/>
    <w:rsid w:val="007F738D"/>
  </w:style>
  <w:style w:type="numbering" w:customStyle="1" w:styleId="NoList713111">
    <w:name w:val="No List713111"/>
    <w:next w:val="a5"/>
    <w:uiPriority w:val="99"/>
    <w:semiHidden/>
    <w:unhideWhenUsed/>
    <w:rsid w:val="007F738D"/>
  </w:style>
  <w:style w:type="numbering" w:customStyle="1" w:styleId="NoList813111">
    <w:name w:val="No List813111"/>
    <w:next w:val="a5"/>
    <w:uiPriority w:val="99"/>
    <w:semiHidden/>
    <w:unhideWhenUsed/>
    <w:rsid w:val="007F738D"/>
  </w:style>
  <w:style w:type="numbering" w:customStyle="1" w:styleId="NoList912111">
    <w:name w:val="No List912111"/>
    <w:next w:val="a5"/>
    <w:uiPriority w:val="99"/>
    <w:semiHidden/>
    <w:unhideWhenUsed/>
    <w:rsid w:val="007F738D"/>
  </w:style>
  <w:style w:type="numbering" w:customStyle="1" w:styleId="LFO193111">
    <w:name w:val="LFO193111"/>
    <w:basedOn w:val="a5"/>
    <w:rsid w:val="007F738D"/>
  </w:style>
  <w:style w:type="numbering" w:customStyle="1" w:styleId="NoList102111">
    <w:name w:val="No List102111"/>
    <w:next w:val="a5"/>
    <w:uiPriority w:val="99"/>
    <w:semiHidden/>
    <w:unhideWhenUsed/>
    <w:rsid w:val="007F738D"/>
  </w:style>
  <w:style w:type="numbering" w:customStyle="1" w:styleId="LFO1912111">
    <w:name w:val="LFO1912111"/>
    <w:basedOn w:val="a5"/>
    <w:rsid w:val="007F738D"/>
  </w:style>
  <w:style w:type="numbering" w:customStyle="1" w:styleId="NoList124111">
    <w:name w:val="No List124111"/>
    <w:next w:val="a5"/>
    <w:uiPriority w:val="99"/>
    <w:semiHidden/>
    <w:rsid w:val="007F738D"/>
  </w:style>
  <w:style w:type="numbering" w:customStyle="1" w:styleId="NoList1114111">
    <w:name w:val="No List1114111"/>
    <w:next w:val="a5"/>
    <w:uiPriority w:val="99"/>
    <w:semiHidden/>
    <w:unhideWhenUsed/>
    <w:rsid w:val="007F738D"/>
  </w:style>
  <w:style w:type="numbering" w:customStyle="1" w:styleId="141110">
    <w:name w:val="无列表14111"/>
    <w:next w:val="a5"/>
    <w:semiHidden/>
    <w:rsid w:val="007F738D"/>
  </w:style>
  <w:style w:type="numbering" w:customStyle="1" w:styleId="141111">
    <w:name w:val="リストなし14111"/>
    <w:next w:val="a5"/>
    <w:uiPriority w:val="99"/>
    <w:semiHidden/>
    <w:unhideWhenUsed/>
    <w:rsid w:val="007F738D"/>
  </w:style>
  <w:style w:type="numbering" w:customStyle="1" w:styleId="1141110">
    <w:name w:val="无列表114111"/>
    <w:next w:val="a5"/>
    <w:semiHidden/>
    <w:rsid w:val="007F738D"/>
  </w:style>
  <w:style w:type="numbering" w:customStyle="1" w:styleId="1131111">
    <w:name w:val="リストなし113111"/>
    <w:next w:val="a5"/>
    <w:uiPriority w:val="99"/>
    <w:semiHidden/>
    <w:unhideWhenUsed/>
    <w:rsid w:val="007F738D"/>
  </w:style>
  <w:style w:type="numbering" w:customStyle="1" w:styleId="NoList224111">
    <w:name w:val="No List224111"/>
    <w:next w:val="a5"/>
    <w:uiPriority w:val="99"/>
    <w:semiHidden/>
    <w:unhideWhenUsed/>
    <w:rsid w:val="007F738D"/>
  </w:style>
  <w:style w:type="numbering" w:customStyle="1" w:styleId="NoList324111">
    <w:name w:val="No List324111"/>
    <w:next w:val="a5"/>
    <w:uiPriority w:val="99"/>
    <w:semiHidden/>
    <w:unhideWhenUsed/>
    <w:rsid w:val="007F738D"/>
  </w:style>
  <w:style w:type="numbering" w:customStyle="1" w:styleId="NoList423111">
    <w:name w:val="No List423111"/>
    <w:next w:val="a5"/>
    <w:uiPriority w:val="99"/>
    <w:semiHidden/>
    <w:unhideWhenUsed/>
    <w:rsid w:val="007F738D"/>
  </w:style>
  <w:style w:type="numbering" w:customStyle="1" w:styleId="NoList2113111">
    <w:name w:val="No List2113111"/>
    <w:next w:val="a5"/>
    <w:uiPriority w:val="99"/>
    <w:semiHidden/>
    <w:unhideWhenUsed/>
    <w:rsid w:val="007F738D"/>
  </w:style>
  <w:style w:type="numbering" w:customStyle="1" w:styleId="NoList3113111">
    <w:name w:val="No List3113111"/>
    <w:next w:val="a5"/>
    <w:uiPriority w:val="99"/>
    <w:semiHidden/>
    <w:unhideWhenUsed/>
    <w:rsid w:val="007F738D"/>
  </w:style>
  <w:style w:type="numbering" w:customStyle="1" w:styleId="NoList4113111">
    <w:name w:val="No List4113111"/>
    <w:next w:val="a5"/>
    <w:uiPriority w:val="99"/>
    <w:semiHidden/>
    <w:unhideWhenUsed/>
    <w:rsid w:val="007F738D"/>
  </w:style>
  <w:style w:type="numbering" w:customStyle="1" w:styleId="1113111">
    <w:name w:val="无列表1113111"/>
    <w:next w:val="a5"/>
    <w:semiHidden/>
    <w:rsid w:val="007F738D"/>
  </w:style>
  <w:style w:type="numbering" w:customStyle="1" w:styleId="NoList11113111">
    <w:name w:val="No List11113111"/>
    <w:next w:val="a5"/>
    <w:uiPriority w:val="99"/>
    <w:semiHidden/>
    <w:unhideWhenUsed/>
    <w:rsid w:val="007F738D"/>
  </w:style>
  <w:style w:type="numbering" w:customStyle="1" w:styleId="NoList1213111">
    <w:name w:val="No List1213111"/>
    <w:next w:val="a5"/>
    <w:uiPriority w:val="99"/>
    <w:semiHidden/>
    <w:unhideWhenUsed/>
    <w:rsid w:val="007F738D"/>
  </w:style>
  <w:style w:type="numbering" w:customStyle="1" w:styleId="NoList2213111">
    <w:name w:val="No List2213111"/>
    <w:next w:val="a5"/>
    <w:uiPriority w:val="99"/>
    <w:semiHidden/>
    <w:unhideWhenUsed/>
    <w:rsid w:val="007F738D"/>
  </w:style>
  <w:style w:type="numbering" w:customStyle="1" w:styleId="NoList3213111">
    <w:name w:val="No List3213111"/>
    <w:next w:val="a5"/>
    <w:uiPriority w:val="99"/>
    <w:semiHidden/>
    <w:unhideWhenUsed/>
    <w:rsid w:val="007F738D"/>
  </w:style>
  <w:style w:type="table" w:customStyle="1" w:styleId="118">
    <w:name w:val="网格型 11"/>
    <w:basedOn w:val="a4"/>
    <w:next w:val="1f4"/>
    <w:unhideWhenUsed/>
    <w:qFormat/>
    <w:rsid w:val="007F738D"/>
    <w:pPr>
      <w:spacing w:after="180"/>
    </w:pPr>
    <w:rPr>
      <w:rFonts w:ascii="Times New Roman" w:eastAsia="宋体"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931">
    <w:name w:val="Table Grid931"/>
    <w:basedOn w:val="a4"/>
    <w:qFormat/>
    <w:rsid w:val="007F738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7F738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7F738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网格型131"/>
    <w:basedOn w:val="a4"/>
    <w:qFormat/>
    <w:rsid w:val="007F738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7F738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7F738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7F738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7F738D"/>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网格型141"/>
    <w:basedOn w:val="a4"/>
    <w:qFormat/>
    <w:rsid w:val="007F738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a4"/>
    <w:uiPriority w:val="39"/>
    <w:qFormat/>
    <w:rsid w:val="007F738D"/>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1">
    <w:name w:val="LFO1951"/>
    <w:basedOn w:val="a5"/>
    <w:rsid w:val="007F738D"/>
  </w:style>
  <w:style w:type="numbering" w:customStyle="1" w:styleId="58">
    <w:name w:val="无列表5"/>
    <w:next w:val="a5"/>
    <w:uiPriority w:val="99"/>
    <w:semiHidden/>
    <w:unhideWhenUsed/>
    <w:rsid w:val="007C6554"/>
  </w:style>
  <w:style w:type="numbering" w:customStyle="1" w:styleId="180">
    <w:name w:val="无列表18"/>
    <w:next w:val="a5"/>
    <w:semiHidden/>
    <w:rsid w:val="007C6554"/>
  </w:style>
  <w:style w:type="numbering" w:customStyle="1" w:styleId="181">
    <w:name w:val="リストなし18"/>
    <w:next w:val="a5"/>
    <w:uiPriority w:val="99"/>
    <w:semiHidden/>
    <w:unhideWhenUsed/>
    <w:rsid w:val="007C6554"/>
  </w:style>
  <w:style w:type="numbering" w:customStyle="1" w:styleId="NoList118">
    <w:name w:val="No List118"/>
    <w:next w:val="a5"/>
    <w:uiPriority w:val="99"/>
    <w:semiHidden/>
    <w:unhideWhenUsed/>
    <w:rsid w:val="007C6554"/>
  </w:style>
  <w:style w:type="numbering" w:customStyle="1" w:styleId="1180">
    <w:name w:val="无列表118"/>
    <w:next w:val="a5"/>
    <w:semiHidden/>
    <w:rsid w:val="007C6554"/>
  </w:style>
  <w:style w:type="numbering" w:customStyle="1" w:styleId="1170">
    <w:name w:val="リストなし117"/>
    <w:next w:val="a5"/>
    <w:uiPriority w:val="99"/>
    <w:semiHidden/>
    <w:unhideWhenUsed/>
    <w:rsid w:val="007C6554"/>
  </w:style>
  <w:style w:type="numbering" w:customStyle="1" w:styleId="NoList29">
    <w:name w:val="No List29"/>
    <w:next w:val="a5"/>
    <w:uiPriority w:val="99"/>
    <w:semiHidden/>
    <w:unhideWhenUsed/>
    <w:rsid w:val="007C6554"/>
  </w:style>
  <w:style w:type="numbering" w:customStyle="1" w:styleId="NoList39">
    <w:name w:val="No List39"/>
    <w:next w:val="a5"/>
    <w:uiPriority w:val="99"/>
    <w:semiHidden/>
    <w:unhideWhenUsed/>
    <w:rsid w:val="007C6554"/>
  </w:style>
  <w:style w:type="numbering" w:customStyle="1" w:styleId="NoList119">
    <w:name w:val="No List119"/>
    <w:next w:val="a5"/>
    <w:uiPriority w:val="99"/>
    <w:semiHidden/>
    <w:unhideWhenUsed/>
    <w:rsid w:val="007C6554"/>
  </w:style>
  <w:style w:type="numbering" w:customStyle="1" w:styleId="NoList49">
    <w:name w:val="No List49"/>
    <w:next w:val="a5"/>
    <w:uiPriority w:val="99"/>
    <w:semiHidden/>
    <w:unhideWhenUsed/>
    <w:rsid w:val="007C6554"/>
  </w:style>
  <w:style w:type="numbering" w:customStyle="1" w:styleId="NoList58">
    <w:name w:val="No List58"/>
    <w:next w:val="a5"/>
    <w:uiPriority w:val="99"/>
    <w:semiHidden/>
    <w:unhideWhenUsed/>
    <w:rsid w:val="007C6554"/>
  </w:style>
  <w:style w:type="numbering" w:customStyle="1" w:styleId="NoList1118">
    <w:name w:val="No List1118"/>
    <w:next w:val="a5"/>
    <w:uiPriority w:val="99"/>
    <w:semiHidden/>
    <w:unhideWhenUsed/>
    <w:rsid w:val="007C6554"/>
  </w:style>
  <w:style w:type="numbering" w:customStyle="1" w:styleId="NoList218">
    <w:name w:val="No List218"/>
    <w:next w:val="a5"/>
    <w:uiPriority w:val="99"/>
    <w:semiHidden/>
    <w:unhideWhenUsed/>
    <w:rsid w:val="007C6554"/>
  </w:style>
  <w:style w:type="numbering" w:customStyle="1" w:styleId="NoList318">
    <w:name w:val="No List318"/>
    <w:next w:val="a5"/>
    <w:uiPriority w:val="99"/>
    <w:semiHidden/>
    <w:unhideWhenUsed/>
    <w:rsid w:val="007C6554"/>
  </w:style>
  <w:style w:type="numbering" w:customStyle="1" w:styleId="NoList418">
    <w:name w:val="No List418"/>
    <w:next w:val="a5"/>
    <w:uiPriority w:val="99"/>
    <w:semiHidden/>
    <w:unhideWhenUsed/>
    <w:rsid w:val="007C6554"/>
  </w:style>
  <w:style w:type="numbering" w:customStyle="1" w:styleId="NoList68">
    <w:name w:val="No List68"/>
    <w:next w:val="a5"/>
    <w:uiPriority w:val="99"/>
    <w:semiHidden/>
    <w:unhideWhenUsed/>
    <w:rsid w:val="007C6554"/>
  </w:style>
  <w:style w:type="numbering" w:customStyle="1" w:styleId="NoList78">
    <w:name w:val="No List78"/>
    <w:next w:val="a5"/>
    <w:uiPriority w:val="99"/>
    <w:semiHidden/>
    <w:unhideWhenUsed/>
    <w:rsid w:val="007C6554"/>
  </w:style>
  <w:style w:type="numbering" w:customStyle="1" w:styleId="NoList128">
    <w:name w:val="No List128"/>
    <w:next w:val="a5"/>
    <w:uiPriority w:val="99"/>
    <w:semiHidden/>
    <w:unhideWhenUsed/>
    <w:rsid w:val="007C6554"/>
  </w:style>
  <w:style w:type="numbering" w:customStyle="1" w:styleId="NoList228">
    <w:name w:val="No List228"/>
    <w:next w:val="a5"/>
    <w:uiPriority w:val="99"/>
    <w:semiHidden/>
    <w:unhideWhenUsed/>
    <w:rsid w:val="007C6554"/>
  </w:style>
  <w:style w:type="numbering" w:customStyle="1" w:styleId="NoList328">
    <w:name w:val="No List328"/>
    <w:next w:val="a5"/>
    <w:uiPriority w:val="99"/>
    <w:semiHidden/>
    <w:unhideWhenUsed/>
    <w:rsid w:val="007C6554"/>
  </w:style>
  <w:style w:type="numbering" w:customStyle="1" w:styleId="NoList427">
    <w:name w:val="No List427"/>
    <w:next w:val="a5"/>
    <w:uiPriority w:val="99"/>
    <w:semiHidden/>
    <w:unhideWhenUsed/>
    <w:rsid w:val="007C6554"/>
  </w:style>
  <w:style w:type="numbering" w:customStyle="1" w:styleId="NoList517">
    <w:name w:val="No List517"/>
    <w:next w:val="a5"/>
    <w:uiPriority w:val="99"/>
    <w:semiHidden/>
    <w:unhideWhenUsed/>
    <w:rsid w:val="007C6554"/>
  </w:style>
  <w:style w:type="numbering" w:customStyle="1" w:styleId="NoList2117">
    <w:name w:val="No List2117"/>
    <w:next w:val="a5"/>
    <w:uiPriority w:val="99"/>
    <w:semiHidden/>
    <w:unhideWhenUsed/>
    <w:rsid w:val="007C6554"/>
  </w:style>
  <w:style w:type="numbering" w:customStyle="1" w:styleId="NoList3117">
    <w:name w:val="No List3117"/>
    <w:next w:val="a5"/>
    <w:uiPriority w:val="99"/>
    <w:semiHidden/>
    <w:unhideWhenUsed/>
    <w:rsid w:val="007C6554"/>
  </w:style>
  <w:style w:type="numbering" w:customStyle="1" w:styleId="NoList4117">
    <w:name w:val="No List4117"/>
    <w:next w:val="a5"/>
    <w:uiPriority w:val="99"/>
    <w:semiHidden/>
    <w:unhideWhenUsed/>
    <w:rsid w:val="007C6554"/>
  </w:style>
  <w:style w:type="numbering" w:customStyle="1" w:styleId="NoList617">
    <w:name w:val="No List617"/>
    <w:next w:val="a5"/>
    <w:uiPriority w:val="99"/>
    <w:semiHidden/>
    <w:unhideWhenUsed/>
    <w:rsid w:val="007C6554"/>
  </w:style>
  <w:style w:type="numbering" w:customStyle="1" w:styleId="1117">
    <w:name w:val="无列表1117"/>
    <w:next w:val="a5"/>
    <w:semiHidden/>
    <w:rsid w:val="007C6554"/>
  </w:style>
  <w:style w:type="numbering" w:customStyle="1" w:styleId="NoList11117">
    <w:name w:val="No List11117"/>
    <w:next w:val="a5"/>
    <w:uiPriority w:val="99"/>
    <w:semiHidden/>
    <w:unhideWhenUsed/>
    <w:rsid w:val="007C6554"/>
  </w:style>
  <w:style w:type="numbering" w:customStyle="1" w:styleId="NoList717">
    <w:name w:val="No List717"/>
    <w:next w:val="a5"/>
    <w:uiPriority w:val="99"/>
    <w:semiHidden/>
    <w:unhideWhenUsed/>
    <w:rsid w:val="007C6554"/>
  </w:style>
  <w:style w:type="numbering" w:customStyle="1" w:styleId="NoList1217">
    <w:name w:val="No List1217"/>
    <w:next w:val="a5"/>
    <w:uiPriority w:val="99"/>
    <w:semiHidden/>
    <w:unhideWhenUsed/>
    <w:rsid w:val="007C6554"/>
  </w:style>
  <w:style w:type="numbering" w:customStyle="1" w:styleId="NoList2217">
    <w:name w:val="No List2217"/>
    <w:next w:val="a5"/>
    <w:uiPriority w:val="99"/>
    <w:semiHidden/>
    <w:unhideWhenUsed/>
    <w:rsid w:val="007C6554"/>
  </w:style>
  <w:style w:type="numbering" w:customStyle="1" w:styleId="NoList3217">
    <w:name w:val="No List3217"/>
    <w:next w:val="a5"/>
    <w:uiPriority w:val="99"/>
    <w:semiHidden/>
    <w:unhideWhenUsed/>
    <w:rsid w:val="007C6554"/>
  </w:style>
  <w:style w:type="numbering" w:customStyle="1" w:styleId="NoList87">
    <w:name w:val="No List87"/>
    <w:next w:val="a5"/>
    <w:uiPriority w:val="99"/>
    <w:semiHidden/>
    <w:unhideWhenUsed/>
    <w:rsid w:val="007C6554"/>
  </w:style>
  <w:style w:type="numbering" w:customStyle="1" w:styleId="NoList97">
    <w:name w:val="No List97"/>
    <w:next w:val="a5"/>
    <w:uiPriority w:val="99"/>
    <w:semiHidden/>
    <w:unhideWhenUsed/>
    <w:rsid w:val="007C6554"/>
  </w:style>
  <w:style w:type="numbering" w:customStyle="1" w:styleId="NoList817">
    <w:name w:val="No List817"/>
    <w:next w:val="a5"/>
    <w:uiPriority w:val="99"/>
    <w:semiHidden/>
    <w:unhideWhenUsed/>
    <w:rsid w:val="007C6554"/>
  </w:style>
  <w:style w:type="numbering" w:customStyle="1" w:styleId="NoList916">
    <w:name w:val="No List916"/>
    <w:next w:val="a5"/>
    <w:uiPriority w:val="99"/>
    <w:semiHidden/>
    <w:unhideWhenUsed/>
    <w:rsid w:val="007C6554"/>
  </w:style>
  <w:style w:type="numbering" w:customStyle="1" w:styleId="NoList106">
    <w:name w:val="No List106"/>
    <w:next w:val="a5"/>
    <w:uiPriority w:val="99"/>
    <w:semiHidden/>
    <w:unhideWhenUsed/>
    <w:rsid w:val="007C6554"/>
  </w:style>
  <w:style w:type="numbering" w:customStyle="1" w:styleId="LFO1916">
    <w:name w:val="LFO1916"/>
    <w:basedOn w:val="a5"/>
    <w:rsid w:val="007C6554"/>
  </w:style>
  <w:style w:type="numbering" w:customStyle="1" w:styleId="1240">
    <w:name w:val="无列表124"/>
    <w:next w:val="a5"/>
    <w:semiHidden/>
    <w:rsid w:val="007C6554"/>
  </w:style>
  <w:style w:type="numbering" w:customStyle="1" w:styleId="1241">
    <w:name w:val="リストなし124"/>
    <w:next w:val="a5"/>
    <w:uiPriority w:val="99"/>
    <w:semiHidden/>
    <w:unhideWhenUsed/>
    <w:rsid w:val="007C6554"/>
  </w:style>
  <w:style w:type="numbering" w:customStyle="1" w:styleId="11140">
    <w:name w:val="リストなし1114"/>
    <w:next w:val="a5"/>
    <w:uiPriority w:val="99"/>
    <w:semiHidden/>
    <w:unhideWhenUsed/>
    <w:rsid w:val="007C6554"/>
  </w:style>
  <w:style w:type="numbering" w:customStyle="1" w:styleId="NoList134">
    <w:name w:val="No List134"/>
    <w:next w:val="a5"/>
    <w:uiPriority w:val="99"/>
    <w:semiHidden/>
    <w:unhideWhenUsed/>
    <w:rsid w:val="007C6554"/>
  </w:style>
  <w:style w:type="numbering" w:customStyle="1" w:styleId="NoList234">
    <w:name w:val="No List234"/>
    <w:next w:val="a5"/>
    <w:uiPriority w:val="99"/>
    <w:semiHidden/>
    <w:unhideWhenUsed/>
    <w:rsid w:val="007C6554"/>
  </w:style>
  <w:style w:type="numbering" w:customStyle="1" w:styleId="NoList334">
    <w:name w:val="No List334"/>
    <w:next w:val="a5"/>
    <w:uiPriority w:val="99"/>
    <w:semiHidden/>
    <w:unhideWhenUsed/>
    <w:rsid w:val="007C6554"/>
  </w:style>
  <w:style w:type="numbering" w:customStyle="1" w:styleId="NoList434">
    <w:name w:val="No List434"/>
    <w:next w:val="a5"/>
    <w:uiPriority w:val="99"/>
    <w:semiHidden/>
    <w:unhideWhenUsed/>
    <w:rsid w:val="007C6554"/>
  </w:style>
  <w:style w:type="numbering" w:customStyle="1" w:styleId="NoList524">
    <w:name w:val="No List524"/>
    <w:next w:val="a5"/>
    <w:uiPriority w:val="99"/>
    <w:semiHidden/>
    <w:unhideWhenUsed/>
    <w:rsid w:val="007C6554"/>
  </w:style>
  <w:style w:type="numbering" w:customStyle="1" w:styleId="NoList624">
    <w:name w:val="No List624"/>
    <w:next w:val="a5"/>
    <w:uiPriority w:val="99"/>
    <w:semiHidden/>
    <w:unhideWhenUsed/>
    <w:rsid w:val="007C6554"/>
  </w:style>
  <w:style w:type="numbering" w:customStyle="1" w:styleId="NoList724">
    <w:name w:val="No List724"/>
    <w:next w:val="a5"/>
    <w:uiPriority w:val="99"/>
    <w:semiHidden/>
    <w:unhideWhenUsed/>
    <w:rsid w:val="007C6554"/>
  </w:style>
  <w:style w:type="numbering" w:customStyle="1" w:styleId="NoList1124">
    <w:name w:val="No List1124"/>
    <w:next w:val="a5"/>
    <w:uiPriority w:val="99"/>
    <w:semiHidden/>
    <w:unhideWhenUsed/>
    <w:rsid w:val="007C6554"/>
  </w:style>
  <w:style w:type="numbering" w:customStyle="1" w:styleId="NoList2124">
    <w:name w:val="No List2124"/>
    <w:next w:val="a5"/>
    <w:uiPriority w:val="99"/>
    <w:semiHidden/>
    <w:unhideWhenUsed/>
    <w:rsid w:val="007C6554"/>
  </w:style>
  <w:style w:type="numbering" w:customStyle="1" w:styleId="NoList3124">
    <w:name w:val="No List3124"/>
    <w:next w:val="a5"/>
    <w:uiPriority w:val="99"/>
    <w:semiHidden/>
    <w:unhideWhenUsed/>
    <w:rsid w:val="007C6554"/>
  </w:style>
  <w:style w:type="numbering" w:customStyle="1" w:styleId="NoList4124">
    <w:name w:val="No List4124"/>
    <w:next w:val="a5"/>
    <w:uiPriority w:val="99"/>
    <w:semiHidden/>
    <w:unhideWhenUsed/>
    <w:rsid w:val="007C6554"/>
  </w:style>
  <w:style w:type="numbering" w:customStyle="1" w:styleId="NoList5114">
    <w:name w:val="No List5114"/>
    <w:next w:val="a5"/>
    <w:uiPriority w:val="99"/>
    <w:semiHidden/>
    <w:unhideWhenUsed/>
    <w:rsid w:val="007C6554"/>
  </w:style>
  <w:style w:type="numbering" w:customStyle="1" w:styleId="NoList6114">
    <w:name w:val="No List6114"/>
    <w:next w:val="a5"/>
    <w:uiPriority w:val="99"/>
    <w:semiHidden/>
    <w:unhideWhenUsed/>
    <w:rsid w:val="007C6554"/>
  </w:style>
  <w:style w:type="numbering" w:customStyle="1" w:styleId="NoList7114">
    <w:name w:val="No List7114"/>
    <w:next w:val="a5"/>
    <w:uiPriority w:val="99"/>
    <w:semiHidden/>
    <w:unhideWhenUsed/>
    <w:rsid w:val="007C6554"/>
  </w:style>
  <w:style w:type="numbering" w:customStyle="1" w:styleId="NoList8114">
    <w:name w:val="No List8114"/>
    <w:next w:val="a5"/>
    <w:uiPriority w:val="99"/>
    <w:semiHidden/>
    <w:unhideWhenUsed/>
    <w:rsid w:val="007C6554"/>
  </w:style>
  <w:style w:type="numbering" w:customStyle="1" w:styleId="NoList1224">
    <w:name w:val="No List1224"/>
    <w:next w:val="a5"/>
    <w:uiPriority w:val="99"/>
    <w:semiHidden/>
    <w:rsid w:val="007C6554"/>
  </w:style>
  <w:style w:type="numbering" w:customStyle="1" w:styleId="NoList11124">
    <w:name w:val="No List11124"/>
    <w:next w:val="a5"/>
    <w:uiPriority w:val="99"/>
    <w:semiHidden/>
    <w:unhideWhenUsed/>
    <w:rsid w:val="007C6554"/>
  </w:style>
  <w:style w:type="numbering" w:customStyle="1" w:styleId="1124">
    <w:name w:val="无列表1124"/>
    <w:next w:val="a5"/>
    <w:semiHidden/>
    <w:rsid w:val="007C6554"/>
  </w:style>
  <w:style w:type="numbering" w:customStyle="1" w:styleId="NoList2224">
    <w:name w:val="No List2224"/>
    <w:next w:val="a5"/>
    <w:uiPriority w:val="99"/>
    <w:semiHidden/>
    <w:unhideWhenUsed/>
    <w:rsid w:val="007C6554"/>
  </w:style>
  <w:style w:type="numbering" w:customStyle="1" w:styleId="NoList3224">
    <w:name w:val="No List3224"/>
    <w:next w:val="a5"/>
    <w:uiPriority w:val="99"/>
    <w:semiHidden/>
    <w:unhideWhenUsed/>
    <w:rsid w:val="007C6554"/>
  </w:style>
  <w:style w:type="numbering" w:customStyle="1" w:styleId="NoList4214">
    <w:name w:val="No List4214"/>
    <w:next w:val="a5"/>
    <w:uiPriority w:val="99"/>
    <w:semiHidden/>
    <w:unhideWhenUsed/>
    <w:rsid w:val="007C6554"/>
  </w:style>
  <w:style w:type="numbering" w:customStyle="1" w:styleId="NoList21114">
    <w:name w:val="No List21114"/>
    <w:next w:val="a5"/>
    <w:uiPriority w:val="99"/>
    <w:semiHidden/>
    <w:unhideWhenUsed/>
    <w:rsid w:val="007C6554"/>
  </w:style>
  <w:style w:type="numbering" w:customStyle="1" w:styleId="NoList31114">
    <w:name w:val="No List31114"/>
    <w:next w:val="a5"/>
    <w:uiPriority w:val="99"/>
    <w:semiHidden/>
    <w:unhideWhenUsed/>
    <w:rsid w:val="007C6554"/>
  </w:style>
  <w:style w:type="numbering" w:customStyle="1" w:styleId="NoList41114">
    <w:name w:val="No List41114"/>
    <w:next w:val="a5"/>
    <w:uiPriority w:val="99"/>
    <w:semiHidden/>
    <w:unhideWhenUsed/>
    <w:rsid w:val="007C6554"/>
  </w:style>
  <w:style w:type="numbering" w:customStyle="1" w:styleId="11114">
    <w:name w:val="无列表11114"/>
    <w:next w:val="a5"/>
    <w:semiHidden/>
    <w:rsid w:val="007C6554"/>
  </w:style>
  <w:style w:type="numbering" w:customStyle="1" w:styleId="NoList111114">
    <w:name w:val="No List111114"/>
    <w:next w:val="a5"/>
    <w:uiPriority w:val="99"/>
    <w:semiHidden/>
    <w:unhideWhenUsed/>
    <w:rsid w:val="007C6554"/>
  </w:style>
  <w:style w:type="numbering" w:customStyle="1" w:styleId="NoList12114">
    <w:name w:val="No List12114"/>
    <w:next w:val="a5"/>
    <w:uiPriority w:val="99"/>
    <w:semiHidden/>
    <w:unhideWhenUsed/>
    <w:rsid w:val="007C6554"/>
  </w:style>
  <w:style w:type="numbering" w:customStyle="1" w:styleId="NoList22114">
    <w:name w:val="No List22114"/>
    <w:next w:val="a5"/>
    <w:uiPriority w:val="99"/>
    <w:semiHidden/>
    <w:unhideWhenUsed/>
    <w:rsid w:val="007C6554"/>
  </w:style>
  <w:style w:type="numbering" w:customStyle="1" w:styleId="NoList32114">
    <w:name w:val="No List32114"/>
    <w:next w:val="a5"/>
    <w:uiPriority w:val="99"/>
    <w:semiHidden/>
    <w:unhideWhenUsed/>
    <w:rsid w:val="007C6554"/>
  </w:style>
  <w:style w:type="numbering" w:customStyle="1" w:styleId="NoList144">
    <w:name w:val="No List144"/>
    <w:next w:val="a5"/>
    <w:uiPriority w:val="99"/>
    <w:semiHidden/>
    <w:unhideWhenUsed/>
    <w:rsid w:val="007C6554"/>
  </w:style>
  <w:style w:type="numbering" w:customStyle="1" w:styleId="NoList154">
    <w:name w:val="No List154"/>
    <w:next w:val="a5"/>
    <w:uiPriority w:val="99"/>
    <w:semiHidden/>
    <w:unhideWhenUsed/>
    <w:rsid w:val="007C6554"/>
  </w:style>
  <w:style w:type="numbering" w:customStyle="1" w:styleId="NoList244">
    <w:name w:val="No List244"/>
    <w:next w:val="a5"/>
    <w:uiPriority w:val="99"/>
    <w:semiHidden/>
    <w:unhideWhenUsed/>
    <w:rsid w:val="007C6554"/>
  </w:style>
  <w:style w:type="numbering" w:customStyle="1" w:styleId="NoList344">
    <w:name w:val="No List344"/>
    <w:next w:val="a5"/>
    <w:uiPriority w:val="99"/>
    <w:semiHidden/>
    <w:unhideWhenUsed/>
    <w:rsid w:val="007C6554"/>
  </w:style>
  <w:style w:type="numbering" w:customStyle="1" w:styleId="NoList444">
    <w:name w:val="No List444"/>
    <w:next w:val="a5"/>
    <w:uiPriority w:val="99"/>
    <w:semiHidden/>
    <w:unhideWhenUsed/>
    <w:rsid w:val="007C6554"/>
  </w:style>
  <w:style w:type="numbering" w:customStyle="1" w:styleId="NoList534">
    <w:name w:val="No List534"/>
    <w:next w:val="a5"/>
    <w:uiPriority w:val="99"/>
    <w:semiHidden/>
    <w:unhideWhenUsed/>
    <w:rsid w:val="007C6554"/>
  </w:style>
  <w:style w:type="numbering" w:customStyle="1" w:styleId="NoList634">
    <w:name w:val="No List634"/>
    <w:next w:val="a5"/>
    <w:uiPriority w:val="99"/>
    <w:semiHidden/>
    <w:unhideWhenUsed/>
    <w:rsid w:val="007C6554"/>
  </w:style>
  <w:style w:type="numbering" w:customStyle="1" w:styleId="NoList734">
    <w:name w:val="No List734"/>
    <w:next w:val="a5"/>
    <w:uiPriority w:val="99"/>
    <w:semiHidden/>
    <w:unhideWhenUsed/>
    <w:rsid w:val="007C6554"/>
  </w:style>
  <w:style w:type="numbering" w:customStyle="1" w:styleId="NoList824">
    <w:name w:val="No List824"/>
    <w:next w:val="a5"/>
    <w:uiPriority w:val="99"/>
    <w:semiHidden/>
    <w:unhideWhenUsed/>
    <w:rsid w:val="007C6554"/>
  </w:style>
  <w:style w:type="numbering" w:customStyle="1" w:styleId="NoList924">
    <w:name w:val="No List924"/>
    <w:next w:val="a5"/>
    <w:uiPriority w:val="99"/>
    <w:semiHidden/>
    <w:unhideWhenUsed/>
    <w:rsid w:val="007C6554"/>
  </w:style>
  <w:style w:type="numbering" w:customStyle="1" w:styleId="NoList1134">
    <w:name w:val="No List1134"/>
    <w:next w:val="a5"/>
    <w:uiPriority w:val="99"/>
    <w:semiHidden/>
    <w:unhideWhenUsed/>
    <w:rsid w:val="007C6554"/>
  </w:style>
  <w:style w:type="numbering" w:customStyle="1" w:styleId="NoList2134">
    <w:name w:val="No List2134"/>
    <w:next w:val="a5"/>
    <w:uiPriority w:val="99"/>
    <w:semiHidden/>
    <w:unhideWhenUsed/>
    <w:rsid w:val="007C6554"/>
  </w:style>
  <w:style w:type="numbering" w:customStyle="1" w:styleId="NoList3134">
    <w:name w:val="No List3134"/>
    <w:next w:val="a5"/>
    <w:uiPriority w:val="99"/>
    <w:semiHidden/>
    <w:unhideWhenUsed/>
    <w:rsid w:val="007C6554"/>
  </w:style>
  <w:style w:type="numbering" w:customStyle="1" w:styleId="NoList4134">
    <w:name w:val="No List4134"/>
    <w:next w:val="a5"/>
    <w:uiPriority w:val="99"/>
    <w:semiHidden/>
    <w:unhideWhenUsed/>
    <w:rsid w:val="007C6554"/>
  </w:style>
  <w:style w:type="numbering" w:customStyle="1" w:styleId="NoList5124">
    <w:name w:val="No List5124"/>
    <w:next w:val="a5"/>
    <w:uiPriority w:val="99"/>
    <w:semiHidden/>
    <w:unhideWhenUsed/>
    <w:rsid w:val="007C6554"/>
  </w:style>
  <w:style w:type="numbering" w:customStyle="1" w:styleId="NoList6124">
    <w:name w:val="No List6124"/>
    <w:next w:val="a5"/>
    <w:uiPriority w:val="99"/>
    <w:semiHidden/>
    <w:unhideWhenUsed/>
    <w:rsid w:val="007C6554"/>
  </w:style>
  <w:style w:type="numbering" w:customStyle="1" w:styleId="NoList7124">
    <w:name w:val="No List7124"/>
    <w:next w:val="a5"/>
    <w:uiPriority w:val="99"/>
    <w:semiHidden/>
    <w:unhideWhenUsed/>
    <w:rsid w:val="007C6554"/>
  </w:style>
  <w:style w:type="numbering" w:customStyle="1" w:styleId="NoList8124">
    <w:name w:val="No List8124"/>
    <w:next w:val="a5"/>
    <w:uiPriority w:val="99"/>
    <w:semiHidden/>
    <w:unhideWhenUsed/>
    <w:rsid w:val="007C6554"/>
  </w:style>
  <w:style w:type="numbering" w:customStyle="1" w:styleId="NoList9114">
    <w:name w:val="No List9114"/>
    <w:next w:val="a5"/>
    <w:uiPriority w:val="99"/>
    <w:semiHidden/>
    <w:unhideWhenUsed/>
    <w:rsid w:val="007C6554"/>
  </w:style>
  <w:style w:type="numbering" w:customStyle="1" w:styleId="LFO1924">
    <w:name w:val="LFO1924"/>
    <w:basedOn w:val="a5"/>
    <w:rsid w:val="007C6554"/>
  </w:style>
  <w:style w:type="numbering" w:customStyle="1" w:styleId="NoList1014">
    <w:name w:val="No List1014"/>
    <w:next w:val="a5"/>
    <w:uiPriority w:val="99"/>
    <w:semiHidden/>
    <w:unhideWhenUsed/>
    <w:rsid w:val="007C6554"/>
  </w:style>
  <w:style w:type="numbering" w:customStyle="1" w:styleId="LFO19114">
    <w:name w:val="LFO19114"/>
    <w:basedOn w:val="a5"/>
    <w:rsid w:val="007C6554"/>
  </w:style>
  <w:style w:type="numbering" w:customStyle="1" w:styleId="NoList1234">
    <w:name w:val="No List1234"/>
    <w:next w:val="a5"/>
    <w:uiPriority w:val="99"/>
    <w:semiHidden/>
    <w:rsid w:val="007C6554"/>
  </w:style>
  <w:style w:type="numbering" w:customStyle="1" w:styleId="NoList11134">
    <w:name w:val="No List11134"/>
    <w:next w:val="a5"/>
    <w:uiPriority w:val="99"/>
    <w:semiHidden/>
    <w:unhideWhenUsed/>
    <w:rsid w:val="007C6554"/>
  </w:style>
  <w:style w:type="numbering" w:customStyle="1" w:styleId="134">
    <w:name w:val="无列表134"/>
    <w:next w:val="a5"/>
    <w:semiHidden/>
    <w:rsid w:val="007C6554"/>
  </w:style>
  <w:style w:type="numbering" w:customStyle="1" w:styleId="1340">
    <w:name w:val="リストなし134"/>
    <w:next w:val="a5"/>
    <w:uiPriority w:val="99"/>
    <w:semiHidden/>
    <w:unhideWhenUsed/>
    <w:rsid w:val="007C6554"/>
  </w:style>
  <w:style w:type="numbering" w:customStyle="1" w:styleId="11340">
    <w:name w:val="无列表1134"/>
    <w:next w:val="a5"/>
    <w:semiHidden/>
    <w:rsid w:val="007C6554"/>
  </w:style>
  <w:style w:type="numbering" w:customStyle="1" w:styleId="11240">
    <w:name w:val="リストなし1124"/>
    <w:next w:val="a5"/>
    <w:uiPriority w:val="99"/>
    <w:semiHidden/>
    <w:unhideWhenUsed/>
    <w:rsid w:val="007C6554"/>
  </w:style>
  <w:style w:type="numbering" w:customStyle="1" w:styleId="NoList2234">
    <w:name w:val="No List2234"/>
    <w:next w:val="a5"/>
    <w:uiPriority w:val="99"/>
    <w:semiHidden/>
    <w:unhideWhenUsed/>
    <w:rsid w:val="007C6554"/>
  </w:style>
  <w:style w:type="numbering" w:customStyle="1" w:styleId="NoList3234">
    <w:name w:val="No List3234"/>
    <w:next w:val="a5"/>
    <w:uiPriority w:val="99"/>
    <w:semiHidden/>
    <w:unhideWhenUsed/>
    <w:rsid w:val="007C6554"/>
  </w:style>
  <w:style w:type="numbering" w:customStyle="1" w:styleId="NoList4224">
    <w:name w:val="No List4224"/>
    <w:next w:val="a5"/>
    <w:uiPriority w:val="99"/>
    <w:semiHidden/>
    <w:unhideWhenUsed/>
    <w:rsid w:val="007C6554"/>
  </w:style>
  <w:style w:type="numbering" w:customStyle="1" w:styleId="NoList21124">
    <w:name w:val="No List21124"/>
    <w:next w:val="a5"/>
    <w:uiPriority w:val="99"/>
    <w:semiHidden/>
    <w:unhideWhenUsed/>
    <w:rsid w:val="007C6554"/>
  </w:style>
  <w:style w:type="numbering" w:customStyle="1" w:styleId="NoList31124">
    <w:name w:val="No List31124"/>
    <w:next w:val="a5"/>
    <w:uiPriority w:val="99"/>
    <w:semiHidden/>
    <w:unhideWhenUsed/>
    <w:rsid w:val="007C6554"/>
  </w:style>
  <w:style w:type="numbering" w:customStyle="1" w:styleId="NoList41124">
    <w:name w:val="No List41124"/>
    <w:next w:val="a5"/>
    <w:uiPriority w:val="99"/>
    <w:semiHidden/>
    <w:unhideWhenUsed/>
    <w:rsid w:val="007C6554"/>
  </w:style>
  <w:style w:type="numbering" w:customStyle="1" w:styleId="11124">
    <w:name w:val="无列表11124"/>
    <w:next w:val="a5"/>
    <w:semiHidden/>
    <w:rsid w:val="007C6554"/>
  </w:style>
  <w:style w:type="numbering" w:customStyle="1" w:styleId="NoList111124">
    <w:name w:val="No List111124"/>
    <w:next w:val="a5"/>
    <w:uiPriority w:val="99"/>
    <w:semiHidden/>
    <w:unhideWhenUsed/>
    <w:rsid w:val="007C6554"/>
  </w:style>
  <w:style w:type="numbering" w:customStyle="1" w:styleId="NoList12124">
    <w:name w:val="No List12124"/>
    <w:next w:val="a5"/>
    <w:uiPriority w:val="99"/>
    <w:semiHidden/>
    <w:unhideWhenUsed/>
    <w:rsid w:val="007C6554"/>
  </w:style>
  <w:style w:type="numbering" w:customStyle="1" w:styleId="NoList22124">
    <w:name w:val="No List22124"/>
    <w:next w:val="a5"/>
    <w:uiPriority w:val="99"/>
    <w:semiHidden/>
    <w:unhideWhenUsed/>
    <w:rsid w:val="007C6554"/>
  </w:style>
  <w:style w:type="numbering" w:customStyle="1" w:styleId="NoList32124">
    <w:name w:val="No List32124"/>
    <w:next w:val="a5"/>
    <w:uiPriority w:val="99"/>
    <w:semiHidden/>
    <w:unhideWhenUsed/>
    <w:rsid w:val="007C6554"/>
  </w:style>
  <w:style w:type="numbering" w:customStyle="1" w:styleId="NoList164">
    <w:name w:val="No List164"/>
    <w:next w:val="a5"/>
    <w:uiPriority w:val="99"/>
    <w:semiHidden/>
    <w:unhideWhenUsed/>
    <w:rsid w:val="007C6554"/>
  </w:style>
  <w:style w:type="numbering" w:customStyle="1" w:styleId="NoList174">
    <w:name w:val="No List174"/>
    <w:next w:val="a5"/>
    <w:uiPriority w:val="99"/>
    <w:semiHidden/>
    <w:unhideWhenUsed/>
    <w:rsid w:val="007C6554"/>
  </w:style>
  <w:style w:type="numbering" w:customStyle="1" w:styleId="NoList254">
    <w:name w:val="No List254"/>
    <w:next w:val="a5"/>
    <w:uiPriority w:val="99"/>
    <w:semiHidden/>
    <w:unhideWhenUsed/>
    <w:rsid w:val="007C6554"/>
  </w:style>
  <w:style w:type="numbering" w:customStyle="1" w:styleId="NoList354">
    <w:name w:val="No List354"/>
    <w:next w:val="a5"/>
    <w:uiPriority w:val="99"/>
    <w:semiHidden/>
    <w:unhideWhenUsed/>
    <w:rsid w:val="007C6554"/>
  </w:style>
  <w:style w:type="numbering" w:customStyle="1" w:styleId="NoList454">
    <w:name w:val="No List454"/>
    <w:next w:val="a5"/>
    <w:uiPriority w:val="99"/>
    <w:semiHidden/>
    <w:unhideWhenUsed/>
    <w:rsid w:val="007C6554"/>
  </w:style>
  <w:style w:type="numbering" w:customStyle="1" w:styleId="NoList544">
    <w:name w:val="No List544"/>
    <w:next w:val="a5"/>
    <w:uiPriority w:val="99"/>
    <w:semiHidden/>
    <w:unhideWhenUsed/>
    <w:rsid w:val="007C6554"/>
  </w:style>
  <w:style w:type="numbering" w:customStyle="1" w:styleId="NoList644">
    <w:name w:val="No List644"/>
    <w:next w:val="a5"/>
    <w:uiPriority w:val="99"/>
    <w:semiHidden/>
    <w:unhideWhenUsed/>
    <w:rsid w:val="007C6554"/>
  </w:style>
  <w:style w:type="numbering" w:customStyle="1" w:styleId="NoList744">
    <w:name w:val="No List744"/>
    <w:next w:val="a5"/>
    <w:uiPriority w:val="99"/>
    <w:semiHidden/>
    <w:unhideWhenUsed/>
    <w:rsid w:val="007C6554"/>
  </w:style>
  <w:style w:type="numbering" w:customStyle="1" w:styleId="NoList834">
    <w:name w:val="No List834"/>
    <w:next w:val="a5"/>
    <w:uiPriority w:val="99"/>
    <w:semiHidden/>
    <w:unhideWhenUsed/>
    <w:rsid w:val="007C6554"/>
  </w:style>
  <w:style w:type="numbering" w:customStyle="1" w:styleId="NoList934">
    <w:name w:val="No List934"/>
    <w:next w:val="a5"/>
    <w:uiPriority w:val="99"/>
    <w:semiHidden/>
    <w:unhideWhenUsed/>
    <w:rsid w:val="007C6554"/>
  </w:style>
  <w:style w:type="numbering" w:customStyle="1" w:styleId="NoList1144">
    <w:name w:val="No List1144"/>
    <w:next w:val="a5"/>
    <w:uiPriority w:val="99"/>
    <w:semiHidden/>
    <w:unhideWhenUsed/>
    <w:rsid w:val="007C6554"/>
  </w:style>
  <w:style w:type="numbering" w:customStyle="1" w:styleId="NoList2144">
    <w:name w:val="No List2144"/>
    <w:next w:val="a5"/>
    <w:uiPriority w:val="99"/>
    <w:semiHidden/>
    <w:unhideWhenUsed/>
    <w:rsid w:val="007C6554"/>
  </w:style>
  <w:style w:type="numbering" w:customStyle="1" w:styleId="NoList3144">
    <w:name w:val="No List3144"/>
    <w:next w:val="a5"/>
    <w:uiPriority w:val="99"/>
    <w:semiHidden/>
    <w:unhideWhenUsed/>
    <w:rsid w:val="007C6554"/>
  </w:style>
  <w:style w:type="numbering" w:customStyle="1" w:styleId="NoList4144">
    <w:name w:val="No List4144"/>
    <w:next w:val="a5"/>
    <w:uiPriority w:val="99"/>
    <w:semiHidden/>
    <w:unhideWhenUsed/>
    <w:rsid w:val="007C6554"/>
  </w:style>
  <w:style w:type="numbering" w:customStyle="1" w:styleId="NoList5134">
    <w:name w:val="No List5134"/>
    <w:next w:val="a5"/>
    <w:uiPriority w:val="99"/>
    <w:semiHidden/>
    <w:unhideWhenUsed/>
    <w:rsid w:val="007C6554"/>
  </w:style>
  <w:style w:type="numbering" w:customStyle="1" w:styleId="NoList6134">
    <w:name w:val="No List6134"/>
    <w:next w:val="a5"/>
    <w:uiPriority w:val="99"/>
    <w:semiHidden/>
    <w:unhideWhenUsed/>
    <w:rsid w:val="007C6554"/>
  </w:style>
  <w:style w:type="numbering" w:customStyle="1" w:styleId="NoList7134">
    <w:name w:val="No List7134"/>
    <w:next w:val="a5"/>
    <w:uiPriority w:val="99"/>
    <w:semiHidden/>
    <w:unhideWhenUsed/>
    <w:rsid w:val="007C6554"/>
  </w:style>
  <w:style w:type="numbering" w:customStyle="1" w:styleId="NoList8134">
    <w:name w:val="No List8134"/>
    <w:next w:val="a5"/>
    <w:uiPriority w:val="99"/>
    <w:semiHidden/>
    <w:unhideWhenUsed/>
    <w:rsid w:val="007C6554"/>
  </w:style>
  <w:style w:type="numbering" w:customStyle="1" w:styleId="NoList9124">
    <w:name w:val="No List9124"/>
    <w:next w:val="a5"/>
    <w:uiPriority w:val="99"/>
    <w:semiHidden/>
    <w:unhideWhenUsed/>
    <w:rsid w:val="007C6554"/>
  </w:style>
  <w:style w:type="numbering" w:customStyle="1" w:styleId="LFO1934">
    <w:name w:val="LFO1934"/>
    <w:basedOn w:val="a5"/>
    <w:rsid w:val="007C6554"/>
  </w:style>
  <w:style w:type="numbering" w:customStyle="1" w:styleId="NoList1024">
    <w:name w:val="No List1024"/>
    <w:next w:val="a5"/>
    <w:uiPriority w:val="99"/>
    <w:semiHidden/>
    <w:unhideWhenUsed/>
    <w:rsid w:val="007C6554"/>
  </w:style>
  <w:style w:type="numbering" w:customStyle="1" w:styleId="LFO19124">
    <w:name w:val="LFO19124"/>
    <w:basedOn w:val="a5"/>
    <w:rsid w:val="007C6554"/>
  </w:style>
  <w:style w:type="numbering" w:customStyle="1" w:styleId="NoList1244">
    <w:name w:val="No List1244"/>
    <w:next w:val="a5"/>
    <w:uiPriority w:val="99"/>
    <w:semiHidden/>
    <w:rsid w:val="007C6554"/>
  </w:style>
  <w:style w:type="numbering" w:customStyle="1" w:styleId="NoList11144">
    <w:name w:val="No List11144"/>
    <w:next w:val="a5"/>
    <w:uiPriority w:val="99"/>
    <w:semiHidden/>
    <w:unhideWhenUsed/>
    <w:rsid w:val="007C6554"/>
  </w:style>
  <w:style w:type="numbering" w:customStyle="1" w:styleId="144">
    <w:name w:val="无列表144"/>
    <w:next w:val="a5"/>
    <w:semiHidden/>
    <w:rsid w:val="007C6554"/>
  </w:style>
  <w:style w:type="numbering" w:customStyle="1" w:styleId="1440">
    <w:name w:val="リストなし144"/>
    <w:next w:val="a5"/>
    <w:uiPriority w:val="99"/>
    <w:semiHidden/>
    <w:unhideWhenUsed/>
    <w:rsid w:val="007C6554"/>
  </w:style>
  <w:style w:type="numbering" w:customStyle="1" w:styleId="1144">
    <w:name w:val="无列表1144"/>
    <w:next w:val="a5"/>
    <w:semiHidden/>
    <w:rsid w:val="007C6554"/>
  </w:style>
  <w:style w:type="numbering" w:customStyle="1" w:styleId="11341">
    <w:name w:val="リストなし1134"/>
    <w:next w:val="a5"/>
    <w:uiPriority w:val="99"/>
    <w:semiHidden/>
    <w:unhideWhenUsed/>
    <w:rsid w:val="007C6554"/>
  </w:style>
  <w:style w:type="numbering" w:customStyle="1" w:styleId="NoList2244">
    <w:name w:val="No List2244"/>
    <w:next w:val="a5"/>
    <w:uiPriority w:val="99"/>
    <w:semiHidden/>
    <w:unhideWhenUsed/>
    <w:rsid w:val="007C6554"/>
  </w:style>
  <w:style w:type="numbering" w:customStyle="1" w:styleId="NoList3244">
    <w:name w:val="No List3244"/>
    <w:next w:val="a5"/>
    <w:uiPriority w:val="99"/>
    <w:semiHidden/>
    <w:unhideWhenUsed/>
    <w:rsid w:val="007C6554"/>
  </w:style>
  <w:style w:type="numbering" w:customStyle="1" w:styleId="NoList4234">
    <w:name w:val="No List4234"/>
    <w:next w:val="a5"/>
    <w:uiPriority w:val="99"/>
    <w:semiHidden/>
    <w:unhideWhenUsed/>
    <w:rsid w:val="007C6554"/>
  </w:style>
  <w:style w:type="numbering" w:customStyle="1" w:styleId="NoList21134">
    <w:name w:val="No List21134"/>
    <w:next w:val="a5"/>
    <w:uiPriority w:val="99"/>
    <w:semiHidden/>
    <w:unhideWhenUsed/>
    <w:rsid w:val="007C6554"/>
  </w:style>
  <w:style w:type="numbering" w:customStyle="1" w:styleId="NoList31134">
    <w:name w:val="No List31134"/>
    <w:next w:val="a5"/>
    <w:uiPriority w:val="99"/>
    <w:semiHidden/>
    <w:unhideWhenUsed/>
    <w:rsid w:val="007C6554"/>
  </w:style>
  <w:style w:type="numbering" w:customStyle="1" w:styleId="NoList41134">
    <w:name w:val="No List41134"/>
    <w:next w:val="a5"/>
    <w:uiPriority w:val="99"/>
    <w:semiHidden/>
    <w:unhideWhenUsed/>
    <w:rsid w:val="007C6554"/>
  </w:style>
  <w:style w:type="numbering" w:customStyle="1" w:styleId="111340">
    <w:name w:val="无列表11134"/>
    <w:next w:val="a5"/>
    <w:semiHidden/>
    <w:rsid w:val="007C6554"/>
  </w:style>
  <w:style w:type="numbering" w:customStyle="1" w:styleId="NoList111134">
    <w:name w:val="No List111134"/>
    <w:next w:val="a5"/>
    <w:uiPriority w:val="99"/>
    <w:semiHidden/>
    <w:unhideWhenUsed/>
    <w:rsid w:val="007C6554"/>
  </w:style>
  <w:style w:type="numbering" w:customStyle="1" w:styleId="NoList12134">
    <w:name w:val="No List12134"/>
    <w:next w:val="a5"/>
    <w:uiPriority w:val="99"/>
    <w:semiHidden/>
    <w:unhideWhenUsed/>
    <w:rsid w:val="007C6554"/>
  </w:style>
  <w:style w:type="numbering" w:customStyle="1" w:styleId="NoList22134">
    <w:name w:val="No List22134"/>
    <w:next w:val="a5"/>
    <w:uiPriority w:val="99"/>
    <w:semiHidden/>
    <w:unhideWhenUsed/>
    <w:rsid w:val="007C6554"/>
  </w:style>
  <w:style w:type="numbering" w:customStyle="1" w:styleId="NoList32134">
    <w:name w:val="No List32134"/>
    <w:next w:val="a5"/>
    <w:uiPriority w:val="99"/>
    <w:semiHidden/>
    <w:unhideWhenUsed/>
    <w:rsid w:val="007C6554"/>
  </w:style>
  <w:style w:type="table" w:customStyle="1" w:styleId="TableGrid257">
    <w:name w:val="Table Grid257"/>
    <w:basedOn w:val="a4"/>
    <w:next w:val="aff4"/>
    <w:qFormat/>
    <w:rsid w:val="007C655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a5"/>
    <w:uiPriority w:val="99"/>
    <w:semiHidden/>
    <w:unhideWhenUsed/>
    <w:rsid w:val="007C6554"/>
  </w:style>
  <w:style w:type="table" w:customStyle="1" w:styleId="TableGrid172">
    <w:name w:val="Table Grid172"/>
    <w:basedOn w:val="a4"/>
    <w:next w:val="aff4"/>
    <w:qFormat/>
    <w:rsid w:val="007C65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5"/>
    <w:uiPriority w:val="99"/>
    <w:semiHidden/>
    <w:rsid w:val="007C6554"/>
  </w:style>
  <w:style w:type="table" w:customStyle="1" w:styleId="TableGrid182">
    <w:name w:val="Table Grid182"/>
    <w:basedOn w:val="a4"/>
    <w:next w:val="aff4"/>
    <w:qFormat/>
    <w:rsid w:val="007C6554"/>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a5"/>
    <w:uiPriority w:val="99"/>
    <w:semiHidden/>
    <w:unhideWhenUsed/>
    <w:rsid w:val="007C6554"/>
  </w:style>
  <w:style w:type="numbering" w:customStyle="1" w:styleId="NoList364">
    <w:name w:val="No List364"/>
    <w:next w:val="a5"/>
    <w:uiPriority w:val="99"/>
    <w:semiHidden/>
    <w:unhideWhenUsed/>
    <w:rsid w:val="007C6554"/>
  </w:style>
  <w:style w:type="table" w:customStyle="1" w:styleId="TableGrid264">
    <w:name w:val="Table Grid264"/>
    <w:basedOn w:val="a4"/>
    <w:next w:val="aff4"/>
    <w:qFormat/>
    <w:rsid w:val="007C655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4">
    <w:name w:val="No List464"/>
    <w:next w:val="a5"/>
    <w:uiPriority w:val="99"/>
    <w:semiHidden/>
    <w:rsid w:val="007C6554"/>
  </w:style>
  <w:style w:type="table" w:customStyle="1" w:styleId="TableGrid354">
    <w:name w:val="Table Grid354"/>
    <w:basedOn w:val="a4"/>
    <w:next w:val="aff4"/>
    <w:qFormat/>
    <w:rsid w:val="007C6554"/>
    <w:pPr>
      <w:spacing w:after="180"/>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5"/>
    <w:uiPriority w:val="99"/>
    <w:semiHidden/>
    <w:rsid w:val="007C6554"/>
  </w:style>
  <w:style w:type="table" w:customStyle="1" w:styleId="TableGrid1152">
    <w:name w:val="Table Grid1152"/>
    <w:basedOn w:val="a4"/>
    <w:next w:val="aff4"/>
    <w:qFormat/>
    <w:rsid w:val="007C6554"/>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4"/>
    <w:qFormat/>
    <w:rsid w:val="007C6554"/>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4"/>
    <w:qFormat/>
    <w:rsid w:val="007C6554"/>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4"/>
    <w:qFormat/>
    <w:rsid w:val="007C6554"/>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4"/>
    <w:qFormat/>
    <w:rsid w:val="007C6554"/>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4"/>
    <w:qFormat/>
    <w:rsid w:val="007C6554"/>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4"/>
    <w:qFormat/>
    <w:rsid w:val="007C6554"/>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4">
    <w:name w:val="Table Classic 2124"/>
    <w:basedOn w:val="a4"/>
    <w:qFormat/>
    <w:rsid w:val="007C6554"/>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42">
    <w:name w:val="Table Grid542"/>
    <w:basedOn w:val="a4"/>
    <w:uiPriority w:val="39"/>
    <w:qFormat/>
    <w:rsid w:val="007C6554"/>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7C6554"/>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4"/>
    <w:qFormat/>
    <w:rsid w:val="007C6554"/>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4"/>
    <w:qFormat/>
    <w:rsid w:val="007C6554"/>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4">
    <w:name w:val="Table Classic 2214"/>
    <w:basedOn w:val="a4"/>
    <w:qFormat/>
    <w:rsid w:val="007C6554"/>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4">
    <w:name w:val="Table Classic 21114"/>
    <w:basedOn w:val="a4"/>
    <w:qFormat/>
    <w:rsid w:val="007C6554"/>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4">
    <w:name w:val="Table Grid914"/>
    <w:basedOn w:val="a4"/>
    <w:qFormat/>
    <w:rsid w:val="007C6554"/>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4"/>
    <w:uiPriority w:val="39"/>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4"/>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4"/>
    <w:uiPriority w:val="39"/>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4"/>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4">
    <w:name w:val="Table Grid111214"/>
    <w:basedOn w:val="a4"/>
    <w:qFormat/>
    <w:rsid w:val="007C6554"/>
    <w:pPr>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a4"/>
    <w:qFormat/>
    <w:rsid w:val="007C6554"/>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4"/>
    <w:uiPriority w:val="39"/>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4"/>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4"/>
    <w:uiPriority w:val="39"/>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4">
    <w:name w:val="Table Grid41214"/>
    <w:basedOn w:val="a4"/>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4">
    <w:name w:val="Table Grid111314"/>
    <w:basedOn w:val="a4"/>
    <w:qFormat/>
    <w:rsid w:val="007C6554"/>
    <w:pPr>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a4"/>
    <w:qFormat/>
    <w:rsid w:val="007C6554"/>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a4"/>
    <w:uiPriority w:val="39"/>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4"/>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a4"/>
    <w:uiPriority w:val="39"/>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a4"/>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a4"/>
    <w:uiPriority w:val="39"/>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a4"/>
    <w:qFormat/>
    <w:rsid w:val="007C6554"/>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a4"/>
    <w:qFormat/>
    <w:rsid w:val="007C6554"/>
    <w:pPr>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网格型114"/>
    <w:basedOn w:val="a4"/>
    <w:qFormat/>
    <w:rsid w:val="007C6554"/>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rsid w:val="007C6554"/>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古典型 224"/>
    <w:basedOn w:val="a4"/>
    <w:qFormat/>
    <w:rsid w:val="007C6554"/>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44">
    <w:name w:val="网格型1114"/>
    <w:basedOn w:val="a4"/>
    <w:qFormat/>
    <w:rsid w:val="007C6554"/>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4"/>
    <w:qFormat/>
    <w:rsid w:val="007C6554"/>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4"/>
    <w:qFormat/>
    <w:rsid w:val="007C6554"/>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4"/>
    <w:qFormat/>
    <w:rsid w:val="007C6554"/>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4"/>
    <w:qFormat/>
    <w:rsid w:val="007C6554"/>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4">
    <w:name w:val="LFO1944"/>
    <w:rsid w:val="007C6554"/>
  </w:style>
  <w:style w:type="numbering" w:customStyle="1" w:styleId="154">
    <w:name w:val="无列表154"/>
    <w:next w:val="a5"/>
    <w:semiHidden/>
    <w:unhideWhenUsed/>
    <w:rsid w:val="007C6554"/>
  </w:style>
  <w:style w:type="table" w:customStyle="1" w:styleId="TableGrid1712">
    <w:name w:val="Table Grid1712"/>
    <w:basedOn w:val="a4"/>
    <w:next w:val="aff4"/>
    <w:qFormat/>
    <w:rsid w:val="007C655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a4"/>
    <w:next w:val="aff4"/>
    <w:qFormat/>
    <w:rsid w:val="007C655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
    <w:name w:val="无列表1154"/>
    <w:next w:val="a5"/>
    <w:semiHidden/>
    <w:rsid w:val="007C6554"/>
  </w:style>
  <w:style w:type="table" w:customStyle="1" w:styleId="362">
    <w:name w:val="网格型362"/>
    <w:basedOn w:val="a4"/>
    <w:next w:val="aff4"/>
    <w:qFormat/>
    <w:rsid w:val="007C655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a4"/>
    <w:next w:val="aff4"/>
    <w:qFormat/>
    <w:rsid w:val="007C655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リストなし154"/>
    <w:next w:val="a5"/>
    <w:uiPriority w:val="99"/>
    <w:semiHidden/>
    <w:unhideWhenUsed/>
    <w:rsid w:val="007C6554"/>
  </w:style>
  <w:style w:type="table" w:customStyle="1" w:styleId="252">
    <w:name w:val="古典型 252"/>
    <w:basedOn w:val="a4"/>
    <w:next w:val="2d"/>
    <w:qFormat/>
    <w:rsid w:val="007C655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54">
    <w:name w:val="No List1254"/>
    <w:next w:val="a5"/>
    <w:uiPriority w:val="99"/>
    <w:semiHidden/>
    <w:unhideWhenUsed/>
    <w:rsid w:val="007C6554"/>
  </w:style>
  <w:style w:type="table" w:customStyle="1" w:styleId="TableGrid11512">
    <w:name w:val="Table Grid11512"/>
    <w:basedOn w:val="a4"/>
    <w:next w:val="aff4"/>
    <w:qFormat/>
    <w:rsid w:val="007C655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a4"/>
    <w:next w:val="aff4"/>
    <w:qFormat/>
    <w:rsid w:val="007C655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a4"/>
    <w:next w:val="aff4"/>
    <w:qFormat/>
    <w:rsid w:val="007C655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0">
    <w:name w:val="无列表11144"/>
    <w:next w:val="a5"/>
    <w:semiHidden/>
    <w:rsid w:val="007C6554"/>
  </w:style>
  <w:style w:type="table" w:customStyle="1" w:styleId="3152">
    <w:name w:val="网格型3152"/>
    <w:basedOn w:val="a4"/>
    <w:next w:val="aff4"/>
    <w:qFormat/>
    <w:rsid w:val="007C655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网格型4152"/>
    <w:basedOn w:val="a4"/>
    <w:next w:val="aff4"/>
    <w:qFormat/>
    <w:rsid w:val="007C655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リストなし1144"/>
    <w:next w:val="a5"/>
    <w:uiPriority w:val="99"/>
    <w:semiHidden/>
    <w:unhideWhenUsed/>
    <w:rsid w:val="007C6554"/>
  </w:style>
  <w:style w:type="table" w:customStyle="1" w:styleId="TableClassic2152">
    <w:name w:val="Table Classic 2152"/>
    <w:basedOn w:val="a4"/>
    <w:next w:val="2d"/>
    <w:qFormat/>
    <w:rsid w:val="007C655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54">
    <w:name w:val="No List2154"/>
    <w:next w:val="a5"/>
    <w:uiPriority w:val="99"/>
    <w:semiHidden/>
    <w:unhideWhenUsed/>
    <w:rsid w:val="007C6554"/>
  </w:style>
  <w:style w:type="numbering" w:customStyle="1" w:styleId="NoList3154">
    <w:name w:val="No List3154"/>
    <w:next w:val="a5"/>
    <w:uiPriority w:val="99"/>
    <w:semiHidden/>
    <w:unhideWhenUsed/>
    <w:rsid w:val="007C6554"/>
  </w:style>
  <w:style w:type="numbering" w:customStyle="1" w:styleId="NoList11154">
    <w:name w:val="No List11154"/>
    <w:next w:val="a5"/>
    <w:uiPriority w:val="99"/>
    <w:semiHidden/>
    <w:unhideWhenUsed/>
    <w:rsid w:val="007C6554"/>
  </w:style>
  <w:style w:type="numbering" w:customStyle="1" w:styleId="NoList4154">
    <w:name w:val="No List4154"/>
    <w:next w:val="a5"/>
    <w:uiPriority w:val="99"/>
    <w:semiHidden/>
    <w:unhideWhenUsed/>
    <w:rsid w:val="007C6554"/>
  </w:style>
  <w:style w:type="numbering" w:customStyle="1" w:styleId="NoList554">
    <w:name w:val="No List554"/>
    <w:next w:val="a5"/>
    <w:uiPriority w:val="99"/>
    <w:semiHidden/>
    <w:unhideWhenUsed/>
    <w:rsid w:val="007C6554"/>
  </w:style>
  <w:style w:type="numbering" w:customStyle="1" w:styleId="NoList111144">
    <w:name w:val="No List111144"/>
    <w:next w:val="a5"/>
    <w:uiPriority w:val="99"/>
    <w:semiHidden/>
    <w:unhideWhenUsed/>
    <w:rsid w:val="007C6554"/>
  </w:style>
  <w:style w:type="numbering" w:customStyle="1" w:styleId="NoList21144">
    <w:name w:val="No List21144"/>
    <w:next w:val="a5"/>
    <w:uiPriority w:val="99"/>
    <w:semiHidden/>
    <w:unhideWhenUsed/>
    <w:rsid w:val="007C6554"/>
  </w:style>
  <w:style w:type="numbering" w:customStyle="1" w:styleId="NoList31144">
    <w:name w:val="No List31144"/>
    <w:next w:val="a5"/>
    <w:uiPriority w:val="99"/>
    <w:semiHidden/>
    <w:unhideWhenUsed/>
    <w:rsid w:val="007C6554"/>
  </w:style>
  <w:style w:type="numbering" w:customStyle="1" w:styleId="NoList41144">
    <w:name w:val="No List41144"/>
    <w:next w:val="a5"/>
    <w:uiPriority w:val="99"/>
    <w:semiHidden/>
    <w:unhideWhenUsed/>
    <w:rsid w:val="007C6554"/>
  </w:style>
  <w:style w:type="numbering" w:customStyle="1" w:styleId="NoList654">
    <w:name w:val="No List654"/>
    <w:next w:val="a5"/>
    <w:uiPriority w:val="99"/>
    <w:semiHidden/>
    <w:unhideWhenUsed/>
    <w:rsid w:val="007C6554"/>
  </w:style>
  <w:style w:type="numbering" w:customStyle="1" w:styleId="NoList754">
    <w:name w:val="No List754"/>
    <w:next w:val="a5"/>
    <w:uiPriority w:val="99"/>
    <w:semiHidden/>
    <w:unhideWhenUsed/>
    <w:rsid w:val="007C6554"/>
  </w:style>
  <w:style w:type="numbering" w:customStyle="1" w:styleId="NoList12144">
    <w:name w:val="No List12144"/>
    <w:next w:val="a5"/>
    <w:uiPriority w:val="99"/>
    <w:semiHidden/>
    <w:unhideWhenUsed/>
    <w:rsid w:val="007C6554"/>
  </w:style>
  <w:style w:type="numbering" w:customStyle="1" w:styleId="NoList2254">
    <w:name w:val="No List2254"/>
    <w:next w:val="a5"/>
    <w:uiPriority w:val="99"/>
    <w:semiHidden/>
    <w:unhideWhenUsed/>
    <w:rsid w:val="007C6554"/>
  </w:style>
  <w:style w:type="numbering" w:customStyle="1" w:styleId="NoList3254">
    <w:name w:val="No List3254"/>
    <w:next w:val="a5"/>
    <w:uiPriority w:val="99"/>
    <w:semiHidden/>
    <w:unhideWhenUsed/>
    <w:rsid w:val="007C6554"/>
  </w:style>
  <w:style w:type="table" w:customStyle="1" w:styleId="TableGrid782">
    <w:name w:val="Table Grid782"/>
    <w:basedOn w:val="a4"/>
    <w:uiPriority w:val="39"/>
    <w:qFormat/>
    <w:rsid w:val="007C655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4">
    <w:name w:val="No List4244"/>
    <w:next w:val="a5"/>
    <w:uiPriority w:val="99"/>
    <w:semiHidden/>
    <w:unhideWhenUsed/>
    <w:rsid w:val="007C6554"/>
  </w:style>
  <w:style w:type="numbering" w:customStyle="1" w:styleId="NoList5144">
    <w:name w:val="No List5144"/>
    <w:next w:val="a5"/>
    <w:uiPriority w:val="99"/>
    <w:semiHidden/>
    <w:unhideWhenUsed/>
    <w:rsid w:val="007C6554"/>
  </w:style>
  <w:style w:type="numbering" w:customStyle="1" w:styleId="NoList211114">
    <w:name w:val="No List211114"/>
    <w:next w:val="a5"/>
    <w:uiPriority w:val="99"/>
    <w:semiHidden/>
    <w:unhideWhenUsed/>
    <w:rsid w:val="007C6554"/>
  </w:style>
  <w:style w:type="numbering" w:customStyle="1" w:styleId="NoList311114">
    <w:name w:val="No List311114"/>
    <w:next w:val="a5"/>
    <w:uiPriority w:val="99"/>
    <w:semiHidden/>
    <w:unhideWhenUsed/>
    <w:rsid w:val="007C6554"/>
  </w:style>
  <w:style w:type="numbering" w:customStyle="1" w:styleId="NoList411114">
    <w:name w:val="No List411114"/>
    <w:next w:val="a5"/>
    <w:uiPriority w:val="99"/>
    <w:semiHidden/>
    <w:unhideWhenUsed/>
    <w:rsid w:val="007C6554"/>
  </w:style>
  <w:style w:type="numbering" w:customStyle="1" w:styleId="NoList6144">
    <w:name w:val="No List6144"/>
    <w:next w:val="a5"/>
    <w:uiPriority w:val="99"/>
    <w:semiHidden/>
    <w:unhideWhenUsed/>
    <w:rsid w:val="007C6554"/>
  </w:style>
  <w:style w:type="table" w:customStyle="1" w:styleId="TableGrid21142">
    <w:name w:val="Table Grid21142"/>
    <w:basedOn w:val="a4"/>
    <w:next w:val="aff4"/>
    <w:qFormat/>
    <w:rsid w:val="007C655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a4"/>
    <w:next w:val="aff4"/>
    <w:qFormat/>
    <w:rsid w:val="007C655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无列表111114"/>
    <w:next w:val="a5"/>
    <w:semiHidden/>
    <w:rsid w:val="007C6554"/>
  </w:style>
  <w:style w:type="numbering" w:customStyle="1" w:styleId="NoList1111114">
    <w:name w:val="No List1111114"/>
    <w:next w:val="a5"/>
    <w:uiPriority w:val="99"/>
    <w:semiHidden/>
    <w:unhideWhenUsed/>
    <w:rsid w:val="007C6554"/>
  </w:style>
  <w:style w:type="numbering" w:customStyle="1" w:styleId="NoList7144">
    <w:name w:val="No List7144"/>
    <w:next w:val="a5"/>
    <w:uiPriority w:val="99"/>
    <w:semiHidden/>
    <w:unhideWhenUsed/>
    <w:rsid w:val="007C6554"/>
  </w:style>
  <w:style w:type="numbering" w:customStyle="1" w:styleId="NoList121114">
    <w:name w:val="No List121114"/>
    <w:next w:val="a5"/>
    <w:uiPriority w:val="99"/>
    <w:semiHidden/>
    <w:unhideWhenUsed/>
    <w:rsid w:val="007C6554"/>
  </w:style>
  <w:style w:type="numbering" w:customStyle="1" w:styleId="NoList22144">
    <w:name w:val="No List22144"/>
    <w:next w:val="a5"/>
    <w:uiPriority w:val="99"/>
    <w:semiHidden/>
    <w:unhideWhenUsed/>
    <w:rsid w:val="007C6554"/>
  </w:style>
  <w:style w:type="numbering" w:customStyle="1" w:styleId="NoList32144">
    <w:name w:val="No List32144"/>
    <w:next w:val="a5"/>
    <w:uiPriority w:val="99"/>
    <w:semiHidden/>
    <w:unhideWhenUsed/>
    <w:rsid w:val="007C6554"/>
  </w:style>
  <w:style w:type="numbering" w:customStyle="1" w:styleId="NoList844">
    <w:name w:val="No List844"/>
    <w:next w:val="a5"/>
    <w:uiPriority w:val="99"/>
    <w:semiHidden/>
    <w:unhideWhenUsed/>
    <w:rsid w:val="007C6554"/>
  </w:style>
  <w:style w:type="table" w:customStyle="1" w:styleId="TableGrid7122">
    <w:name w:val="Table Grid7122"/>
    <w:basedOn w:val="a4"/>
    <w:next w:val="aff4"/>
    <w:uiPriority w:val="39"/>
    <w:qFormat/>
    <w:rsid w:val="007C655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next w:val="aff4"/>
    <w:uiPriority w:val="39"/>
    <w:qFormat/>
    <w:rsid w:val="007C655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next w:val="aff4"/>
    <w:uiPriority w:val="39"/>
    <w:qFormat/>
    <w:rsid w:val="007C655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next w:val="aff4"/>
    <w:uiPriority w:val="39"/>
    <w:qFormat/>
    <w:rsid w:val="007C655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next w:val="aff4"/>
    <w:uiPriority w:val="39"/>
    <w:qFormat/>
    <w:rsid w:val="007C655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4">
    <w:name w:val="No List944"/>
    <w:next w:val="a5"/>
    <w:uiPriority w:val="99"/>
    <w:semiHidden/>
    <w:unhideWhenUsed/>
    <w:rsid w:val="007C6554"/>
  </w:style>
  <w:style w:type="numbering" w:customStyle="1" w:styleId="NoList8144">
    <w:name w:val="No List8144"/>
    <w:next w:val="a5"/>
    <w:uiPriority w:val="99"/>
    <w:semiHidden/>
    <w:unhideWhenUsed/>
    <w:rsid w:val="007C6554"/>
  </w:style>
  <w:style w:type="numbering" w:customStyle="1" w:styleId="NoList9134">
    <w:name w:val="No List9134"/>
    <w:next w:val="a5"/>
    <w:uiPriority w:val="99"/>
    <w:semiHidden/>
    <w:unhideWhenUsed/>
    <w:rsid w:val="007C6554"/>
  </w:style>
  <w:style w:type="table" w:customStyle="1" w:styleId="TableGrid7622">
    <w:name w:val="Table Grid7622"/>
    <w:basedOn w:val="a4"/>
    <w:next w:val="aff4"/>
    <w:uiPriority w:val="39"/>
    <w:qFormat/>
    <w:rsid w:val="007C655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34">
    <w:name w:val="LFO19134"/>
    <w:basedOn w:val="a5"/>
    <w:rsid w:val="007C6554"/>
  </w:style>
  <w:style w:type="numbering" w:customStyle="1" w:styleId="NoList1034">
    <w:name w:val="No List1034"/>
    <w:next w:val="a5"/>
    <w:uiPriority w:val="99"/>
    <w:semiHidden/>
    <w:unhideWhenUsed/>
    <w:rsid w:val="007C6554"/>
  </w:style>
  <w:style w:type="numbering" w:customStyle="1" w:styleId="LFO191114">
    <w:name w:val="LFO191114"/>
    <w:basedOn w:val="a5"/>
    <w:rsid w:val="007C6554"/>
  </w:style>
  <w:style w:type="table" w:customStyle="1" w:styleId="TableGrid2252">
    <w:name w:val="Table Grid2252"/>
    <w:basedOn w:val="a4"/>
    <w:next w:val="aff4"/>
    <w:qFormat/>
    <w:rsid w:val="007C655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4"/>
    <w:next w:val="aff4"/>
    <w:qFormat/>
    <w:rsid w:val="007C655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无列表1214"/>
    <w:next w:val="a5"/>
    <w:semiHidden/>
    <w:rsid w:val="007C6554"/>
  </w:style>
  <w:style w:type="numbering" w:customStyle="1" w:styleId="12140">
    <w:name w:val="リストなし1214"/>
    <w:next w:val="a5"/>
    <w:uiPriority w:val="99"/>
    <w:semiHidden/>
    <w:unhideWhenUsed/>
    <w:rsid w:val="007C6554"/>
  </w:style>
  <w:style w:type="numbering" w:customStyle="1" w:styleId="111140">
    <w:name w:val="リストなし11114"/>
    <w:next w:val="a5"/>
    <w:uiPriority w:val="99"/>
    <w:semiHidden/>
    <w:unhideWhenUsed/>
    <w:rsid w:val="007C6554"/>
  </w:style>
  <w:style w:type="table" w:customStyle="1" w:styleId="TableClassic21122">
    <w:name w:val="Table Classic 21122"/>
    <w:basedOn w:val="a4"/>
    <w:next w:val="2d"/>
    <w:qFormat/>
    <w:rsid w:val="007C655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314">
    <w:name w:val="No List1314"/>
    <w:next w:val="a5"/>
    <w:uiPriority w:val="99"/>
    <w:semiHidden/>
    <w:unhideWhenUsed/>
    <w:rsid w:val="007C6554"/>
  </w:style>
  <w:style w:type="numbering" w:customStyle="1" w:styleId="NoList2314">
    <w:name w:val="No List2314"/>
    <w:next w:val="a5"/>
    <w:uiPriority w:val="99"/>
    <w:semiHidden/>
    <w:unhideWhenUsed/>
    <w:rsid w:val="007C6554"/>
  </w:style>
  <w:style w:type="numbering" w:customStyle="1" w:styleId="NoList3314">
    <w:name w:val="No List3314"/>
    <w:next w:val="a5"/>
    <w:uiPriority w:val="99"/>
    <w:semiHidden/>
    <w:unhideWhenUsed/>
    <w:rsid w:val="007C6554"/>
  </w:style>
  <w:style w:type="numbering" w:customStyle="1" w:styleId="NoList4314">
    <w:name w:val="No List4314"/>
    <w:next w:val="a5"/>
    <w:uiPriority w:val="99"/>
    <w:semiHidden/>
    <w:unhideWhenUsed/>
    <w:rsid w:val="007C6554"/>
  </w:style>
  <w:style w:type="numbering" w:customStyle="1" w:styleId="NoList5214">
    <w:name w:val="No List5214"/>
    <w:next w:val="a5"/>
    <w:uiPriority w:val="99"/>
    <w:semiHidden/>
    <w:unhideWhenUsed/>
    <w:rsid w:val="007C6554"/>
  </w:style>
  <w:style w:type="numbering" w:customStyle="1" w:styleId="NoList6214">
    <w:name w:val="No List6214"/>
    <w:next w:val="a5"/>
    <w:uiPriority w:val="99"/>
    <w:semiHidden/>
    <w:unhideWhenUsed/>
    <w:rsid w:val="007C6554"/>
  </w:style>
  <w:style w:type="numbering" w:customStyle="1" w:styleId="NoList7214">
    <w:name w:val="No List7214"/>
    <w:next w:val="a5"/>
    <w:uiPriority w:val="99"/>
    <w:semiHidden/>
    <w:unhideWhenUsed/>
    <w:rsid w:val="007C6554"/>
  </w:style>
  <w:style w:type="numbering" w:customStyle="1" w:styleId="NoList11214">
    <w:name w:val="No List11214"/>
    <w:next w:val="a5"/>
    <w:uiPriority w:val="99"/>
    <w:semiHidden/>
    <w:unhideWhenUsed/>
    <w:rsid w:val="007C6554"/>
  </w:style>
  <w:style w:type="numbering" w:customStyle="1" w:styleId="NoList21214">
    <w:name w:val="No List21214"/>
    <w:next w:val="a5"/>
    <w:uiPriority w:val="99"/>
    <w:semiHidden/>
    <w:unhideWhenUsed/>
    <w:rsid w:val="007C6554"/>
  </w:style>
  <w:style w:type="numbering" w:customStyle="1" w:styleId="NoList31214">
    <w:name w:val="No List31214"/>
    <w:next w:val="a5"/>
    <w:uiPriority w:val="99"/>
    <w:semiHidden/>
    <w:unhideWhenUsed/>
    <w:rsid w:val="007C6554"/>
  </w:style>
  <w:style w:type="numbering" w:customStyle="1" w:styleId="NoList41214">
    <w:name w:val="No List41214"/>
    <w:next w:val="a5"/>
    <w:uiPriority w:val="99"/>
    <w:semiHidden/>
    <w:unhideWhenUsed/>
    <w:rsid w:val="007C6554"/>
  </w:style>
  <w:style w:type="numbering" w:customStyle="1" w:styleId="NoList51114">
    <w:name w:val="No List51114"/>
    <w:next w:val="a5"/>
    <w:uiPriority w:val="99"/>
    <w:semiHidden/>
    <w:unhideWhenUsed/>
    <w:rsid w:val="007C6554"/>
  </w:style>
  <w:style w:type="numbering" w:customStyle="1" w:styleId="NoList61114">
    <w:name w:val="No List61114"/>
    <w:next w:val="a5"/>
    <w:uiPriority w:val="99"/>
    <w:semiHidden/>
    <w:unhideWhenUsed/>
    <w:rsid w:val="007C6554"/>
  </w:style>
  <w:style w:type="numbering" w:customStyle="1" w:styleId="NoList71114">
    <w:name w:val="No List71114"/>
    <w:next w:val="a5"/>
    <w:uiPriority w:val="99"/>
    <w:semiHidden/>
    <w:unhideWhenUsed/>
    <w:rsid w:val="007C6554"/>
  </w:style>
  <w:style w:type="numbering" w:customStyle="1" w:styleId="NoList81114">
    <w:name w:val="No List81114"/>
    <w:next w:val="a5"/>
    <w:uiPriority w:val="99"/>
    <w:semiHidden/>
    <w:unhideWhenUsed/>
    <w:rsid w:val="007C6554"/>
  </w:style>
  <w:style w:type="numbering" w:customStyle="1" w:styleId="NoList12214">
    <w:name w:val="No List12214"/>
    <w:next w:val="a5"/>
    <w:uiPriority w:val="99"/>
    <w:semiHidden/>
    <w:rsid w:val="007C6554"/>
  </w:style>
  <w:style w:type="numbering" w:customStyle="1" w:styleId="NoList111214">
    <w:name w:val="No List111214"/>
    <w:next w:val="a5"/>
    <w:uiPriority w:val="99"/>
    <w:semiHidden/>
    <w:unhideWhenUsed/>
    <w:rsid w:val="007C6554"/>
  </w:style>
  <w:style w:type="table" w:customStyle="1" w:styleId="TableGrid22122">
    <w:name w:val="Table Grid22122"/>
    <w:basedOn w:val="a4"/>
    <w:next w:val="aff4"/>
    <w:uiPriority w:val="39"/>
    <w:qFormat/>
    <w:rsid w:val="007C655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无列表11214"/>
    <w:next w:val="a5"/>
    <w:semiHidden/>
    <w:rsid w:val="007C6554"/>
  </w:style>
  <w:style w:type="numbering" w:customStyle="1" w:styleId="NoList22214">
    <w:name w:val="No List22214"/>
    <w:next w:val="a5"/>
    <w:uiPriority w:val="99"/>
    <w:semiHidden/>
    <w:unhideWhenUsed/>
    <w:rsid w:val="007C6554"/>
  </w:style>
  <w:style w:type="numbering" w:customStyle="1" w:styleId="NoList32214">
    <w:name w:val="No List32214"/>
    <w:next w:val="a5"/>
    <w:uiPriority w:val="99"/>
    <w:semiHidden/>
    <w:unhideWhenUsed/>
    <w:rsid w:val="007C6554"/>
  </w:style>
  <w:style w:type="numbering" w:customStyle="1" w:styleId="NoList42114">
    <w:name w:val="No List42114"/>
    <w:next w:val="a5"/>
    <w:uiPriority w:val="99"/>
    <w:semiHidden/>
    <w:unhideWhenUsed/>
    <w:rsid w:val="007C6554"/>
  </w:style>
  <w:style w:type="numbering" w:customStyle="1" w:styleId="NoList2111112">
    <w:name w:val="No List2111112"/>
    <w:next w:val="a5"/>
    <w:uiPriority w:val="99"/>
    <w:semiHidden/>
    <w:unhideWhenUsed/>
    <w:rsid w:val="007C6554"/>
  </w:style>
  <w:style w:type="numbering" w:customStyle="1" w:styleId="NoList3111112">
    <w:name w:val="No List3111112"/>
    <w:next w:val="a5"/>
    <w:uiPriority w:val="99"/>
    <w:semiHidden/>
    <w:unhideWhenUsed/>
    <w:rsid w:val="007C6554"/>
  </w:style>
  <w:style w:type="numbering" w:customStyle="1" w:styleId="NoList4111112">
    <w:name w:val="No List4111112"/>
    <w:next w:val="a5"/>
    <w:uiPriority w:val="99"/>
    <w:semiHidden/>
    <w:unhideWhenUsed/>
    <w:rsid w:val="007C6554"/>
  </w:style>
  <w:style w:type="numbering" w:customStyle="1" w:styleId="1111113">
    <w:name w:val="无列表1111113"/>
    <w:next w:val="a5"/>
    <w:semiHidden/>
    <w:rsid w:val="007C6554"/>
  </w:style>
  <w:style w:type="numbering" w:customStyle="1" w:styleId="NoList11111112">
    <w:name w:val="No List11111112"/>
    <w:next w:val="a5"/>
    <w:uiPriority w:val="99"/>
    <w:semiHidden/>
    <w:unhideWhenUsed/>
    <w:rsid w:val="007C6554"/>
  </w:style>
  <w:style w:type="numbering" w:customStyle="1" w:styleId="NoList1211112">
    <w:name w:val="No List1211112"/>
    <w:next w:val="a5"/>
    <w:uiPriority w:val="99"/>
    <w:semiHidden/>
    <w:unhideWhenUsed/>
    <w:rsid w:val="007C6554"/>
  </w:style>
  <w:style w:type="numbering" w:customStyle="1" w:styleId="NoList221114">
    <w:name w:val="No List221114"/>
    <w:next w:val="a5"/>
    <w:uiPriority w:val="99"/>
    <w:semiHidden/>
    <w:unhideWhenUsed/>
    <w:rsid w:val="007C6554"/>
  </w:style>
  <w:style w:type="numbering" w:customStyle="1" w:styleId="NoList321114">
    <w:name w:val="No List321114"/>
    <w:next w:val="a5"/>
    <w:uiPriority w:val="99"/>
    <w:semiHidden/>
    <w:unhideWhenUsed/>
    <w:rsid w:val="007C6554"/>
  </w:style>
  <w:style w:type="numbering" w:customStyle="1" w:styleId="NoList1414">
    <w:name w:val="No List1414"/>
    <w:next w:val="a5"/>
    <w:uiPriority w:val="99"/>
    <w:semiHidden/>
    <w:unhideWhenUsed/>
    <w:rsid w:val="007C6554"/>
  </w:style>
  <w:style w:type="table" w:customStyle="1" w:styleId="TableGrid2322">
    <w:name w:val="Table Grid2322"/>
    <w:basedOn w:val="a4"/>
    <w:next w:val="aff4"/>
    <w:qFormat/>
    <w:rsid w:val="007C655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a4"/>
    <w:next w:val="aff4"/>
    <w:qFormat/>
    <w:rsid w:val="007C655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a5"/>
    <w:uiPriority w:val="99"/>
    <w:semiHidden/>
    <w:unhideWhenUsed/>
    <w:rsid w:val="007C6554"/>
  </w:style>
  <w:style w:type="numbering" w:customStyle="1" w:styleId="NoList2414">
    <w:name w:val="No List2414"/>
    <w:next w:val="a5"/>
    <w:uiPriority w:val="99"/>
    <w:semiHidden/>
    <w:unhideWhenUsed/>
    <w:rsid w:val="007C6554"/>
  </w:style>
  <w:style w:type="numbering" w:customStyle="1" w:styleId="NoList3414">
    <w:name w:val="No List3414"/>
    <w:next w:val="a5"/>
    <w:uiPriority w:val="99"/>
    <w:semiHidden/>
    <w:unhideWhenUsed/>
    <w:rsid w:val="007C6554"/>
  </w:style>
  <w:style w:type="numbering" w:customStyle="1" w:styleId="NoList4414">
    <w:name w:val="No List4414"/>
    <w:next w:val="a5"/>
    <w:uiPriority w:val="99"/>
    <w:semiHidden/>
    <w:unhideWhenUsed/>
    <w:rsid w:val="007C6554"/>
  </w:style>
  <w:style w:type="numbering" w:customStyle="1" w:styleId="NoList5314">
    <w:name w:val="No List5314"/>
    <w:next w:val="a5"/>
    <w:uiPriority w:val="99"/>
    <w:semiHidden/>
    <w:unhideWhenUsed/>
    <w:rsid w:val="007C6554"/>
  </w:style>
  <w:style w:type="numbering" w:customStyle="1" w:styleId="NoList6314">
    <w:name w:val="No List6314"/>
    <w:next w:val="a5"/>
    <w:uiPriority w:val="99"/>
    <w:semiHidden/>
    <w:unhideWhenUsed/>
    <w:rsid w:val="007C6554"/>
  </w:style>
  <w:style w:type="numbering" w:customStyle="1" w:styleId="NoList7314">
    <w:name w:val="No List7314"/>
    <w:next w:val="a5"/>
    <w:uiPriority w:val="99"/>
    <w:semiHidden/>
    <w:unhideWhenUsed/>
    <w:rsid w:val="007C6554"/>
  </w:style>
  <w:style w:type="numbering" w:customStyle="1" w:styleId="NoList8214">
    <w:name w:val="No List8214"/>
    <w:next w:val="a5"/>
    <w:uiPriority w:val="99"/>
    <w:semiHidden/>
    <w:unhideWhenUsed/>
    <w:rsid w:val="007C6554"/>
  </w:style>
  <w:style w:type="numbering" w:customStyle="1" w:styleId="NoList9214">
    <w:name w:val="No List9214"/>
    <w:next w:val="a5"/>
    <w:uiPriority w:val="99"/>
    <w:semiHidden/>
    <w:unhideWhenUsed/>
    <w:rsid w:val="007C6554"/>
  </w:style>
  <w:style w:type="numbering" w:customStyle="1" w:styleId="NoList11314">
    <w:name w:val="No List11314"/>
    <w:next w:val="a5"/>
    <w:uiPriority w:val="99"/>
    <w:semiHidden/>
    <w:unhideWhenUsed/>
    <w:rsid w:val="007C6554"/>
  </w:style>
  <w:style w:type="numbering" w:customStyle="1" w:styleId="NoList21314">
    <w:name w:val="No List21314"/>
    <w:next w:val="a5"/>
    <w:uiPriority w:val="99"/>
    <w:semiHidden/>
    <w:unhideWhenUsed/>
    <w:rsid w:val="007C6554"/>
  </w:style>
  <w:style w:type="numbering" w:customStyle="1" w:styleId="NoList31314">
    <w:name w:val="No List31314"/>
    <w:next w:val="a5"/>
    <w:uiPriority w:val="99"/>
    <w:semiHidden/>
    <w:unhideWhenUsed/>
    <w:rsid w:val="007C6554"/>
  </w:style>
  <w:style w:type="numbering" w:customStyle="1" w:styleId="NoList41314">
    <w:name w:val="No List41314"/>
    <w:next w:val="a5"/>
    <w:uiPriority w:val="99"/>
    <w:semiHidden/>
    <w:unhideWhenUsed/>
    <w:rsid w:val="007C6554"/>
  </w:style>
  <w:style w:type="numbering" w:customStyle="1" w:styleId="NoList51214">
    <w:name w:val="No List51214"/>
    <w:next w:val="a5"/>
    <w:uiPriority w:val="99"/>
    <w:semiHidden/>
    <w:unhideWhenUsed/>
    <w:rsid w:val="007C6554"/>
  </w:style>
  <w:style w:type="numbering" w:customStyle="1" w:styleId="NoList61214">
    <w:name w:val="No List61214"/>
    <w:next w:val="a5"/>
    <w:uiPriority w:val="99"/>
    <w:semiHidden/>
    <w:unhideWhenUsed/>
    <w:rsid w:val="007C6554"/>
  </w:style>
  <w:style w:type="numbering" w:customStyle="1" w:styleId="NoList71214">
    <w:name w:val="No List71214"/>
    <w:next w:val="a5"/>
    <w:uiPriority w:val="99"/>
    <w:semiHidden/>
    <w:unhideWhenUsed/>
    <w:rsid w:val="007C6554"/>
  </w:style>
  <w:style w:type="numbering" w:customStyle="1" w:styleId="NoList81214">
    <w:name w:val="No List81214"/>
    <w:next w:val="a5"/>
    <w:uiPriority w:val="99"/>
    <w:semiHidden/>
    <w:unhideWhenUsed/>
    <w:rsid w:val="007C6554"/>
  </w:style>
  <w:style w:type="numbering" w:customStyle="1" w:styleId="NoList91114">
    <w:name w:val="No List91114"/>
    <w:next w:val="a5"/>
    <w:uiPriority w:val="99"/>
    <w:semiHidden/>
    <w:unhideWhenUsed/>
    <w:rsid w:val="007C6554"/>
  </w:style>
  <w:style w:type="numbering" w:customStyle="1" w:styleId="LFO19214">
    <w:name w:val="LFO19214"/>
    <w:basedOn w:val="a5"/>
    <w:rsid w:val="007C6554"/>
  </w:style>
  <w:style w:type="numbering" w:customStyle="1" w:styleId="NoList10114">
    <w:name w:val="No List10114"/>
    <w:next w:val="a5"/>
    <w:uiPriority w:val="99"/>
    <w:semiHidden/>
    <w:unhideWhenUsed/>
    <w:rsid w:val="007C6554"/>
  </w:style>
  <w:style w:type="numbering" w:customStyle="1" w:styleId="LFO1911112">
    <w:name w:val="LFO1911112"/>
    <w:basedOn w:val="a5"/>
    <w:rsid w:val="007C6554"/>
  </w:style>
  <w:style w:type="numbering" w:customStyle="1" w:styleId="NoList12314">
    <w:name w:val="No List12314"/>
    <w:next w:val="a5"/>
    <w:uiPriority w:val="99"/>
    <w:semiHidden/>
    <w:rsid w:val="007C6554"/>
  </w:style>
  <w:style w:type="numbering" w:customStyle="1" w:styleId="NoList111314">
    <w:name w:val="No List111314"/>
    <w:next w:val="a5"/>
    <w:uiPriority w:val="99"/>
    <w:semiHidden/>
    <w:unhideWhenUsed/>
    <w:rsid w:val="007C6554"/>
  </w:style>
  <w:style w:type="table" w:customStyle="1" w:styleId="TableGrid22222">
    <w:name w:val="Table Grid22222"/>
    <w:basedOn w:val="a4"/>
    <w:next w:val="aff4"/>
    <w:uiPriority w:val="39"/>
    <w:qFormat/>
    <w:rsid w:val="007C655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无列表1314"/>
    <w:next w:val="a5"/>
    <w:semiHidden/>
    <w:rsid w:val="007C6554"/>
  </w:style>
  <w:style w:type="numbering" w:customStyle="1" w:styleId="13141">
    <w:name w:val="リストなし1314"/>
    <w:next w:val="a5"/>
    <w:uiPriority w:val="99"/>
    <w:semiHidden/>
    <w:unhideWhenUsed/>
    <w:rsid w:val="007C6554"/>
  </w:style>
  <w:style w:type="numbering" w:customStyle="1" w:styleId="11314">
    <w:name w:val="无列表11314"/>
    <w:next w:val="a5"/>
    <w:semiHidden/>
    <w:rsid w:val="007C6554"/>
  </w:style>
  <w:style w:type="numbering" w:customStyle="1" w:styleId="112140">
    <w:name w:val="リストなし11214"/>
    <w:next w:val="a5"/>
    <w:uiPriority w:val="99"/>
    <w:semiHidden/>
    <w:unhideWhenUsed/>
    <w:rsid w:val="007C6554"/>
  </w:style>
  <w:style w:type="numbering" w:customStyle="1" w:styleId="NoList22314">
    <w:name w:val="No List22314"/>
    <w:next w:val="a5"/>
    <w:uiPriority w:val="99"/>
    <w:semiHidden/>
    <w:unhideWhenUsed/>
    <w:rsid w:val="007C6554"/>
  </w:style>
  <w:style w:type="numbering" w:customStyle="1" w:styleId="NoList32314">
    <w:name w:val="No List32314"/>
    <w:next w:val="a5"/>
    <w:uiPriority w:val="99"/>
    <w:semiHidden/>
    <w:unhideWhenUsed/>
    <w:rsid w:val="007C6554"/>
  </w:style>
  <w:style w:type="numbering" w:customStyle="1" w:styleId="NoList42214">
    <w:name w:val="No List42214"/>
    <w:next w:val="a5"/>
    <w:uiPriority w:val="99"/>
    <w:semiHidden/>
    <w:unhideWhenUsed/>
    <w:rsid w:val="007C6554"/>
  </w:style>
  <w:style w:type="numbering" w:customStyle="1" w:styleId="NoList211214">
    <w:name w:val="No List211214"/>
    <w:next w:val="a5"/>
    <w:uiPriority w:val="99"/>
    <w:semiHidden/>
    <w:unhideWhenUsed/>
    <w:rsid w:val="007C6554"/>
  </w:style>
  <w:style w:type="numbering" w:customStyle="1" w:styleId="NoList311214">
    <w:name w:val="No List311214"/>
    <w:next w:val="a5"/>
    <w:uiPriority w:val="99"/>
    <w:semiHidden/>
    <w:unhideWhenUsed/>
    <w:rsid w:val="007C6554"/>
  </w:style>
  <w:style w:type="numbering" w:customStyle="1" w:styleId="NoList411214">
    <w:name w:val="No List411214"/>
    <w:next w:val="a5"/>
    <w:uiPriority w:val="99"/>
    <w:semiHidden/>
    <w:unhideWhenUsed/>
    <w:rsid w:val="007C6554"/>
  </w:style>
  <w:style w:type="numbering" w:customStyle="1" w:styleId="111214">
    <w:name w:val="无列表111214"/>
    <w:next w:val="a5"/>
    <w:semiHidden/>
    <w:rsid w:val="007C6554"/>
  </w:style>
  <w:style w:type="numbering" w:customStyle="1" w:styleId="NoList1111214">
    <w:name w:val="No List1111214"/>
    <w:next w:val="a5"/>
    <w:uiPriority w:val="99"/>
    <w:semiHidden/>
    <w:unhideWhenUsed/>
    <w:rsid w:val="007C6554"/>
  </w:style>
  <w:style w:type="numbering" w:customStyle="1" w:styleId="NoList121214">
    <w:name w:val="No List121214"/>
    <w:next w:val="a5"/>
    <w:uiPriority w:val="99"/>
    <w:semiHidden/>
    <w:unhideWhenUsed/>
    <w:rsid w:val="007C6554"/>
  </w:style>
  <w:style w:type="numbering" w:customStyle="1" w:styleId="NoList221214">
    <w:name w:val="No List221214"/>
    <w:next w:val="a5"/>
    <w:uiPriority w:val="99"/>
    <w:semiHidden/>
    <w:unhideWhenUsed/>
    <w:rsid w:val="007C6554"/>
  </w:style>
  <w:style w:type="numbering" w:customStyle="1" w:styleId="NoList321214">
    <w:name w:val="No List321214"/>
    <w:next w:val="a5"/>
    <w:uiPriority w:val="99"/>
    <w:semiHidden/>
    <w:unhideWhenUsed/>
    <w:rsid w:val="007C6554"/>
  </w:style>
  <w:style w:type="numbering" w:customStyle="1" w:styleId="NoList1614">
    <w:name w:val="No List1614"/>
    <w:next w:val="a5"/>
    <w:uiPriority w:val="99"/>
    <w:semiHidden/>
    <w:unhideWhenUsed/>
    <w:rsid w:val="007C6554"/>
  </w:style>
  <w:style w:type="table" w:customStyle="1" w:styleId="TableGrid2422">
    <w:name w:val="Table Grid2422"/>
    <w:basedOn w:val="a4"/>
    <w:next w:val="aff4"/>
    <w:qFormat/>
    <w:rsid w:val="007C655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a4"/>
    <w:next w:val="aff4"/>
    <w:qFormat/>
    <w:rsid w:val="007C655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a5"/>
    <w:uiPriority w:val="99"/>
    <w:semiHidden/>
    <w:unhideWhenUsed/>
    <w:rsid w:val="007C6554"/>
  </w:style>
  <w:style w:type="numbering" w:customStyle="1" w:styleId="NoList2514">
    <w:name w:val="No List2514"/>
    <w:next w:val="a5"/>
    <w:uiPriority w:val="99"/>
    <w:semiHidden/>
    <w:unhideWhenUsed/>
    <w:rsid w:val="007C6554"/>
  </w:style>
  <w:style w:type="numbering" w:customStyle="1" w:styleId="NoList3514">
    <w:name w:val="No List3514"/>
    <w:next w:val="a5"/>
    <w:uiPriority w:val="99"/>
    <w:semiHidden/>
    <w:unhideWhenUsed/>
    <w:rsid w:val="007C6554"/>
  </w:style>
  <w:style w:type="numbering" w:customStyle="1" w:styleId="NoList4514">
    <w:name w:val="No List4514"/>
    <w:next w:val="a5"/>
    <w:uiPriority w:val="99"/>
    <w:semiHidden/>
    <w:unhideWhenUsed/>
    <w:rsid w:val="007C6554"/>
  </w:style>
  <w:style w:type="numbering" w:customStyle="1" w:styleId="NoList5414">
    <w:name w:val="No List5414"/>
    <w:next w:val="a5"/>
    <w:uiPriority w:val="99"/>
    <w:semiHidden/>
    <w:unhideWhenUsed/>
    <w:rsid w:val="007C6554"/>
  </w:style>
  <w:style w:type="numbering" w:customStyle="1" w:styleId="NoList6414">
    <w:name w:val="No List6414"/>
    <w:next w:val="a5"/>
    <w:uiPriority w:val="99"/>
    <w:semiHidden/>
    <w:unhideWhenUsed/>
    <w:rsid w:val="007C6554"/>
  </w:style>
  <w:style w:type="numbering" w:customStyle="1" w:styleId="NoList7414">
    <w:name w:val="No List7414"/>
    <w:next w:val="a5"/>
    <w:uiPriority w:val="99"/>
    <w:semiHidden/>
    <w:unhideWhenUsed/>
    <w:rsid w:val="007C6554"/>
  </w:style>
  <w:style w:type="numbering" w:customStyle="1" w:styleId="NoList8314">
    <w:name w:val="No List8314"/>
    <w:next w:val="a5"/>
    <w:uiPriority w:val="99"/>
    <w:semiHidden/>
    <w:unhideWhenUsed/>
    <w:rsid w:val="007C6554"/>
  </w:style>
  <w:style w:type="numbering" w:customStyle="1" w:styleId="NoList9314">
    <w:name w:val="No List9314"/>
    <w:next w:val="a5"/>
    <w:uiPriority w:val="99"/>
    <w:semiHidden/>
    <w:unhideWhenUsed/>
    <w:rsid w:val="007C6554"/>
  </w:style>
  <w:style w:type="numbering" w:customStyle="1" w:styleId="NoList11414">
    <w:name w:val="No List11414"/>
    <w:next w:val="a5"/>
    <w:uiPriority w:val="99"/>
    <w:semiHidden/>
    <w:unhideWhenUsed/>
    <w:rsid w:val="007C6554"/>
  </w:style>
  <w:style w:type="numbering" w:customStyle="1" w:styleId="NoList21414">
    <w:name w:val="No List21414"/>
    <w:next w:val="a5"/>
    <w:uiPriority w:val="99"/>
    <w:semiHidden/>
    <w:unhideWhenUsed/>
    <w:rsid w:val="007C6554"/>
  </w:style>
  <w:style w:type="numbering" w:customStyle="1" w:styleId="NoList31414">
    <w:name w:val="No List31414"/>
    <w:next w:val="a5"/>
    <w:uiPriority w:val="99"/>
    <w:semiHidden/>
    <w:unhideWhenUsed/>
    <w:rsid w:val="007C6554"/>
  </w:style>
  <w:style w:type="numbering" w:customStyle="1" w:styleId="NoList41414">
    <w:name w:val="No List41414"/>
    <w:next w:val="a5"/>
    <w:uiPriority w:val="99"/>
    <w:semiHidden/>
    <w:unhideWhenUsed/>
    <w:rsid w:val="007C6554"/>
  </w:style>
  <w:style w:type="numbering" w:customStyle="1" w:styleId="NoList51314">
    <w:name w:val="No List51314"/>
    <w:next w:val="a5"/>
    <w:uiPriority w:val="99"/>
    <w:semiHidden/>
    <w:unhideWhenUsed/>
    <w:rsid w:val="007C6554"/>
  </w:style>
  <w:style w:type="numbering" w:customStyle="1" w:styleId="NoList61314">
    <w:name w:val="No List61314"/>
    <w:next w:val="a5"/>
    <w:uiPriority w:val="99"/>
    <w:semiHidden/>
    <w:unhideWhenUsed/>
    <w:rsid w:val="007C6554"/>
  </w:style>
  <w:style w:type="numbering" w:customStyle="1" w:styleId="NoList71314">
    <w:name w:val="No List71314"/>
    <w:next w:val="a5"/>
    <w:uiPriority w:val="99"/>
    <w:semiHidden/>
    <w:unhideWhenUsed/>
    <w:rsid w:val="007C6554"/>
  </w:style>
  <w:style w:type="numbering" w:customStyle="1" w:styleId="NoList81314">
    <w:name w:val="No List81314"/>
    <w:next w:val="a5"/>
    <w:uiPriority w:val="99"/>
    <w:semiHidden/>
    <w:unhideWhenUsed/>
    <w:rsid w:val="007C6554"/>
  </w:style>
  <w:style w:type="numbering" w:customStyle="1" w:styleId="NoList91214">
    <w:name w:val="No List91214"/>
    <w:next w:val="a5"/>
    <w:uiPriority w:val="99"/>
    <w:semiHidden/>
    <w:unhideWhenUsed/>
    <w:rsid w:val="007C6554"/>
  </w:style>
  <w:style w:type="numbering" w:customStyle="1" w:styleId="LFO19314">
    <w:name w:val="LFO19314"/>
    <w:basedOn w:val="a5"/>
    <w:rsid w:val="007C6554"/>
  </w:style>
  <w:style w:type="numbering" w:customStyle="1" w:styleId="NoList10214">
    <w:name w:val="No List10214"/>
    <w:next w:val="a5"/>
    <w:uiPriority w:val="99"/>
    <w:semiHidden/>
    <w:unhideWhenUsed/>
    <w:rsid w:val="007C6554"/>
  </w:style>
  <w:style w:type="numbering" w:customStyle="1" w:styleId="LFO191214">
    <w:name w:val="LFO191214"/>
    <w:basedOn w:val="a5"/>
    <w:rsid w:val="007C6554"/>
  </w:style>
  <w:style w:type="numbering" w:customStyle="1" w:styleId="NoList12414">
    <w:name w:val="No List12414"/>
    <w:next w:val="a5"/>
    <w:uiPriority w:val="99"/>
    <w:semiHidden/>
    <w:rsid w:val="007C6554"/>
  </w:style>
  <w:style w:type="numbering" w:customStyle="1" w:styleId="NoList111414">
    <w:name w:val="No List111414"/>
    <w:next w:val="a5"/>
    <w:uiPriority w:val="99"/>
    <w:semiHidden/>
    <w:unhideWhenUsed/>
    <w:rsid w:val="007C6554"/>
  </w:style>
  <w:style w:type="table" w:customStyle="1" w:styleId="TableGrid22322">
    <w:name w:val="Table Grid22322"/>
    <w:basedOn w:val="a4"/>
    <w:next w:val="aff4"/>
    <w:uiPriority w:val="39"/>
    <w:qFormat/>
    <w:rsid w:val="007C655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0">
    <w:name w:val="无列表1414"/>
    <w:next w:val="a5"/>
    <w:semiHidden/>
    <w:rsid w:val="007C6554"/>
  </w:style>
  <w:style w:type="numbering" w:customStyle="1" w:styleId="14141">
    <w:name w:val="リストなし1414"/>
    <w:next w:val="a5"/>
    <w:uiPriority w:val="99"/>
    <w:semiHidden/>
    <w:unhideWhenUsed/>
    <w:rsid w:val="007C6554"/>
  </w:style>
  <w:style w:type="numbering" w:customStyle="1" w:styleId="11414">
    <w:name w:val="无列表11414"/>
    <w:next w:val="a5"/>
    <w:semiHidden/>
    <w:rsid w:val="007C6554"/>
  </w:style>
  <w:style w:type="numbering" w:customStyle="1" w:styleId="113140">
    <w:name w:val="リストなし11314"/>
    <w:next w:val="a5"/>
    <w:uiPriority w:val="99"/>
    <w:semiHidden/>
    <w:unhideWhenUsed/>
    <w:rsid w:val="007C6554"/>
  </w:style>
  <w:style w:type="numbering" w:customStyle="1" w:styleId="NoList22414">
    <w:name w:val="No List22414"/>
    <w:next w:val="a5"/>
    <w:uiPriority w:val="99"/>
    <w:semiHidden/>
    <w:unhideWhenUsed/>
    <w:rsid w:val="007C6554"/>
  </w:style>
  <w:style w:type="numbering" w:customStyle="1" w:styleId="NoList32414">
    <w:name w:val="No List32414"/>
    <w:next w:val="a5"/>
    <w:uiPriority w:val="99"/>
    <w:semiHidden/>
    <w:unhideWhenUsed/>
    <w:rsid w:val="007C6554"/>
  </w:style>
  <w:style w:type="numbering" w:customStyle="1" w:styleId="NoList42314">
    <w:name w:val="No List42314"/>
    <w:next w:val="a5"/>
    <w:uiPriority w:val="99"/>
    <w:semiHidden/>
    <w:unhideWhenUsed/>
    <w:rsid w:val="007C6554"/>
  </w:style>
  <w:style w:type="numbering" w:customStyle="1" w:styleId="NoList211314">
    <w:name w:val="No List211314"/>
    <w:next w:val="a5"/>
    <w:uiPriority w:val="99"/>
    <w:semiHidden/>
    <w:unhideWhenUsed/>
    <w:rsid w:val="007C6554"/>
  </w:style>
  <w:style w:type="numbering" w:customStyle="1" w:styleId="NoList311314">
    <w:name w:val="No List311314"/>
    <w:next w:val="a5"/>
    <w:uiPriority w:val="99"/>
    <w:semiHidden/>
    <w:unhideWhenUsed/>
    <w:rsid w:val="007C6554"/>
  </w:style>
  <w:style w:type="numbering" w:customStyle="1" w:styleId="NoList411314">
    <w:name w:val="No List411314"/>
    <w:next w:val="a5"/>
    <w:uiPriority w:val="99"/>
    <w:semiHidden/>
    <w:unhideWhenUsed/>
    <w:rsid w:val="007C6554"/>
  </w:style>
  <w:style w:type="numbering" w:customStyle="1" w:styleId="111314">
    <w:name w:val="无列表111314"/>
    <w:next w:val="a5"/>
    <w:semiHidden/>
    <w:rsid w:val="007C6554"/>
  </w:style>
  <w:style w:type="numbering" w:customStyle="1" w:styleId="NoList1111314">
    <w:name w:val="No List1111314"/>
    <w:next w:val="a5"/>
    <w:uiPriority w:val="99"/>
    <w:semiHidden/>
    <w:unhideWhenUsed/>
    <w:rsid w:val="007C6554"/>
  </w:style>
  <w:style w:type="numbering" w:customStyle="1" w:styleId="NoList121314">
    <w:name w:val="No List121314"/>
    <w:next w:val="a5"/>
    <w:uiPriority w:val="99"/>
    <w:semiHidden/>
    <w:unhideWhenUsed/>
    <w:rsid w:val="007C6554"/>
  </w:style>
  <w:style w:type="numbering" w:customStyle="1" w:styleId="NoList221314">
    <w:name w:val="No List221314"/>
    <w:next w:val="a5"/>
    <w:uiPriority w:val="99"/>
    <w:semiHidden/>
    <w:unhideWhenUsed/>
    <w:rsid w:val="007C6554"/>
  </w:style>
  <w:style w:type="numbering" w:customStyle="1" w:styleId="NoList321314">
    <w:name w:val="No List321314"/>
    <w:next w:val="a5"/>
    <w:uiPriority w:val="99"/>
    <w:semiHidden/>
    <w:unhideWhenUsed/>
    <w:rsid w:val="007C6554"/>
  </w:style>
  <w:style w:type="table" w:customStyle="1" w:styleId="2122">
    <w:name w:val="古典型 2122"/>
    <w:basedOn w:val="a4"/>
    <w:next w:val="2d"/>
    <w:qFormat/>
    <w:rsid w:val="007C655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43">
    <w:name w:val="无列表24"/>
    <w:next w:val="a5"/>
    <w:uiPriority w:val="99"/>
    <w:semiHidden/>
    <w:unhideWhenUsed/>
    <w:rsid w:val="007C6554"/>
  </w:style>
  <w:style w:type="numbering" w:customStyle="1" w:styleId="1512">
    <w:name w:val="无列表1512"/>
    <w:next w:val="a5"/>
    <w:semiHidden/>
    <w:rsid w:val="007C6554"/>
  </w:style>
  <w:style w:type="numbering" w:customStyle="1" w:styleId="15120">
    <w:name w:val="リストなし1512"/>
    <w:next w:val="a5"/>
    <w:uiPriority w:val="99"/>
    <w:semiHidden/>
    <w:unhideWhenUsed/>
    <w:rsid w:val="007C6554"/>
  </w:style>
  <w:style w:type="numbering" w:customStyle="1" w:styleId="NoList1812">
    <w:name w:val="No List1812"/>
    <w:next w:val="a5"/>
    <w:uiPriority w:val="99"/>
    <w:semiHidden/>
    <w:unhideWhenUsed/>
    <w:rsid w:val="007C6554"/>
  </w:style>
  <w:style w:type="numbering" w:customStyle="1" w:styleId="11512">
    <w:name w:val="无列表11512"/>
    <w:next w:val="a5"/>
    <w:semiHidden/>
    <w:rsid w:val="007C6554"/>
  </w:style>
  <w:style w:type="numbering" w:customStyle="1" w:styleId="114120">
    <w:name w:val="リストなし11412"/>
    <w:next w:val="a5"/>
    <w:uiPriority w:val="99"/>
    <w:semiHidden/>
    <w:unhideWhenUsed/>
    <w:rsid w:val="007C6554"/>
  </w:style>
  <w:style w:type="numbering" w:customStyle="1" w:styleId="NoList2612">
    <w:name w:val="No List2612"/>
    <w:next w:val="a5"/>
    <w:uiPriority w:val="99"/>
    <w:semiHidden/>
    <w:unhideWhenUsed/>
    <w:rsid w:val="007C6554"/>
  </w:style>
  <w:style w:type="numbering" w:customStyle="1" w:styleId="NoList3612">
    <w:name w:val="No List3612"/>
    <w:next w:val="a5"/>
    <w:uiPriority w:val="99"/>
    <w:semiHidden/>
    <w:unhideWhenUsed/>
    <w:rsid w:val="007C6554"/>
  </w:style>
  <w:style w:type="numbering" w:customStyle="1" w:styleId="NoList11512">
    <w:name w:val="No List11512"/>
    <w:next w:val="a5"/>
    <w:uiPriority w:val="99"/>
    <w:semiHidden/>
    <w:unhideWhenUsed/>
    <w:rsid w:val="007C6554"/>
  </w:style>
  <w:style w:type="numbering" w:customStyle="1" w:styleId="NoList4612">
    <w:name w:val="No List4612"/>
    <w:next w:val="a5"/>
    <w:uiPriority w:val="99"/>
    <w:semiHidden/>
    <w:unhideWhenUsed/>
    <w:rsid w:val="007C6554"/>
  </w:style>
  <w:style w:type="numbering" w:customStyle="1" w:styleId="NoList5512">
    <w:name w:val="No List5512"/>
    <w:next w:val="a5"/>
    <w:uiPriority w:val="99"/>
    <w:semiHidden/>
    <w:unhideWhenUsed/>
    <w:rsid w:val="007C6554"/>
  </w:style>
  <w:style w:type="numbering" w:customStyle="1" w:styleId="NoList111512">
    <w:name w:val="No List111512"/>
    <w:next w:val="a5"/>
    <w:uiPriority w:val="99"/>
    <w:semiHidden/>
    <w:unhideWhenUsed/>
    <w:rsid w:val="007C6554"/>
  </w:style>
  <w:style w:type="numbering" w:customStyle="1" w:styleId="NoList21512">
    <w:name w:val="No List21512"/>
    <w:next w:val="a5"/>
    <w:uiPriority w:val="99"/>
    <w:semiHidden/>
    <w:unhideWhenUsed/>
    <w:rsid w:val="007C6554"/>
  </w:style>
  <w:style w:type="numbering" w:customStyle="1" w:styleId="NoList31512">
    <w:name w:val="No List31512"/>
    <w:next w:val="a5"/>
    <w:uiPriority w:val="99"/>
    <w:semiHidden/>
    <w:unhideWhenUsed/>
    <w:rsid w:val="007C6554"/>
  </w:style>
  <w:style w:type="numbering" w:customStyle="1" w:styleId="NoList41512">
    <w:name w:val="No List41512"/>
    <w:next w:val="a5"/>
    <w:uiPriority w:val="99"/>
    <w:semiHidden/>
    <w:unhideWhenUsed/>
    <w:rsid w:val="007C6554"/>
  </w:style>
  <w:style w:type="numbering" w:customStyle="1" w:styleId="NoList6512">
    <w:name w:val="No List6512"/>
    <w:next w:val="a5"/>
    <w:uiPriority w:val="99"/>
    <w:semiHidden/>
    <w:unhideWhenUsed/>
    <w:rsid w:val="007C6554"/>
  </w:style>
  <w:style w:type="numbering" w:customStyle="1" w:styleId="NoList7512">
    <w:name w:val="No List7512"/>
    <w:next w:val="a5"/>
    <w:uiPriority w:val="99"/>
    <w:semiHidden/>
    <w:unhideWhenUsed/>
    <w:rsid w:val="007C6554"/>
  </w:style>
  <w:style w:type="numbering" w:customStyle="1" w:styleId="NoList12512">
    <w:name w:val="No List12512"/>
    <w:next w:val="a5"/>
    <w:uiPriority w:val="99"/>
    <w:semiHidden/>
    <w:unhideWhenUsed/>
    <w:rsid w:val="007C6554"/>
  </w:style>
  <w:style w:type="numbering" w:customStyle="1" w:styleId="NoList22512">
    <w:name w:val="No List22512"/>
    <w:next w:val="a5"/>
    <w:uiPriority w:val="99"/>
    <w:semiHidden/>
    <w:unhideWhenUsed/>
    <w:rsid w:val="007C6554"/>
  </w:style>
  <w:style w:type="numbering" w:customStyle="1" w:styleId="NoList32512">
    <w:name w:val="No List32512"/>
    <w:next w:val="a5"/>
    <w:uiPriority w:val="99"/>
    <w:semiHidden/>
    <w:unhideWhenUsed/>
    <w:rsid w:val="007C6554"/>
  </w:style>
  <w:style w:type="numbering" w:customStyle="1" w:styleId="NoList42412">
    <w:name w:val="No List42412"/>
    <w:next w:val="a5"/>
    <w:uiPriority w:val="99"/>
    <w:semiHidden/>
    <w:unhideWhenUsed/>
    <w:rsid w:val="007C6554"/>
  </w:style>
  <w:style w:type="numbering" w:customStyle="1" w:styleId="NoList51412">
    <w:name w:val="No List51412"/>
    <w:next w:val="a5"/>
    <w:uiPriority w:val="99"/>
    <w:semiHidden/>
    <w:unhideWhenUsed/>
    <w:rsid w:val="007C6554"/>
  </w:style>
  <w:style w:type="numbering" w:customStyle="1" w:styleId="NoList211412">
    <w:name w:val="No List211412"/>
    <w:next w:val="a5"/>
    <w:uiPriority w:val="99"/>
    <w:semiHidden/>
    <w:unhideWhenUsed/>
    <w:rsid w:val="007C6554"/>
  </w:style>
  <w:style w:type="numbering" w:customStyle="1" w:styleId="NoList311412">
    <w:name w:val="No List311412"/>
    <w:next w:val="a5"/>
    <w:uiPriority w:val="99"/>
    <w:semiHidden/>
    <w:unhideWhenUsed/>
    <w:rsid w:val="007C6554"/>
  </w:style>
  <w:style w:type="numbering" w:customStyle="1" w:styleId="NoList411412">
    <w:name w:val="No List411412"/>
    <w:next w:val="a5"/>
    <w:uiPriority w:val="99"/>
    <w:semiHidden/>
    <w:unhideWhenUsed/>
    <w:rsid w:val="007C6554"/>
  </w:style>
  <w:style w:type="numbering" w:customStyle="1" w:styleId="NoList61412">
    <w:name w:val="No List61412"/>
    <w:next w:val="a5"/>
    <w:uiPriority w:val="99"/>
    <w:semiHidden/>
    <w:unhideWhenUsed/>
    <w:rsid w:val="007C6554"/>
  </w:style>
  <w:style w:type="numbering" w:customStyle="1" w:styleId="111412">
    <w:name w:val="无列表111412"/>
    <w:next w:val="a5"/>
    <w:semiHidden/>
    <w:rsid w:val="007C6554"/>
  </w:style>
  <w:style w:type="numbering" w:customStyle="1" w:styleId="NoList1111412">
    <w:name w:val="No List1111412"/>
    <w:next w:val="a5"/>
    <w:uiPriority w:val="99"/>
    <w:semiHidden/>
    <w:unhideWhenUsed/>
    <w:rsid w:val="007C6554"/>
  </w:style>
  <w:style w:type="numbering" w:customStyle="1" w:styleId="NoList71412">
    <w:name w:val="No List71412"/>
    <w:next w:val="a5"/>
    <w:uiPriority w:val="99"/>
    <w:semiHidden/>
    <w:unhideWhenUsed/>
    <w:rsid w:val="007C6554"/>
  </w:style>
  <w:style w:type="numbering" w:customStyle="1" w:styleId="NoList121412">
    <w:name w:val="No List121412"/>
    <w:next w:val="a5"/>
    <w:uiPriority w:val="99"/>
    <w:semiHidden/>
    <w:unhideWhenUsed/>
    <w:rsid w:val="007C6554"/>
  </w:style>
  <w:style w:type="numbering" w:customStyle="1" w:styleId="NoList221412">
    <w:name w:val="No List221412"/>
    <w:next w:val="a5"/>
    <w:uiPriority w:val="99"/>
    <w:semiHidden/>
    <w:unhideWhenUsed/>
    <w:rsid w:val="007C6554"/>
  </w:style>
  <w:style w:type="numbering" w:customStyle="1" w:styleId="NoList321412">
    <w:name w:val="No List321412"/>
    <w:next w:val="a5"/>
    <w:uiPriority w:val="99"/>
    <w:semiHidden/>
    <w:unhideWhenUsed/>
    <w:rsid w:val="007C6554"/>
  </w:style>
  <w:style w:type="numbering" w:customStyle="1" w:styleId="NoList8412">
    <w:name w:val="No List8412"/>
    <w:next w:val="a5"/>
    <w:uiPriority w:val="99"/>
    <w:semiHidden/>
    <w:unhideWhenUsed/>
    <w:rsid w:val="007C6554"/>
  </w:style>
  <w:style w:type="numbering" w:customStyle="1" w:styleId="NoList9412">
    <w:name w:val="No List9412"/>
    <w:next w:val="a5"/>
    <w:uiPriority w:val="99"/>
    <w:semiHidden/>
    <w:unhideWhenUsed/>
    <w:rsid w:val="007C6554"/>
  </w:style>
  <w:style w:type="numbering" w:customStyle="1" w:styleId="NoList81412">
    <w:name w:val="No List81412"/>
    <w:next w:val="a5"/>
    <w:uiPriority w:val="99"/>
    <w:semiHidden/>
    <w:unhideWhenUsed/>
    <w:rsid w:val="007C6554"/>
  </w:style>
  <w:style w:type="numbering" w:customStyle="1" w:styleId="NoList91312">
    <w:name w:val="No List91312"/>
    <w:next w:val="a5"/>
    <w:uiPriority w:val="99"/>
    <w:semiHidden/>
    <w:unhideWhenUsed/>
    <w:rsid w:val="007C6554"/>
  </w:style>
  <w:style w:type="numbering" w:customStyle="1" w:styleId="LFO19412">
    <w:name w:val="LFO19412"/>
    <w:basedOn w:val="a5"/>
    <w:rsid w:val="007C6554"/>
  </w:style>
  <w:style w:type="numbering" w:customStyle="1" w:styleId="NoList10312">
    <w:name w:val="No List10312"/>
    <w:next w:val="a5"/>
    <w:uiPriority w:val="99"/>
    <w:semiHidden/>
    <w:unhideWhenUsed/>
    <w:rsid w:val="007C6554"/>
  </w:style>
  <w:style w:type="numbering" w:customStyle="1" w:styleId="LFO191312">
    <w:name w:val="LFO191312"/>
    <w:basedOn w:val="a5"/>
    <w:rsid w:val="007C6554"/>
  </w:style>
  <w:style w:type="numbering" w:customStyle="1" w:styleId="12112">
    <w:name w:val="无列表12112"/>
    <w:next w:val="a5"/>
    <w:semiHidden/>
    <w:rsid w:val="007C6554"/>
  </w:style>
  <w:style w:type="numbering" w:customStyle="1" w:styleId="121120">
    <w:name w:val="リストなし12112"/>
    <w:next w:val="a5"/>
    <w:uiPriority w:val="99"/>
    <w:semiHidden/>
    <w:unhideWhenUsed/>
    <w:rsid w:val="007C6554"/>
  </w:style>
  <w:style w:type="numbering" w:customStyle="1" w:styleId="1111121">
    <w:name w:val="リストなし111112"/>
    <w:next w:val="a5"/>
    <w:uiPriority w:val="99"/>
    <w:semiHidden/>
    <w:unhideWhenUsed/>
    <w:rsid w:val="007C6554"/>
  </w:style>
  <w:style w:type="numbering" w:customStyle="1" w:styleId="NoList13112">
    <w:name w:val="No List13112"/>
    <w:next w:val="a5"/>
    <w:uiPriority w:val="99"/>
    <w:semiHidden/>
    <w:unhideWhenUsed/>
    <w:rsid w:val="007C6554"/>
  </w:style>
  <w:style w:type="numbering" w:customStyle="1" w:styleId="NoList23112">
    <w:name w:val="No List23112"/>
    <w:next w:val="a5"/>
    <w:uiPriority w:val="99"/>
    <w:semiHidden/>
    <w:unhideWhenUsed/>
    <w:rsid w:val="007C6554"/>
  </w:style>
  <w:style w:type="numbering" w:customStyle="1" w:styleId="NoList33112">
    <w:name w:val="No List33112"/>
    <w:next w:val="a5"/>
    <w:uiPriority w:val="99"/>
    <w:semiHidden/>
    <w:unhideWhenUsed/>
    <w:rsid w:val="007C6554"/>
  </w:style>
  <w:style w:type="numbering" w:customStyle="1" w:styleId="NoList43112">
    <w:name w:val="No List43112"/>
    <w:next w:val="a5"/>
    <w:uiPriority w:val="99"/>
    <w:semiHidden/>
    <w:unhideWhenUsed/>
    <w:rsid w:val="007C6554"/>
  </w:style>
  <w:style w:type="numbering" w:customStyle="1" w:styleId="NoList52112">
    <w:name w:val="No List52112"/>
    <w:next w:val="a5"/>
    <w:uiPriority w:val="99"/>
    <w:semiHidden/>
    <w:unhideWhenUsed/>
    <w:rsid w:val="007C6554"/>
  </w:style>
  <w:style w:type="numbering" w:customStyle="1" w:styleId="NoList62112">
    <w:name w:val="No List62112"/>
    <w:next w:val="a5"/>
    <w:uiPriority w:val="99"/>
    <w:semiHidden/>
    <w:unhideWhenUsed/>
    <w:rsid w:val="007C6554"/>
  </w:style>
  <w:style w:type="numbering" w:customStyle="1" w:styleId="NoList72112">
    <w:name w:val="No List72112"/>
    <w:next w:val="a5"/>
    <w:uiPriority w:val="99"/>
    <w:semiHidden/>
    <w:unhideWhenUsed/>
    <w:rsid w:val="007C6554"/>
  </w:style>
  <w:style w:type="numbering" w:customStyle="1" w:styleId="NoList112112">
    <w:name w:val="No List112112"/>
    <w:next w:val="a5"/>
    <w:uiPriority w:val="99"/>
    <w:semiHidden/>
    <w:unhideWhenUsed/>
    <w:rsid w:val="007C6554"/>
  </w:style>
  <w:style w:type="numbering" w:customStyle="1" w:styleId="NoList212112">
    <w:name w:val="No List212112"/>
    <w:next w:val="a5"/>
    <w:uiPriority w:val="99"/>
    <w:semiHidden/>
    <w:unhideWhenUsed/>
    <w:rsid w:val="007C6554"/>
  </w:style>
  <w:style w:type="numbering" w:customStyle="1" w:styleId="NoList312112">
    <w:name w:val="No List312112"/>
    <w:next w:val="a5"/>
    <w:uiPriority w:val="99"/>
    <w:semiHidden/>
    <w:unhideWhenUsed/>
    <w:rsid w:val="007C6554"/>
  </w:style>
  <w:style w:type="numbering" w:customStyle="1" w:styleId="NoList412112">
    <w:name w:val="No List412112"/>
    <w:next w:val="a5"/>
    <w:uiPriority w:val="99"/>
    <w:semiHidden/>
    <w:unhideWhenUsed/>
    <w:rsid w:val="007C6554"/>
  </w:style>
  <w:style w:type="numbering" w:customStyle="1" w:styleId="NoList511112">
    <w:name w:val="No List511112"/>
    <w:next w:val="a5"/>
    <w:uiPriority w:val="99"/>
    <w:semiHidden/>
    <w:unhideWhenUsed/>
    <w:rsid w:val="007C6554"/>
  </w:style>
  <w:style w:type="numbering" w:customStyle="1" w:styleId="NoList611112">
    <w:name w:val="No List611112"/>
    <w:next w:val="a5"/>
    <w:uiPriority w:val="99"/>
    <w:semiHidden/>
    <w:unhideWhenUsed/>
    <w:rsid w:val="007C6554"/>
  </w:style>
  <w:style w:type="numbering" w:customStyle="1" w:styleId="NoList711112">
    <w:name w:val="No List711112"/>
    <w:next w:val="a5"/>
    <w:uiPriority w:val="99"/>
    <w:semiHidden/>
    <w:unhideWhenUsed/>
    <w:rsid w:val="007C6554"/>
  </w:style>
  <w:style w:type="numbering" w:customStyle="1" w:styleId="NoList811112">
    <w:name w:val="No List811112"/>
    <w:next w:val="a5"/>
    <w:uiPriority w:val="99"/>
    <w:semiHidden/>
    <w:unhideWhenUsed/>
    <w:rsid w:val="007C6554"/>
  </w:style>
  <w:style w:type="numbering" w:customStyle="1" w:styleId="NoList122112">
    <w:name w:val="No List122112"/>
    <w:next w:val="a5"/>
    <w:uiPriority w:val="99"/>
    <w:semiHidden/>
    <w:rsid w:val="007C6554"/>
  </w:style>
  <w:style w:type="numbering" w:customStyle="1" w:styleId="NoList1112112">
    <w:name w:val="No List1112112"/>
    <w:next w:val="a5"/>
    <w:uiPriority w:val="99"/>
    <w:semiHidden/>
    <w:unhideWhenUsed/>
    <w:rsid w:val="007C6554"/>
  </w:style>
  <w:style w:type="numbering" w:customStyle="1" w:styleId="112112">
    <w:name w:val="无列表112112"/>
    <w:next w:val="a5"/>
    <w:semiHidden/>
    <w:rsid w:val="007C6554"/>
  </w:style>
  <w:style w:type="numbering" w:customStyle="1" w:styleId="NoList222112">
    <w:name w:val="No List222112"/>
    <w:next w:val="a5"/>
    <w:uiPriority w:val="99"/>
    <w:semiHidden/>
    <w:unhideWhenUsed/>
    <w:rsid w:val="007C6554"/>
  </w:style>
  <w:style w:type="numbering" w:customStyle="1" w:styleId="NoList322112">
    <w:name w:val="No List322112"/>
    <w:next w:val="a5"/>
    <w:uiPriority w:val="99"/>
    <w:semiHidden/>
    <w:unhideWhenUsed/>
    <w:rsid w:val="007C6554"/>
  </w:style>
  <w:style w:type="numbering" w:customStyle="1" w:styleId="NoList421112">
    <w:name w:val="No List421112"/>
    <w:next w:val="a5"/>
    <w:uiPriority w:val="99"/>
    <w:semiHidden/>
    <w:unhideWhenUsed/>
    <w:rsid w:val="007C6554"/>
  </w:style>
  <w:style w:type="numbering" w:customStyle="1" w:styleId="NoList21111112">
    <w:name w:val="No List21111112"/>
    <w:next w:val="a5"/>
    <w:uiPriority w:val="99"/>
    <w:semiHidden/>
    <w:unhideWhenUsed/>
    <w:rsid w:val="007C6554"/>
  </w:style>
  <w:style w:type="numbering" w:customStyle="1" w:styleId="NoList31111112">
    <w:name w:val="No List31111112"/>
    <w:next w:val="a5"/>
    <w:uiPriority w:val="99"/>
    <w:semiHidden/>
    <w:unhideWhenUsed/>
    <w:rsid w:val="007C6554"/>
  </w:style>
  <w:style w:type="numbering" w:customStyle="1" w:styleId="NoList41111112">
    <w:name w:val="No List41111112"/>
    <w:next w:val="a5"/>
    <w:uiPriority w:val="99"/>
    <w:semiHidden/>
    <w:unhideWhenUsed/>
    <w:rsid w:val="007C6554"/>
  </w:style>
  <w:style w:type="numbering" w:customStyle="1" w:styleId="11111112">
    <w:name w:val="无列表11111112"/>
    <w:next w:val="a5"/>
    <w:semiHidden/>
    <w:rsid w:val="007C6554"/>
  </w:style>
  <w:style w:type="numbering" w:customStyle="1" w:styleId="NoList111111112">
    <w:name w:val="No List111111112"/>
    <w:next w:val="a5"/>
    <w:uiPriority w:val="99"/>
    <w:semiHidden/>
    <w:unhideWhenUsed/>
    <w:rsid w:val="007C6554"/>
  </w:style>
  <w:style w:type="numbering" w:customStyle="1" w:styleId="NoList12111112">
    <w:name w:val="No List12111112"/>
    <w:next w:val="a5"/>
    <w:uiPriority w:val="99"/>
    <w:semiHidden/>
    <w:unhideWhenUsed/>
    <w:rsid w:val="007C6554"/>
  </w:style>
  <w:style w:type="numbering" w:customStyle="1" w:styleId="NoList2211112">
    <w:name w:val="No List2211112"/>
    <w:next w:val="a5"/>
    <w:uiPriority w:val="99"/>
    <w:semiHidden/>
    <w:unhideWhenUsed/>
    <w:rsid w:val="007C6554"/>
  </w:style>
  <w:style w:type="numbering" w:customStyle="1" w:styleId="NoList3211112">
    <w:name w:val="No List3211112"/>
    <w:next w:val="a5"/>
    <w:uiPriority w:val="99"/>
    <w:semiHidden/>
    <w:unhideWhenUsed/>
    <w:rsid w:val="007C6554"/>
  </w:style>
  <w:style w:type="numbering" w:customStyle="1" w:styleId="NoList14112">
    <w:name w:val="No List14112"/>
    <w:next w:val="a5"/>
    <w:uiPriority w:val="99"/>
    <w:semiHidden/>
    <w:unhideWhenUsed/>
    <w:rsid w:val="007C6554"/>
  </w:style>
  <w:style w:type="numbering" w:customStyle="1" w:styleId="NoList15112">
    <w:name w:val="No List15112"/>
    <w:next w:val="a5"/>
    <w:uiPriority w:val="99"/>
    <w:semiHidden/>
    <w:unhideWhenUsed/>
    <w:rsid w:val="007C6554"/>
  </w:style>
  <w:style w:type="numbering" w:customStyle="1" w:styleId="NoList24112">
    <w:name w:val="No List24112"/>
    <w:next w:val="a5"/>
    <w:uiPriority w:val="99"/>
    <w:semiHidden/>
    <w:unhideWhenUsed/>
    <w:rsid w:val="007C6554"/>
  </w:style>
  <w:style w:type="numbering" w:customStyle="1" w:styleId="NoList34112">
    <w:name w:val="No List34112"/>
    <w:next w:val="a5"/>
    <w:uiPriority w:val="99"/>
    <w:semiHidden/>
    <w:unhideWhenUsed/>
    <w:rsid w:val="007C6554"/>
  </w:style>
  <w:style w:type="numbering" w:customStyle="1" w:styleId="NoList44112">
    <w:name w:val="No List44112"/>
    <w:next w:val="a5"/>
    <w:uiPriority w:val="99"/>
    <w:semiHidden/>
    <w:unhideWhenUsed/>
    <w:rsid w:val="007C6554"/>
  </w:style>
  <w:style w:type="numbering" w:customStyle="1" w:styleId="NoList53112">
    <w:name w:val="No List53112"/>
    <w:next w:val="a5"/>
    <w:uiPriority w:val="99"/>
    <w:semiHidden/>
    <w:unhideWhenUsed/>
    <w:rsid w:val="007C6554"/>
  </w:style>
  <w:style w:type="numbering" w:customStyle="1" w:styleId="NoList63112">
    <w:name w:val="No List63112"/>
    <w:next w:val="a5"/>
    <w:uiPriority w:val="99"/>
    <w:semiHidden/>
    <w:unhideWhenUsed/>
    <w:rsid w:val="007C6554"/>
  </w:style>
  <w:style w:type="numbering" w:customStyle="1" w:styleId="NoList73112">
    <w:name w:val="No List73112"/>
    <w:next w:val="a5"/>
    <w:uiPriority w:val="99"/>
    <w:semiHidden/>
    <w:unhideWhenUsed/>
    <w:rsid w:val="007C6554"/>
  </w:style>
  <w:style w:type="numbering" w:customStyle="1" w:styleId="NoList82112">
    <w:name w:val="No List82112"/>
    <w:next w:val="a5"/>
    <w:uiPriority w:val="99"/>
    <w:semiHidden/>
    <w:unhideWhenUsed/>
    <w:rsid w:val="007C6554"/>
  </w:style>
  <w:style w:type="numbering" w:customStyle="1" w:styleId="NoList92112">
    <w:name w:val="No List92112"/>
    <w:next w:val="a5"/>
    <w:uiPriority w:val="99"/>
    <w:semiHidden/>
    <w:unhideWhenUsed/>
    <w:rsid w:val="007C6554"/>
  </w:style>
  <w:style w:type="numbering" w:customStyle="1" w:styleId="NoList113112">
    <w:name w:val="No List113112"/>
    <w:next w:val="a5"/>
    <w:uiPriority w:val="99"/>
    <w:semiHidden/>
    <w:unhideWhenUsed/>
    <w:rsid w:val="007C6554"/>
  </w:style>
  <w:style w:type="numbering" w:customStyle="1" w:styleId="NoList213112">
    <w:name w:val="No List213112"/>
    <w:next w:val="a5"/>
    <w:uiPriority w:val="99"/>
    <w:semiHidden/>
    <w:unhideWhenUsed/>
    <w:rsid w:val="007C6554"/>
  </w:style>
  <w:style w:type="numbering" w:customStyle="1" w:styleId="NoList313112">
    <w:name w:val="No List313112"/>
    <w:next w:val="a5"/>
    <w:uiPriority w:val="99"/>
    <w:semiHidden/>
    <w:unhideWhenUsed/>
    <w:rsid w:val="007C6554"/>
  </w:style>
  <w:style w:type="numbering" w:customStyle="1" w:styleId="NoList413112">
    <w:name w:val="No List413112"/>
    <w:next w:val="a5"/>
    <w:uiPriority w:val="99"/>
    <w:semiHidden/>
    <w:unhideWhenUsed/>
    <w:rsid w:val="007C6554"/>
  </w:style>
  <w:style w:type="numbering" w:customStyle="1" w:styleId="NoList512112">
    <w:name w:val="No List512112"/>
    <w:next w:val="a5"/>
    <w:uiPriority w:val="99"/>
    <w:semiHidden/>
    <w:unhideWhenUsed/>
    <w:rsid w:val="007C6554"/>
  </w:style>
  <w:style w:type="numbering" w:customStyle="1" w:styleId="NoList612112">
    <w:name w:val="No List612112"/>
    <w:next w:val="a5"/>
    <w:uiPriority w:val="99"/>
    <w:semiHidden/>
    <w:unhideWhenUsed/>
    <w:rsid w:val="007C6554"/>
  </w:style>
  <w:style w:type="numbering" w:customStyle="1" w:styleId="NoList712112">
    <w:name w:val="No List712112"/>
    <w:next w:val="a5"/>
    <w:uiPriority w:val="99"/>
    <w:semiHidden/>
    <w:unhideWhenUsed/>
    <w:rsid w:val="007C6554"/>
  </w:style>
  <w:style w:type="numbering" w:customStyle="1" w:styleId="NoList812112">
    <w:name w:val="No List812112"/>
    <w:next w:val="a5"/>
    <w:uiPriority w:val="99"/>
    <w:semiHidden/>
    <w:unhideWhenUsed/>
    <w:rsid w:val="007C6554"/>
  </w:style>
  <w:style w:type="numbering" w:customStyle="1" w:styleId="NoList911112">
    <w:name w:val="No List911112"/>
    <w:next w:val="a5"/>
    <w:uiPriority w:val="99"/>
    <w:semiHidden/>
    <w:unhideWhenUsed/>
    <w:rsid w:val="007C6554"/>
  </w:style>
  <w:style w:type="numbering" w:customStyle="1" w:styleId="LFO192112">
    <w:name w:val="LFO192112"/>
    <w:basedOn w:val="a5"/>
    <w:rsid w:val="007C6554"/>
  </w:style>
  <w:style w:type="numbering" w:customStyle="1" w:styleId="NoList101112">
    <w:name w:val="No List101112"/>
    <w:next w:val="a5"/>
    <w:uiPriority w:val="99"/>
    <w:semiHidden/>
    <w:unhideWhenUsed/>
    <w:rsid w:val="007C6554"/>
  </w:style>
  <w:style w:type="numbering" w:customStyle="1" w:styleId="LFO19111112">
    <w:name w:val="LFO19111112"/>
    <w:basedOn w:val="a5"/>
    <w:rsid w:val="007C6554"/>
  </w:style>
  <w:style w:type="numbering" w:customStyle="1" w:styleId="NoList123112">
    <w:name w:val="No List123112"/>
    <w:next w:val="a5"/>
    <w:uiPriority w:val="99"/>
    <w:semiHidden/>
    <w:rsid w:val="007C6554"/>
  </w:style>
  <w:style w:type="numbering" w:customStyle="1" w:styleId="NoList1113112">
    <w:name w:val="No List1113112"/>
    <w:next w:val="a5"/>
    <w:uiPriority w:val="99"/>
    <w:semiHidden/>
    <w:unhideWhenUsed/>
    <w:rsid w:val="007C6554"/>
  </w:style>
  <w:style w:type="numbering" w:customStyle="1" w:styleId="13112">
    <w:name w:val="无列表13112"/>
    <w:next w:val="a5"/>
    <w:semiHidden/>
    <w:rsid w:val="007C6554"/>
  </w:style>
  <w:style w:type="numbering" w:customStyle="1" w:styleId="131120">
    <w:name w:val="リストなし13112"/>
    <w:next w:val="a5"/>
    <w:uiPriority w:val="99"/>
    <w:semiHidden/>
    <w:unhideWhenUsed/>
    <w:rsid w:val="007C6554"/>
  </w:style>
  <w:style w:type="numbering" w:customStyle="1" w:styleId="113112">
    <w:name w:val="无列表113112"/>
    <w:next w:val="a5"/>
    <w:semiHidden/>
    <w:rsid w:val="007C6554"/>
  </w:style>
  <w:style w:type="numbering" w:customStyle="1" w:styleId="1121120">
    <w:name w:val="リストなし112112"/>
    <w:next w:val="a5"/>
    <w:uiPriority w:val="99"/>
    <w:semiHidden/>
    <w:unhideWhenUsed/>
    <w:rsid w:val="007C6554"/>
  </w:style>
  <w:style w:type="numbering" w:customStyle="1" w:styleId="NoList223112">
    <w:name w:val="No List223112"/>
    <w:next w:val="a5"/>
    <w:uiPriority w:val="99"/>
    <w:semiHidden/>
    <w:unhideWhenUsed/>
    <w:rsid w:val="007C6554"/>
  </w:style>
  <w:style w:type="numbering" w:customStyle="1" w:styleId="NoList323112">
    <w:name w:val="No List323112"/>
    <w:next w:val="a5"/>
    <w:uiPriority w:val="99"/>
    <w:semiHidden/>
    <w:unhideWhenUsed/>
    <w:rsid w:val="007C6554"/>
  </w:style>
  <w:style w:type="numbering" w:customStyle="1" w:styleId="NoList422112">
    <w:name w:val="No List422112"/>
    <w:next w:val="a5"/>
    <w:uiPriority w:val="99"/>
    <w:semiHidden/>
    <w:unhideWhenUsed/>
    <w:rsid w:val="007C6554"/>
  </w:style>
  <w:style w:type="numbering" w:customStyle="1" w:styleId="NoList2112112">
    <w:name w:val="No List2112112"/>
    <w:next w:val="a5"/>
    <w:uiPriority w:val="99"/>
    <w:semiHidden/>
    <w:unhideWhenUsed/>
    <w:rsid w:val="007C6554"/>
  </w:style>
  <w:style w:type="numbering" w:customStyle="1" w:styleId="NoList3112112">
    <w:name w:val="No List3112112"/>
    <w:next w:val="a5"/>
    <w:uiPriority w:val="99"/>
    <w:semiHidden/>
    <w:unhideWhenUsed/>
    <w:rsid w:val="007C6554"/>
  </w:style>
  <w:style w:type="numbering" w:customStyle="1" w:styleId="NoList4112112">
    <w:name w:val="No List4112112"/>
    <w:next w:val="a5"/>
    <w:uiPriority w:val="99"/>
    <w:semiHidden/>
    <w:unhideWhenUsed/>
    <w:rsid w:val="007C6554"/>
  </w:style>
  <w:style w:type="numbering" w:customStyle="1" w:styleId="1112112">
    <w:name w:val="无列表1112112"/>
    <w:next w:val="a5"/>
    <w:semiHidden/>
    <w:rsid w:val="007C6554"/>
  </w:style>
  <w:style w:type="numbering" w:customStyle="1" w:styleId="NoList11112112">
    <w:name w:val="No List11112112"/>
    <w:next w:val="a5"/>
    <w:uiPriority w:val="99"/>
    <w:semiHidden/>
    <w:unhideWhenUsed/>
    <w:rsid w:val="007C6554"/>
  </w:style>
  <w:style w:type="numbering" w:customStyle="1" w:styleId="NoList1212112">
    <w:name w:val="No List1212112"/>
    <w:next w:val="a5"/>
    <w:uiPriority w:val="99"/>
    <w:semiHidden/>
    <w:unhideWhenUsed/>
    <w:rsid w:val="007C6554"/>
  </w:style>
  <w:style w:type="numbering" w:customStyle="1" w:styleId="NoList2212112">
    <w:name w:val="No List2212112"/>
    <w:next w:val="a5"/>
    <w:uiPriority w:val="99"/>
    <w:semiHidden/>
    <w:unhideWhenUsed/>
    <w:rsid w:val="007C6554"/>
  </w:style>
  <w:style w:type="numbering" w:customStyle="1" w:styleId="NoList3212112">
    <w:name w:val="No List3212112"/>
    <w:next w:val="a5"/>
    <w:uiPriority w:val="99"/>
    <w:semiHidden/>
    <w:unhideWhenUsed/>
    <w:rsid w:val="007C6554"/>
  </w:style>
  <w:style w:type="numbering" w:customStyle="1" w:styleId="NoList16112">
    <w:name w:val="No List16112"/>
    <w:next w:val="a5"/>
    <w:uiPriority w:val="99"/>
    <w:semiHidden/>
    <w:unhideWhenUsed/>
    <w:rsid w:val="007C6554"/>
  </w:style>
  <w:style w:type="numbering" w:customStyle="1" w:styleId="NoList17112">
    <w:name w:val="No List17112"/>
    <w:next w:val="a5"/>
    <w:uiPriority w:val="99"/>
    <w:semiHidden/>
    <w:unhideWhenUsed/>
    <w:rsid w:val="007C6554"/>
  </w:style>
  <w:style w:type="numbering" w:customStyle="1" w:styleId="NoList25112">
    <w:name w:val="No List25112"/>
    <w:next w:val="a5"/>
    <w:uiPriority w:val="99"/>
    <w:semiHidden/>
    <w:unhideWhenUsed/>
    <w:rsid w:val="007C6554"/>
  </w:style>
  <w:style w:type="numbering" w:customStyle="1" w:styleId="NoList35112">
    <w:name w:val="No List35112"/>
    <w:next w:val="a5"/>
    <w:uiPriority w:val="99"/>
    <w:semiHidden/>
    <w:unhideWhenUsed/>
    <w:rsid w:val="007C6554"/>
  </w:style>
  <w:style w:type="numbering" w:customStyle="1" w:styleId="NoList45112">
    <w:name w:val="No List45112"/>
    <w:next w:val="a5"/>
    <w:uiPriority w:val="99"/>
    <w:semiHidden/>
    <w:unhideWhenUsed/>
    <w:rsid w:val="007C6554"/>
  </w:style>
  <w:style w:type="numbering" w:customStyle="1" w:styleId="NoList54112">
    <w:name w:val="No List54112"/>
    <w:next w:val="a5"/>
    <w:uiPriority w:val="99"/>
    <w:semiHidden/>
    <w:unhideWhenUsed/>
    <w:rsid w:val="007C6554"/>
  </w:style>
  <w:style w:type="numbering" w:customStyle="1" w:styleId="NoList64112">
    <w:name w:val="No List64112"/>
    <w:next w:val="a5"/>
    <w:uiPriority w:val="99"/>
    <w:semiHidden/>
    <w:unhideWhenUsed/>
    <w:rsid w:val="007C6554"/>
  </w:style>
  <w:style w:type="numbering" w:customStyle="1" w:styleId="NoList74112">
    <w:name w:val="No List74112"/>
    <w:next w:val="a5"/>
    <w:uiPriority w:val="99"/>
    <w:semiHidden/>
    <w:unhideWhenUsed/>
    <w:rsid w:val="007C6554"/>
  </w:style>
  <w:style w:type="numbering" w:customStyle="1" w:styleId="NoList83112">
    <w:name w:val="No List83112"/>
    <w:next w:val="a5"/>
    <w:uiPriority w:val="99"/>
    <w:semiHidden/>
    <w:unhideWhenUsed/>
    <w:rsid w:val="007C6554"/>
  </w:style>
  <w:style w:type="numbering" w:customStyle="1" w:styleId="NoList93112">
    <w:name w:val="No List93112"/>
    <w:next w:val="a5"/>
    <w:uiPriority w:val="99"/>
    <w:semiHidden/>
    <w:unhideWhenUsed/>
    <w:rsid w:val="007C6554"/>
  </w:style>
  <w:style w:type="numbering" w:customStyle="1" w:styleId="NoList114112">
    <w:name w:val="No List114112"/>
    <w:next w:val="a5"/>
    <w:uiPriority w:val="99"/>
    <w:semiHidden/>
    <w:unhideWhenUsed/>
    <w:rsid w:val="007C6554"/>
  </w:style>
  <w:style w:type="numbering" w:customStyle="1" w:styleId="NoList214112">
    <w:name w:val="No List214112"/>
    <w:next w:val="a5"/>
    <w:uiPriority w:val="99"/>
    <w:semiHidden/>
    <w:unhideWhenUsed/>
    <w:rsid w:val="007C6554"/>
  </w:style>
  <w:style w:type="numbering" w:customStyle="1" w:styleId="NoList314112">
    <w:name w:val="No List314112"/>
    <w:next w:val="a5"/>
    <w:uiPriority w:val="99"/>
    <w:semiHidden/>
    <w:unhideWhenUsed/>
    <w:rsid w:val="007C6554"/>
  </w:style>
  <w:style w:type="numbering" w:customStyle="1" w:styleId="NoList414112">
    <w:name w:val="No List414112"/>
    <w:next w:val="a5"/>
    <w:uiPriority w:val="99"/>
    <w:semiHidden/>
    <w:unhideWhenUsed/>
    <w:rsid w:val="007C6554"/>
  </w:style>
  <w:style w:type="numbering" w:customStyle="1" w:styleId="NoList513112">
    <w:name w:val="No List513112"/>
    <w:next w:val="a5"/>
    <w:uiPriority w:val="99"/>
    <w:semiHidden/>
    <w:unhideWhenUsed/>
    <w:rsid w:val="007C6554"/>
  </w:style>
  <w:style w:type="numbering" w:customStyle="1" w:styleId="NoList613112">
    <w:name w:val="No List613112"/>
    <w:next w:val="a5"/>
    <w:uiPriority w:val="99"/>
    <w:semiHidden/>
    <w:unhideWhenUsed/>
    <w:rsid w:val="007C6554"/>
  </w:style>
  <w:style w:type="numbering" w:customStyle="1" w:styleId="NoList713112">
    <w:name w:val="No List713112"/>
    <w:next w:val="a5"/>
    <w:uiPriority w:val="99"/>
    <w:semiHidden/>
    <w:unhideWhenUsed/>
    <w:rsid w:val="007C6554"/>
  </w:style>
  <w:style w:type="numbering" w:customStyle="1" w:styleId="NoList813112">
    <w:name w:val="No List813112"/>
    <w:next w:val="a5"/>
    <w:uiPriority w:val="99"/>
    <w:semiHidden/>
    <w:unhideWhenUsed/>
    <w:rsid w:val="007C6554"/>
  </w:style>
  <w:style w:type="numbering" w:customStyle="1" w:styleId="NoList912112">
    <w:name w:val="No List912112"/>
    <w:next w:val="a5"/>
    <w:uiPriority w:val="99"/>
    <w:semiHidden/>
    <w:unhideWhenUsed/>
    <w:rsid w:val="007C6554"/>
  </w:style>
  <w:style w:type="numbering" w:customStyle="1" w:styleId="LFO193112">
    <w:name w:val="LFO193112"/>
    <w:basedOn w:val="a5"/>
    <w:rsid w:val="007C6554"/>
  </w:style>
  <w:style w:type="numbering" w:customStyle="1" w:styleId="NoList102112">
    <w:name w:val="No List102112"/>
    <w:next w:val="a5"/>
    <w:uiPriority w:val="99"/>
    <w:semiHidden/>
    <w:unhideWhenUsed/>
    <w:rsid w:val="007C6554"/>
  </w:style>
  <w:style w:type="numbering" w:customStyle="1" w:styleId="LFO1912112">
    <w:name w:val="LFO1912112"/>
    <w:basedOn w:val="a5"/>
    <w:rsid w:val="007C6554"/>
  </w:style>
  <w:style w:type="numbering" w:customStyle="1" w:styleId="NoList124112">
    <w:name w:val="No List124112"/>
    <w:next w:val="a5"/>
    <w:uiPriority w:val="99"/>
    <w:semiHidden/>
    <w:rsid w:val="007C6554"/>
  </w:style>
  <w:style w:type="numbering" w:customStyle="1" w:styleId="NoList1114112">
    <w:name w:val="No List1114112"/>
    <w:next w:val="a5"/>
    <w:uiPriority w:val="99"/>
    <w:semiHidden/>
    <w:unhideWhenUsed/>
    <w:rsid w:val="007C6554"/>
  </w:style>
  <w:style w:type="numbering" w:customStyle="1" w:styleId="14112">
    <w:name w:val="无列表14112"/>
    <w:next w:val="a5"/>
    <w:semiHidden/>
    <w:rsid w:val="007C6554"/>
  </w:style>
  <w:style w:type="numbering" w:customStyle="1" w:styleId="141120">
    <w:name w:val="リストなし14112"/>
    <w:next w:val="a5"/>
    <w:uiPriority w:val="99"/>
    <w:semiHidden/>
    <w:unhideWhenUsed/>
    <w:rsid w:val="007C6554"/>
  </w:style>
  <w:style w:type="numbering" w:customStyle="1" w:styleId="114112">
    <w:name w:val="无列表114112"/>
    <w:next w:val="a5"/>
    <w:semiHidden/>
    <w:rsid w:val="007C6554"/>
  </w:style>
  <w:style w:type="numbering" w:customStyle="1" w:styleId="1131120">
    <w:name w:val="リストなし113112"/>
    <w:next w:val="a5"/>
    <w:uiPriority w:val="99"/>
    <w:semiHidden/>
    <w:unhideWhenUsed/>
    <w:rsid w:val="007C6554"/>
  </w:style>
  <w:style w:type="numbering" w:customStyle="1" w:styleId="NoList224112">
    <w:name w:val="No List224112"/>
    <w:next w:val="a5"/>
    <w:uiPriority w:val="99"/>
    <w:semiHidden/>
    <w:unhideWhenUsed/>
    <w:rsid w:val="007C6554"/>
  </w:style>
  <w:style w:type="numbering" w:customStyle="1" w:styleId="NoList324112">
    <w:name w:val="No List324112"/>
    <w:next w:val="a5"/>
    <w:uiPriority w:val="99"/>
    <w:semiHidden/>
    <w:unhideWhenUsed/>
    <w:rsid w:val="007C6554"/>
  </w:style>
  <w:style w:type="numbering" w:customStyle="1" w:styleId="NoList423112">
    <w:name w:val="No List423112"/>
    <w:next w:val="a5"/>
    <w:uiPriority w:val="99"/>
    <w:semiHidden/>
    <w:unhideWhenUsed/>
    <w:rsid w:val="007C6554"/>
  </w:style>
  <w:style w:type="numbering" w:customStyle="1" w:styleId="NoList2113112">
    <w:name w:val="No List2113112"/>
    <w:next w:val="a5"/>
    <w:uiPriority w:val="99"/>
    <w:semiHidden/>
    <w:unhideWhenUsed/>
    <w:rsid w:val="007C6554"/>
  </w:style>
  <w:style w:type="numbering" w:customStyle="1" w:styleId="NoList3113112">
    <w:name w:val="No List3113112"/>
    <w:next w:val="a5"/>
    <w:uiPriority w:val="99"/>
    <w:semiHidden/>
    <w:unhideWhenUsed/>
    <w:rsid w:val="007C6554"/>
  </w:style>
  <w:style w:type="numbering" w:customStyle="1" w:styleId="NoList4113112">
    <w:name w:val="No List4113112"/>
    <w:next w:val="a5"/>
    <w:uiPriority w:val="99"/>
    <w:semiHidden/>
    <w:unhideWhenUsed/>
    <w:rsid w:val="007C6554"/>
  </w:style>
  <w:style w:type="numbering" w:customStyle="1" w:styleId="1113112">
    <w:name w:val="无列表1113112"/>
    <w:next w:val="a5"/>
    <w:semiHidden/>
    <w:rsid w:val="007C6554"/>
  </w:style>
  <w:style w:type="numbering" w:customStyle="1" w:styleId="NoList11113112">
    <w:name w:val="No List11113112"/>
    <w:next w:val="a5"/>
    <w:uiPriority w:val="99"/>
    <w:semiHidden/>
    <w:unhideWhenUsed/>
    <w:rsid w:val="007C6554"/>
  </w:style>
  <w:style w:type="numbering" w:customStyle="1" w:styleId="NoList1213112">
    <w:name w:val="No List1213112"/>
    <w:next w:val="a5"/>
    <w:uiPriority w:val="99"/>
    <w:semiHidden/>
    <w:unhideWhenUsed/>
    <w:rsid w:val="007C6554"/>
  </w:style>
  <w:style w:type="numbering" w:customStyle="1" w:styleId="NoList2213112">
    <w:name w:val="No List2213112"/>
    <w:next w:val="a5"/>
    <w:uiPriority w:val="99"/>
    <w:semiHidden/>
    <w:unhideWhenUsed/>
    <w:rsid w:val="007C6554"/>
  </w:style>
  <w:style w:type="numbering" w:customStyle="1" w:styleId="NoList3213112">
    <w:name w:val="No List3213112"/>
    <w:next w:val="a5"/>
    <w:uiPriority w:val="99"/>
    <w:semiHidden/>
    <w:unhideWhenUsed/>
    <w:rsid w:val="007C6554"/>
  </w:style>
  <w:style w:type="table" w:customStyle="1" w:styleId="126">
    <w:name w:val="网格型 12"/>
    <w:basedOn w:val="a4"/>
    <w:next w:val="1f4"/>
    <w:semiHidden/>
    <w:unhideWhenUsed/>
    <w:qFormat/>
    <w:rsid w:val="007C6554"/>
    <w:pPr>
      <w:spacing w:after="180"/>
    </w:pPr>
    <w:rPr>
      <w:rFonts w:ascii="Times New Roman" w:eastAsia="宋体"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932">
    <w:name w:val="Table Grid932"/>
    <w:basedOn w:val="a4"/>
    <w:qFormat/>
    <w:rsid w:val="007C655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7C655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7C655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7C655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7C655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7C655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7C655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7C6554"/>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7C6554"/>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a4"/>
    <w:uiPriority w:val="39"/>
    <w:qFormat/>
    <w:rsid w:val="007C655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2">
    <w:name w:val="LFO1952"/>
    <w:basedOn w:val="a5"/>
    <w:rsid w:val="007C6554"/>
  </w:style>
  <w:style w:type="paragraph" w:customStyle="1" w:styleId="-2">
    <w:name w:val="正文首缩-2字符"/>
    <w:autoRedefine/>
    <w:qFormat/>
    <w:rsid w:val="00864723"/>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eastAsia="宋体" w:hAnsi="Cambria Math"/>
      <w:sz w:val="21"/>
      <w:szCs w:val="21"/>
      <w:lang w:val="en-US" w:eastAsia="zh-CN"/>
    </w:rPr>
  </w:style>
  <w:style w:type="numbering" w:customStyle="1" w:styleId="65">
    <w:name w:val="无列表6"/>
    <w:next w:val="a5"/>
    <w:uiPriority w:val="99"/>
    <w:semiHidden/>
    <w:unhideWhenUsed/>
    <w:rsid w:val="00242227"/>
  </w:style>
  <w:style w:type="numbering" w:customStyle="1" w:styleId="190">
    <w:name w:val="无列表19"/>
    <w:next w:val="a5"/>
    <w:semiHidden/>
    <w:rsid w:val="00242227"/>
  </w:style>
  <w:style w:type="numbering" w:customStyle="1" w:styleId="191">
    <w:name w:val="リストなし19"/>
    <w:next w:val="a5"/>
    <w:uiPriority w:val="99"/>
    <w:semiHidden/>
    <w:unhideWhenUsed/>
    <w:rsid w:val="00242227"/>
  </w:style>
  <w:style w:type="numbering" w:customStyle="1" w:styleId="NoList120">
    <w:name w:val="No List120"/>
    <w:next w:val="a5"/>
    <w:uiPriority w:val="99"/>
    <w:semiHidden/>
    <w:unhideWhenUsed/>
    <w:rsid w:val="00242227"/>
  </w:style>
  <w:style w:type="numbering" w:customStyle="1" w:styleId="119">
    <w:name w:val="无列表119"/>
    <w:next w:val="a5"/>
    <w:semiHidden/>
    <w:rsid w:val="00242227"/>
  </w:style>
  <w:style w:type="numbering" w:customStyle="1" w:styleId="1181">
    <w:name w:val="リストなし118"/>
    <w:next w:val="a5"/>
    <w:uiPriority w:val="99"/>
    <w:semiHidden/>
    <w:unhideWhenUsed/>
    <w:rsid w:val="00242227"/>
  </w:style>
  <w:style w:type="numbering" w:customStyle="1" w:styleId="NoList210">
    <w:name w:val="No List210"/>
    <w:next w:val="a5"/>
    <w:uiPriority w:val="99"/>
    <w:semiHidden/>
    <w:unhideWhenUsed/>
    <w:rsid w:val="00242227"/>
  </w:style>
  <w:style w:type="numbering" w:customStyle="1" w:styleId="NoList310">
    <w:name w:val="No List310"/>
    <w:next w:val="a5"/>
    <w:uiPriority w:val="99"/>
    <w:semiHidden/>
    <w:unhideWhenUsed/>
    <w:rsid w:val="00242227"/>
  </w:style>
  <w:style w:type="numbering" w:customStyle="1" w:styleId="NoList1110">
    <w:name w:val="No List1110"/>
    <w:next w:val="a5"/>
    <w:uiPriority w:val="99"/>
    <w:semiHidden/>
    <w:unhideWhenUsed/>
    <w:rsid w:val="00242227"/>
  </w:style>
  <w:style w:type="numbering" w:customStyle="1" w:styleId="NoList410">
    <w:name w:val="No List410"/>
    <w:next w:val="a5"/>
    <w:uiPriority w:val="99"/>
    <w:semiHidden/>
    <w:unhideWhenUsed/>
    <w:rsid w:val="00242227"/>
  </w:style>
  <w:style w:type="numbering" w:customStyle="1" w:styleId="NoList59">
    <w:name w:val="No List59"/>
    <w:next w:val="a5"/>
    <w:uiPriority w:val="99"/>
    <w:semiHidden/>
    <w:unhideWhenUsed/>
    <w:rsid w:val="00242227"/>
  </w:style>
  <w:style w:type="numbering" w:customStyle="1" w:styleId="NoList1119">
    <w:name w:val="No List1119"/>
    <w:next w:val="a5"/>
    <w:uiPriority w:val="99"/>
    <w:semiHidden/>
    <w:unhideWhenUsed/>
    <w:rsid w:val="00242227"/>
  </w:style>
  <w:style w:type="numbering" w:customStyle="1" w:styleId="NoList219">
    <w:name w:val="No List219"/>
    <w:next w:val="a5"/>
    <w:uiPriority w:val="99"/>
    <w:semiHidden/>
    <w:unhideWhenUsed/>
    <w:rsid w:val="00242227"/>
  </w:style>
  <w:style w:type="numbering" w:customStyle="1" w:styleId="NoList319">
    <w:name w:val="No List319"/>
    <w:next w:val="a5"/>
    <w:uiPriority w:val="99"/>
    <w:semiHidden/>
    <w:unhideWhenUsed/>
    <w:rsid w:val="00242227"/>
  </w:style>
  <w:style w:type="numbering" w:customStyle="1" w:styleId="NoList419">
    <w:name w:val="No List419"/>
    <w:next w:val="a5"/>
    <w:uiPriority w:val="99"/>
    <w:semiHidden/>
    <w:unhideWhenUsed/>
    <w:rsid w:val="00242227"/>
  </w:style>
  <w:style w:type="numbering" w:customStyle="1" w:styleId="NoList69">
    <w:name w:val="No List69"/>
    <w:next w:val="a5"/>
    <w:uiPriority w:val="99"/>
    <w:semiHidden/>
    <w:unhideWhenUsed/>
    <w:rsid w:val="00242227"/>
  </w:style>
  <w:style w:type="numbering" w:customStyle="1" w:styleId="NoList79">
    <w:name w:val="No List79"/>
    <w:next w:val="a5"/>
    <w:uiPriority w:val="99"/>
    <w:semiHidden/>
    <w:unhideWhenUsed/>
    <w:rsid w:val="00242227"/>
  </w:style>
  <w:style w:type="numbering" w:customStyle="1" w:styleId="NoList129">
    <w:name w:val="No List129"/>
    <w:next w:val="a5"/>
    <w:uiPriority w:val="99"/>
    <w:semiHidden/>
    <w:unhideWhenUsed/>
    <w:rsid w:val="00242227"/>
  </w:style>
  <w:style w:type="numbering" w:customStyle="1" w:styleId="NoList229">
    <w:name w:val="No List229"/>
    <w:next w:val="a5"/>
    <w:uiPriority w:val="99"/>
    <w:semiHidden/>
    <w:unhideWhenUsed/>
    <w:rsid w:val="00242227"/>
  </w:style>
  <w:style w:type="numbering" w:customStyle="1" w:styleId="NoList329">
    <w:name w:val="No List329"/>
    <w:next w:val="a5"/>
    <w:uiPriority w:val="99"/>
    <w:semiHidden/>
    <w:unhideWhenUsed/>
    <w:rsid w:val="00242227"/>
  </w:style>
  <w:style w:type="numbering" w:customStyle="1" w:styleId="NoList428">
    <w:name w:val="No List428"/>
    <w:next w:val="a5"/>
    <w:uiPriority w:val="99"/>
    <w:semiHidden/>
    <w:unhideWhenUsed/>
    <w:rsid w:val="00242227"/>
  </w:style>
  <w:style w:type="numbering" w:customStyle="1" w:styleId="NoList518">
    <w:name w:val="No List518"/>
    <w:next w:val="a5"/>
    <w:uiPriority w:val="99"/>
    <w:semiHidden/>
    <w:unhideWhenUsed/>
    <w:rsid w:val="00242227"/>
  </w:style>
  <w:style w:type="numbering" w:customStyle="1" w:styleId="NoList2118">
    <w:name w:val="No List2118"/>
    <w:next w:val="a5"/>
    <w:uiPriority w:val="99"/>
    <w:semiHidden/>
    <w:unhideWhenUsed/>
    <w:rsid w:val="00242227"/>
  </w:style>
  <w:style w:type="numbering" w:customStyle="1" w:styleId="NoList3118">
    <w:name w:val="No List3118"/>
    <w:next w:val="a5"/>
    <w:uiPriority w:val="99"/>
    <w:semiHidden/>
    <w:unhideWhenUsed/>
    <w:rsid w:val="00242227"/>
  </w:style>
  <w:style w:type="numbering" w:customStyle="1" w:styleId="NoList4118">
    <w:name w:val="No List4118"/>
    <w:next w:val="a5"/>
    <w:uiPriority w:val="99"/>
    <w:semiHidden/>
    <w:unhideWhenUsed/>
    <w:rsid w:val="00242227"/>
  </w:style>
  <w:style w:type="numbering" w:customStyle="1" w:styleId="NoList618">
    <w:name w:val="No List618"/>
    <w:next w:val="a5"/>
    <w:uiPriority w:val="99"/>
    <w:semiHidden/>
    <w:unhideWhenUsed/>
    <w:rsid w:val="00242227"/>
  </w:style>
  <w:style w:type="numbering" w:customStyle="1" w:styleId="1118">
    <w:name w:val="无列表1118"/>
    <w:next w:val="a5"/>
    <w:semiHidden/>
    <w:rsid w:val="00242227"/>
  </w:style>
  <w:style w:type="numbering" w:customStyle="1" w:styleId="NoList11118">
    <w:name w:val="No List11118"/>
    <w:next w:val="a5"/>
    <w:uiPriority w:val="99"/>
    <w:semiHidden/>
    <w:unhideWhenUsed/>
    <w:rsid w:val="00242227"/>
  </w:style>
  <w:style w:type="numbering" w:customStyle="1" w:styleId="NoList718">
    <w:name w:val="No List718"/>
    <w:next w:val="a5"/>
    <w:uiPriority w:val="99"/>
    <w:semiHidden/>
    <w:unhideWhenUsed/>
    <w:rsid w:val="00242227"/>
  </w:style>
  <w:style w:type="numbering" w:customStyle="1" w:styleId="NoList1218">
    <w:name w:val="No List1218"/>
    <w:next w:val="a5"/>
    <w:uiPriority w:val="99"/>
    <w:semiHidden/>
    <w:unhideWhenUsed/>
    <w:rsid w:val="00242227"/>
  </w:style>
  <w:style w:type="numbering" w:customStyle="1" w:styleId="NoList2218">
    <w:name w:val="No List2218"/>
    <w:next w:val="a5"/>
    <w:uiPriority w:val="99"/>
    <w:semiHidden/>
    <w:unhideWhenUsed/>
    <w:rsid w:val="00242227"/>
  </w:style>
  <w:style w:type="numbering" w:customStyle="1" w:styleId="NoList3218">
    <w:name w:val="No List3218"/>
    <w:next w:val="a5"/>
    <w:uiPriority w:val="99"/>
    <w:semiHidden/>
    <w:unhideWhenUsed/>
    <w:rsid w:val="00242227"/>
  </w:style>
  <w:style w:type="numbering" w:customStyle="1" w:styleId="NoList88">
    <w:name w:val="No List88"/>
    <w:next w:val="a5"/>
    <w:uiPriority w:val="99"/>
    <w:semiHidden/>
    <w:unhideWhenUsed/>
    <w:rsid w:val="00242227"/>
  </w:style>
  <w:style w:type="numbering" w:customStyle="1" w:styleId="NoList98">
    <w:name w:val="No List98"/>
    <w:next w:val="a5"/>
    <w:uiPriority w:val="99"/>
    <w:semiHidden/>
    <w:unhideWhenUsed/>
    <w:rsid w:val="00242227"/>
  </w:style>
  <w:style w:type="numbering" w:customStyle="1" w:styleId="NoList818">
    <w:name w:val="No List818"/>
    <w:next w:val="a5"/>
    <w:uiPriority w:val="99"/>
    <w:semiHidden/>
    <w:unhideWhenUsed/>
    <w:rsid w:val="00242227"/>
  </w:style>
  <w:style w:type="numbering" w:customStyle="1" w:styleId="NoList917">
    <w:name w:val="No List917"/>
    <w:next w:val="a5"/>
    <w:uiPriority w:val="99"/>
    <w:semiHidden/>
    <w:unhideWhenUsed/>
    <w:rsid w:val="00242227"/>
  </w:style>
  <w:style w:type="numbering" w:customStyle="1" w:styleId="NoList107">
    <w:name w:val="No List107"/>
    <w:next w:val="a5"/>
    <w:uiPriority w:val="99"/>
    <w:semiHidden/>
    <w:unhideWhenUsed/>
    <w:rsid w:val="00242227"/>
  </w:style>
  <w:style w:type="numbering" w:customStyle="1" w:styleId="LFO1917">
    <w:name w:val="LFO1917"/>
    <w:basedOn w:val="a5"/>
    <w:rsid w:val="00242227"/>
  </w:style>
  <w:style w:type="numbering" w:customStyle="1" w:styleId="1250">
    <w:name w:val="无列表125"/>
    <w:next w:val="a5"/>
    <w:semiHidden/>
    <w:rsid w:val="00242227"/>
  </w:style>
  <w:style w:type="numbering" w:customStyle="1" w:styleId="1251">
    <w:name w:val="リストなし125"/>
    <w:next w:val="a5"/>
    <w:uiPriority w:val="99"/>
    <w:semiHidden/>
    <w:unhideWhenUsed/>
    <w:rsid w:val="00242227"/>
  </w:style>
  <w:style w:type="numbering" w:customStyle="1" w:styleId="11151">
    <w:name w:val="リストなし1115"/>
    <w:next w:val="a5"/>
    <w:uiPriority w:val="99"/>
    <w:semiHidden/>
    <w:unhideWhenUsed/>
    <w:rsid w:val="00242227"/>
  </w:style>
  <w:style w:type="numbering" w:customStyle="1" w:styleId="NoList135">
    <w:name w:val="No List135"/>
    <w:next w:val="a5"/>
    <w:uiPriority w:val="99"/>
    <w:semiHidden/>
    <w:unhideWhenUsed/>
    <w:rsid w:val="00242227"/>
  </w:style>
  <w:style w:type="numbering" w:customStyle="1" w:styleId="NoList235">
    <w:name w:val="No List235"/>
    <w:next w:val="a5"/>
    <w:uiPriority w:val="99"/>
    <w:semiHidden/>
    <w:unhideWhenUsed/>
    <w:rsid w:val="00242227"/>
  </w:style>
  <w:style w:type="numbering" w:customStyle="1" w:styleId="NoList335">
    <w:name w:val="No List335"/>
    <w:next w:val="a5"/>
    <w:uiPriority w:val="99"/>
    <w:semiHidden/>
    <w:unhideWhenUsed/>
    <w:rsid w:val="00242227"/>
  </w:style>
  <w:style w:type="numbering" w:customStyle="1" w:styleId="NoList435">
    <w:name w:val="No List435"/>
    <w:next w:val="a5"/>
    <w:uiPriority w:val="99"/>
    <w:semiHidden/>
    <w:unhideWhenUsed/>
    <w:rsid w:val="00242227"/>
  </w:style>
  <w:style w:type="numbering" w:customStyle="1" w:styleId="NoList525">
    <w:name w:val="No List525"/>
    <w:next w:val="a5"/>
    <w:uiPriority w:val="99"/>
    <w:semiHidden/>
    <w:unhideWhenUsed/>
    <w:rsid w:val="00242227"/>
  </w:style>
  <w:style w:type="numbering" w:customStyle="1" w:styleId="NoList625">
    <w:name w:val="No List625"/>
    <w:next w:val="a5"/>
    <w:uiPriority w:val="99"/>
    <w:semiHidden/>
    <w:unhideWhenUsed/>
    <w:rsid w:val="00242227"/>
  </w:style>
  <w:style w:type="numbering" w:customStyle="1" w:styleId="NoList725">
    <w:name w:val="No List725"/>
    <w:next w:val="a5"/>
    <w:uiPriority w:val="99"/>
    <w:semiHidden/>
    <w:unhideWhenUsed/>
    <w:rsid w:val="00242227"/>
  </w:style>
  <w:style w:type="numbering" w:customStyle="1" w:styleId="NoList1125">
    <w:name w:val="No List1125"/>
    <w:next w:val="a5"/>
    <w:uiPriority w:val="99"/>
    <w:semiHidden/>
    <w:unhideWhenUsed/>
    <w:rsid w:val="00242227"/>
  </w:style>
  <w:style w:type="numbering" w:customStyle="1" w:styleId="NoList2125">
    <w:name w:val="No List2125"/>
    <w:next w:val="a5"/>
    <w:uiPriority w:val="99"/>
    <w:semiHidden/>
    <w:unhideWhenUsed/>
    <w:rsid w:val="00242227"/>
  </w:style>
  <w:style w:type="numbering" w:customStyle="1" w:styleId="NoList3125">
    <w:name w:val="No List3125"/>
    <w:next w:val="a5"/>
    <w:uiPriority w:val="99"/>
    <w:semiHidden/>
    <w:unhideWhenUsed/>
    <w:rsid w:val="00242227"/>
  </w:style>
  <w:style w:type="numbering" w:customStyle="1" w:styleId="NoList4125">
    <w:name w:val="No List4125"/>
    <w:next w:val="a5"/>
    <w:uiPriority w:val="99"/>
    <w:semiHidden/>
    <w:unhideWhenUsed/>
    <w:rsid w:val="00242227"/>
  </w:style>
  <w:style w:type="numbering" w:customStyle="1" w:styleId="NoList5115">
    <w:name w:val="No List5115"/>
    <w:next w:val="a5"/>
    <w:uiPriority w:val="99"/>
    <w:semiHidden/>
    <w:unhideWhenUsed/>
    <w:rsid w:val="00242227"/>
  </w:style>
  <w:style w:type="numbering" w:customStyle="1" w:styleId="NoList6115">
    <w:name w:val="No List6115"/>
    <w:next w:val="a5"/>
    <w:uiPriority w:val="99"/>
    <w:semiHidden/>
    <w:unhideWhenUsed/>
    <w:rsid w:val="00242227"/>
  </w:style>
  <w:style w:type="numbering" w:customStyle="1" w:styleId="NoList7115">
    <w:name w:val="No List7115"/>
    <w:next w:val="a5"/>
    <w:uiPriority w:val="99"/>
    <w:semiHidden/>
    <w:unhideWhenUsed/>
    <w:rsid w:val="00242227"/>
  </w:style>
  <w:style w:type="numbering" w:customStyle="1" w:styleId="NoList8115">
    <w:name w:val="No List8115"/>
    <w:next w:val="a5"/>
    <w:uiPriority w:val="99"/>
    <w:semiHidden/>
    <w:unhideWhenUsed/>
    <w:rsid w:val="00242227"/>
  </w:style>
  <w:style w:type="numbering" w:customStyle="1" w:styleId="NoList1225">
    <w:name w:val="No List1225"/>
    <w:next w:val="a5"/>
    <w:uiPriority w:val="99"/>
    <w:semiHidden/>
    <w:rsid w:val="00242227"/>
  </w:style>
  <w:style w:type="numbering" w:customStyle="1" w:styleId="NoList11125">
    <w:name w:val="No List11125"/>
    <w:next w:val="a5"/>
    <w:uiPriority w:val="99"/>
    <w:semiHidden/>
    <w:unhideWhenUsed/>
    <w:rsid w:val="00242227"/>
  </w:style>
  <w:style w:type="numbering" w:customStyle="1" w:styleId="1125">
    <w:name w:val="无列表1125"/>
    <w:next w:val="a5"/>
    <w:semiHidden/>
    <w:rsid w:val="00242227"/>
  </w:style>
  <w:style w:type="numbering" w:customStyle="1" w:styleId="NoList2225">
    <w:name w:val="No List2225"/>
    <w:next w:val="a5"/>
    <w:uiPriority w:val="99"/>
    <w:semiHidden/>
    <w:unhideWhenUsed/>
    <w:rsid w:val="00242227"/>
  </w:style>
  <w:style w:type="numbering" w:customStyle="1" w:styleId="NoList3225">
    <w:name w:val="No List3225"/>
    <w:next w:val="a5"/>
    <w:uiPriority w:val="99"/>
    <w:semiHidden/>
    <w:unhideWhenUsed/>
    <w:rsid w:val="00242227"/>
  </w:style>
  <w:style w:type="numbering" w:customStyle="1" w:styleId="NoList4215">
    <w:name w:val="No List4215"/>
    <w:next w:val="a5"/>
    <w:uiPriority w:val="99"/>
    <w:semiHidden/>
    <w:unhideWhenUsed/>
    <w:rsid w:val="00242227"/>
  </w:style>
  <w:style w:type="numbering" w:customStyle="1" w:styleId="NoList21115">
    <w:name w:val="No List21115"/>
    <w:next w:val="a5"/>
    <w:uiPriority w:val="99"/>
    <w:semiHidden/>
    <w:unhideWhenUsed/>
    <w:rsid w:val="00242227"/>
  </w:style>
  <w:style w:type="numbering" w:customStyle="1" w:styleId="NoList31115">
    <w:name w:val="No List31115"/>
    <w:next w:val="a5"/>
    <w:uiPriority w:val="99"/>
    <w:semiHidden/>
    <w:unhideWhenUsed/>
    <w:rsid w:val="00242227"/>
  </w:style>
  <w:style w:type="numbering" w:customStyle="1" w:styleId="NoList41115">
    <w:name w:val="No List41115"/>
    <w:next w:val="a5"/>
    <w:uiPriority w:val="99"/>
    <w:semiHidden/>
    <w:unhideWhenUsed/>
    <w:rsid w:val="00242227"/>
  </w:style>
  <w:style w:type="numbering" w:customStyle="1" w:styleId="11115">
    <w:name w:val="无列表11115"/>
    <w:next w:val="a5"/>
    <w:semiHidden/>
    <w:rsid w:val="00242227"/>
  </w:style>
  <w:style w:type="numbering" w:customStyle="1" w:styleId="NoList111115">
    <w:name w:val="No List111115"/>
    <w:next w:val="a5"/>
    <w:uiPriority w:val="99"/>
    <w:semiHidden/>
    <w:unhideWhenUsed/>
    <w:rsid w:val="00242227"/>
  </w:style>
  <w:style w:type="numbering" w:customStyle="1" w:styleId="NoList12115">
    <w:name w:val="No List12115"/>
    <w:next w:val="a5"/>
    <w:uiPriority w:val="99"/>
    <w:semiHidden/>
    <w:unhideWhenUsed/>
    <w:rsid w:val="00242227"/>
  </w:style>
  <w:style w:type="numbering" w:customStyle="1" w:styleId="NoList22115">
    <w:name w:val="No List22115"/>
    <w:next w:val="a5"/>
    <w:uiPriority w:val="99"/>
    <w:semiHidden/>
    <w:unhideWhenUsed/>
    <w:rsid w:val="00242227"/>
  </w:style>
  <w:style w:type="numbering" w:customStyle="1" w:styleId="NoList32115">
    <w:name w:val="No List32115"/>
    <w:next w:val="a5"/>
    <w:uiPriority w:val="99"/>
    <w:semiHidden/>
    <w:unhideWhenUsed/>
    <w:rsid w:val="00242227"/>
  </w:style>
  <w:style w:type="numbering" w:customStyle="1" w:styleId="NoList145">
    <w:name w:val="No List145"/>
    <w:next w:val="a5"/>
    <w:uiPriority w:val="99"/>
    <w:semiHidden/>
    <w:unhideWhenUsed/>
    <w:rsid w:val="00242227"/>
  </w:style>
  <w:style w:type="numbering" w:customStyle="1" w:styleId="NoList155">
    <w:name w:val="No List155"/>
    <w:next w:val="a5"/>
    <w:uiPriority w:val="99"/>
    <w:semiHidden/>
    <w:unhideWhenUsed/>
    <w:rsid w:val="00242227"/>
  </w:style>
  <w:style w:type="numbering" w:customStyle="1" w:styleId="NoList245">
    <w:name w:val="No List245"/>
    <w:next w:val="a5"/>
    <w:uiPriority w:val="99"/>
    <w:semiHidden/>
    <w:unhideWhenUsed/>
    <w:rsid w:val="00242227"/>
  </w:style>
  <w:style w:type="numbering" w:customStyle="1" w:styleId="NoList345">
    <w:name w:val="No List345"/>
    <w:next w:val="a5"/>
    <w:uiPriority w:val="99"/>
    <w:semiHidden/>
    <w:unhideWhenUsed/>
    <w:rsid w:val="00242227"/>
  </w:style>
  <w:style w:type="numbering" w:customStyle="1" w:styleId="NoList445">
    <w:name w:val="No List445"/>
    <w:next w:val="a5"/>
    <w:uiPriority w:val="99"/>
    <w:semiHidden/>
    <w:unhideWhenUsed/>
    <w:rsid w:val="00242227"/>
  </w:style>
  <w:style w:type="numbering" w:customStyle="1" w:styleId="NoList535">
    <w:name w:val="No List535"/>
    <w:next w:val="a5"/>
    <w:uiPriority w:val="99"/>
    <w:semiHidden/>
    <w:unhideWhenUsed/>
    <w:rsid w:val="00242227"/>
  </w:style>
  <w:style w:type="numbering" w:customStyle="1" w:styleId="NoList635">
    <w:name w:val="No List635"/>
    <w:next w:val="a5"/>
    <w:uiPriority w:val="99"/>
    <w:semiHidden/>
    <w:unhideWhenUsed/>
    <w:rsid w:val="00242227"/>
  </w:style>
  <w:style w:type="numbering" w:customStyle="1" w:styleId="NoList735">
    <w:name w:val="No List735"/>
    <w:next w:val="a5"/>
    <w:uiPriority w:val="99"/>
    <w:semiHidden/>
    <w:unhideWhenUsed/>
    <w:rsid w:val="00242227"/>
  </w:style>
  <w:style w:type="numbering" w:customStyle="1" w:styleId="NoList825">
    <w:name w:val="No List825"/>
    <w:next w:val="a5"/>
    <w:uiPriority w:val="99"/>
    <w:semiHidden/>
    <w:unhideWhenUsed/>
    <w:rsid w:val="00242227"/>
  </w:style>
  <w:style w:type="numbering" w:customStyle="1" w:styleId="NoList925">
    <w:name w:val="No List925"/>
    <w:next w:val="a5"/>
    <w:uiPriority w:val="99"/>
    <w:semiHidden/>
    <w:unhideWhenUsed/>
    <w:rsid w:val="00242227"/>
  </w:style>
  <w:style w:type="numbering" w:customStyle="1" w:styleId="NoList1135">
    <w:name w:val="No List1135"/>
    <w:next w:val="a5"/>
    <w:uiPriority w:val="99"/>
    <w:semiHidden/>
    <w:unhideWhenUsed/>
    <w:rsid w:val="00242227"/>
  </w:style>
  <w:style w:type="numbering" w:customStyle="1" w:styleId="NoList2135">
    <w:name w:val="No List2135"/>
    <w:next w:val="a5"/>
    <w:uiPriority w:val="99"/>
    <w:semiHidden/>
    <w:unhideWhenUsed/>
    <w:rsid w:val="00242227"/>
  </w:style>
  <w:style w:type="numbering" w:customStyle="1" w:styleId="NoList3135">
    <w:name w:val="No List3135"/>
    <w:next w:val="a5"/>
    <w:uiPriority w:val="99"/>
    <w:semiHidden/>
    <w:unhideWhenUsed/>
    <w:rsid w:val="00242227"/>
  </w:style>
  <w:style w:type="numbering" w:customStyle="1" w:styleId="NoList4135">
    <w:name w:val="No List4135"/>
    <w:next w:val="a5"/>
    <w:uiPriority w:val="99"/>
    <w:semiHidden/>
    <w:unhideWhenUsed/>
    <w:rsid w:val="00242227"/>
  </w:style>
  <w:style w:type="numbering" w:customStyle="1" w:styleId="NoList5125">
    <w:name w:val="No List5125"/>
    <w:next w:val="a5"/>
    <w:uiPriority w:val="99"/>
    <w:semiHidden/>
    <w:unhideWhenUsed/>
    <w:rsid w:val="00242227"/>
  </w:style>
  <w:style w:type="numbering" w:customStyle="1" w:styleId="NoList6125">
    <w:name w:val="No List6125"/>
    <w:next w:val="a5"/>
    <w:uiPriority w:val="99"/>
    <w:semiHidden/>
    <w:unhideWhenUsed/>
    <w:rsid w:val="00242227"/>
  </w:style>
  <w:style w:type="numbering" w:customStyle="1" w:styleId="NoList7125">
    <w:name w:val="No List7125"/>
    <w:next w:val="a5"/>
    <w:uiPriority w:val="99"/>
    <w:semiHidden/>
    <w:unhideWhenUsed/>
    <w:rsid w:val="00242227"/>
  </w:style>
  <w:style w:type="numbering" w:customStyle="1" w:styleId="NoList8125">
    <w:name w:val="No List8125"/>
    <w:next w:val="a5"/>
    <w:uiPriority w:val="99"/>
    <w:semiHidden/>
    <w:unhideWhenUsed/>
    <w:rsid w:val="00242227"/>
  </w:style>
  <w:style w:type="numbering" w:customStyle="1" w:styleId="NoList9115">
    <w:name w:val="No List9115"/>
    <w:next w:val="a5"/>
    <w:uiPriority w:val="99"/>
    <w:semiHidden/>
    <w:unhideWhenUsed/>
    <w:rsid w:val="00242227"/>
  </w:style>
  <w:style w:type="numbering" w:customStyle="1" w:styleId="LFO1925">
    <w:name w:val="LFO1925"/>
    <w:basedOn w:val="a5"/>
    <w:rsid w:val="00242227"/>
  </w:style>
  <w:style w:type="numbering" w:customStyle="1" w:styleId="NoList1015">
    <w:name w:val="No List1015"/>
    <w:next w:val="a5"/>
    <w:uiPriority w:val="99"/>
    <w:semiHidden/>
    <w:unhideWhenUsed/>
    <w:rsid w:val="00242227"/>
  </w:style>
  <w:style w:type="numbering" w:customStyle="1" w:styleId="LFO19115">
    <w:name w:val="LFO19115"/>
    <w:basedOn w:val="a5"/>
    <w:rsid w:val="00242227"/>
  </w:style>
  <w:style w:type="numbering" w:customStyle="1" w:styleId="NoList1235">
    <w:name w:val="No List1235"/>
    <w:next w:val="a5"/>
    <w:uiPriority w:val="99"/>
    <w:semiHidden/>
    <w:rsid w:val="00242227"/>
  </w:style>
  <w:style w:type="numbering" w:customStyle="1" w:styleId="NoList11135">
    <w:name w:val="No List11135"/>
    <w:next w:val="a5"/>
    <w:uiPriority w:val="99"/>
    <w:semiHidden/>
    <w:unhideWhenUsed/>
    <w:rsid w:val="00242227"/>
  </w:style>
  <w:style w:type="numbering" w:customStyle="1" w:styleId="135">
    <w:name w:val="无列表135"/>
    <w:next w:val="a5"/>
    <w:semiHidden/>
    <w:rsid w:val="00242227"/>
  </w:style>
  <w:style w:type="numbering" w:customStyle="1" w:styleId="1350">
    <w:name w:val="リストなし135"/>
    <w:next w:val="a5"/>
    <w:uiPriority w:val="99"/>
    <w:semiHidden/>
    <w:unhideWhenUsed/>
    <w:rsid w:val="00242227"/>
  </w:style>
  <w:style w:type="numbering" w:customStyle="1" w:styleId="1135">
    <w:name w:val="无列表1135"/>
    <w:next w:val="a5"/>
    <w:semiHidden/>
    <w:rsid w:val="00242227"/>
  </w:style>
  <w:style w:type="numbering" w:customStyle="1" w:styleId="11250">
    <w:name w:val="リストなし1125"/>
    <w:next w:val="a5"/>
    <w:uiPriority w:val="99"/>
    <w:semiHidden/>
    <w:unhideWhenUsed/>
    <w:rsid w:val="00242227"/>
  </w:style>
  <w:style w:type="numbering" w:customStyle="1" w:styleId="NoList2235">
    <w:name w:val="No List2235"/>
    <w:next w:val="a5"/>
    <w:uiPriority w:val="99"/>
    <w:semiHidden/>
    <w:unhideWhenUsed/>
    <w:rsid w:val="00242227"/>
  </w:style>
  <w:style w:type="numbering" w:customStyle="1" w:styleId="NoList3235">
    <w:name w:val="No List3235"/>
    <w:next w:val="a5"/>
    <w:uiPriority w:val="99"/>
    <w:semiHidden/>
    <w:unhideWhenUsed/>
    <w:rsid w:val="00242227"/>
  </w:style>
  <w:style w:type="numbering" w:customStyle="1" w:styleId="NoList4225">
    <w:name w:val="No List4225"/>
    <w:next w:val="a5"/>
    <w:uiPriority w:val="99"/>
    <w:semiHidden/>
    <w:unhideWhenUsed/>
    <w:rsid w:val="00242227"/>
  </w:style>
  <w:style w:type="numbering" w:customStyle="1" w:styleId="NoList21125">
    <w:name w:val="No List21125"/>
    <w:next w:val="a5"/>
    <w:uiPriority w:val="99"/>
    <w:semiHidden/>
    <w:unhideWhenUsed/>
    <w:rsid w:val="00242227"/>
  </w:style>
  <w:style w:type="numbering" w:customStyle="1" w:styleId="NoList31125">
    <w:name w:val="No List31125"/>
    <w:next w:val="a5"/>
    <w:uiPriority w:val="99"/>
    <w:semiHidden/>
    <w:unhideWhenUsed/>
    <w:rsid w:val="00242227"/>
  </w:style>
  <w:style w:type="numbering" w:customStyle="1" w:styleId="NoList41125">
    <w:name w:val="No List41125"/>
    <w:next w:val="a5"/>
    <w:uiPriority w:val="99"/>
    <w:semiHidden/>
    <w:unhideWhenUsed/>
    <w:rsid w:val="00242227"/>
  </w:style>
  <w:style w:type="numbering" w:customStyle="1" w:styleId="11125">
    <w:name w:val="无列表11125"/>
    <w:next w:val="a5"/>
    <w:semiHidden/>
    <w:rsid w:val="00242227"/>
  </w:style>
  <w:style w:type="numbering" w:customStyle="1" w:styleId="NoList111125">
    <w:name w:val="No List111125"/>
    <w:next w:val="a5"/>
    <w:uiPriority w:val="99"/>
    <w:semiHidden/>
    <w:unhideWhenUsed/>
    <w:rsid w:val="00242227"/>
  </w:style>
  <w:style w:type="numbering" w:customStyle="1" w:styleId="NoList12125">
    <w:name w:val="No List12125"/>
    <w:next w:val="a5"/>
    <w:uiPriority w:val="99"/>
    <w:semiHidden/>
    <w:unhideWhenUsed/>
    <w:rsid w:val="00242227"/>
  </w:style>
  <w:style w:type="numbering" w:customStyle="1" w:styleId="NoList22125">
    <w:name w:val="No List22125"/>
    <w:next w:val="a5"/>
    <w:uiPriority w:val="99"/>
    <w:semiHidden/>
    <w:unhideWhenUsed/>
    <w:rsid w:val="00242227"/>
  </w:style>
  <w:style w:type="numbering" w:customStyle="1" w:styleId="NoList32125">
    <w:name w:val="No List32125"/>
    <w:next w:val="a5"/>
    <w:uiPriority w:val="99"/>
    <w:semiHidden/>
    <w:unhideWhenUsed/>
    <w:rsid w:val="00242227"/>
  </w:style>
  <w:style w:type="numbering" w:customStyle="1" w:styleId="NoList165">
    <w:name w:val="No List165"/>
    <w:next w:val="a5"/>
    <w:uiPriority w:val="99"/>
    <w:semiHidden/>
    <w:unhideWhenUsed/>
    <w:rsid w:val="00242227"/>
  </w:style>
  <w:style w:type="numbering" w:customStyle="1" w:styleId="NoList175">
    <w:name w:val="No List175"/>
    <w:next w:val="a5"/>
    <w:uiPriority w:val="99"/>
    <w:semiHidden/>
    <w:unhideWhenUsed/>
    <w:rsid w:val="00242227"/>
  </w:style>
  <w:style w:type="numbering" w:customStyle="1" w:styleId="NoList255">
    <w:name w:val="No List255"/>
    <w:next w:val="a5"/>
    <w:uiPriority w:val="99"/>
    <w:semiHidden/>
    <w:unhideWhenUsed/>
    <w:rsid w:val="00242227"/>
  </w:style>
  <w:style w:type="numbering" w:customStyle="1" w:styleId="NoList355">
    <w:name w:val="No List355"/>
    <w:next w:val="a5"/>
    <w:uiPriority w:val="99"/>
    <w:semiHidden/>
    <w:unhideWhenUsed/>
    <w:rsid w:val="00242227"/>
  </w:style>
  <w:style w:type="numbering" w:customStyle="1" w:styleId="NoList455">
    <w:name w:val="No List455"/>
    <w:next w:val="a5"/>
    <w:uiPriority w:val="99"/>
    <w:semiHidden/>
    <w:unhideWhenUsed/>
    <w:rsid w:val="00242227"/>
  </w:style>
  <w:style w:type="numbering" w:customStyle="1" w:styleId="NoList545">
    <w:name w:val="No List545"/>
    <w:next w:val="a5"/>
    <w:uiPriority w:val="99"/>
    <w:semiHidden/>
    <w:unhideWhenUsed/>
    <w:rsid w:val="00242227"/>
  </w:style>
  <w:style w:type="numbering" w:customStyle="1" w:styleId="NoList645">
    <w:name w:val="No List645"/>
    <w:next w:val="a5"/>
    <w:uiPriority w:val="99"/>
    <w:semiHidden/>
    <w:unhideWhenUsed/>
    <w:rsid w:val="00242227"/>
  </w:style>
  <w:style w:type="numbering" w:customStyle="1" w:styleId="NoList745">
    <w:name w:val="No List745"/>
    <w:next w:val="a5"/>
    <w:uiPriority w:val="99"/>
    <w:semiHidden/>
    <w:unhideWhenUsed/>
    <w:rsid w:val="00242227"/>
  </w:style>
  <w:style w:type="numbering" w:customStyle="1" w:styleId="NoList835">
    <w:name w:val="No List835"/>
    <w:next w:val="a5"/>
    <w:uiPriority w:val="99"/>
    <w:semiHidden/>
    <w:unhideWhenUsed/>
    <w:rsid w:val="00242227"/>
  </w:style>
  <w:style w:type="numbering" w:customStyle="1" w:styleId="NoList935">
    <w:name w:val="No List935"/>
    <w:next w:val="a5"/>
    <w:uiPriority w:val="99"/>
    <w:semiHidden/>
    <w:unhideWhenUsed/>
    <w:rsid w:val="00242227"/>
  </w:style>
  <w:style w:type="numbering" w:customStyle="1" w:styleId="NoList1145">
    <w:name w:val="No List1145"/>
    <w:next w:val="a5"/>
    <w:uiPriority w:val="99"/>
    <w:semiHidden/>
    <w:unhideWhenUsed/>
    <w:rsid w:val="00242227"/>
  </w:style>
  <w:style w:type="numbering" w:customStyle="1" w:styleId="NoList2145">
    <w:name w:val="No List2145"/>
    <w:next w:val="a5"/>
    <w:uiPriority w:val="99"/>
    <w:semiHidden/>
    <w:unhideWhenUsed/>
    <w:rsid w:val="00242227"/>
  </w:style>
  <w:style w:type="numbering" w:customStyle="1" w:styleId="NoList3145">
    <w:name w:val="No List3145"/>
    <w:next w:val="a5"/>
    <w:uiPriority w:val="99"/>
    <w:semiHidden/>
    <w:unhideWhenUsed/>
    <w:rsid w:val="00242227"/>
  </w:style>
  <w:style w:type="numbering" w:customStyle="1" w:styleId="NoList4145">
    <w:name w:val="No List4145"/>
    <w:next w:val="a5"/>
    <w:uiPriority w:val="99"/>
    <w:semiHidden/>
    <w:unhideWhenUsed/>
    <w:rsid w:val="00242227"/>
  </w:style>
  <w:style w:type="numbering" w:customStyle="1" w:styleId="NoList5135">
    <w:name w:val="No List5135"/>
    <w:next w:val="a5"/>
    <w:uiPriority w:val="99"/>
    <w:semiHidden/>
    <w:unhideWhenUsed/>
    <w:rsid w:val="00242227"/>
  </w:style>
  <w:style w:type="numbering" w:customStyle="1" w:styleId="NoList6135">
    <w:name w:val="No List6135"/>
    <w:next w:val="a5"/>
    <w:uiPriority w:val="99"/>
    <w:semiHidden/>
    <w:unhideWhenUsed/>
    <w:rsid w:val="00242227"/>
  </w:style>
  <w:style w:type="numbering" w:customStyle="1" w:styleId="NoList7135">
    <w:name w:val="No List7135"/>
    <w:next w:val="a5"/>
    <w:uiPriority w:val="99"/>
    <w:semiHidden/>
    <w:unhideWhenUsed/>
    <w:rsid w:val="00242227"/>
  </w:style>
  <w:style w:type="numbering" w:customStyle="1" w:styleId="NoList8135">
    <w:name w:val="No List8135"/>
    <w:next w:val="a5"/>
    <w:uiPriority w:val="99"/>
    <w:semiHidden/>
    <w:unhideWhenUsed/>
    <w:rsid w:val="00242227"/>
  </w:style>
  <w:style w:type="numbering" w:customStyle="1" w:styleId="NoList9125">
    <w:name w:val="No List9125"/>
    <w:next w:val="a5"/>
    <w:uiPriority w:val="99"/>
    <w:semiHidden/>
    <w:unhideWhenUsed/>
    <w:rsid w:val="00242227"/>
  </w:style>
  <w:style w:type="numbering" w:customStyle="1" w:styleId="LFO1935">
    <w:name w:val="LFO1935"/>
    <w:basedOn w:val="a5"/>
    <w:rsid w:val="00242227"/>
  </w:style>
  <w:style w:type="numbering" w:customStyle="1" w:styleId="NoList1025">
    <w:name w:val="No List1025"/>
    <w:next w:val="a5"/>
    <w:uiPriority w:val="99"/>
    <w:semiHidden/>
    <w:unhideWhenUsed/>
    <w:rsid w:val="00242227"/>
  </w:style>
  <w:style w:type="numbering" w:customStyle="1" w:styleId="LFO19125">
    <w:name w:val="LFO19125"/>
    <w:basedOn w:val="a5"/>
    <w:rsid w:val="00242227"/>
  </w:style>
  <w:style w:type="numbering" w:customStyle="1" w:styleId="NoList1245">
    <w:name w:val="No List1245"/>
    <w:next w:val="a5"/>
    <w:uiPriority w:val="99"/>
    <w:semiHidden/>
    <w:rsid w:val="00242227"/>
  </w:style>
  <w:style w:type="numbering" w:customStyle="1" w:styleId="NoList11145">
    <w:name w:val="No List11145"/>
    <w:next w:val="a5"/>
    <w:uiPriority w:val="99"/>
    <w:semiHidden/>
    <w:unhideWhenUsed/>
    <w:rsid w:val="00242227"/>
  </w:style>
  <w:style w:type="numbering" w:customStyle="1" w:styleId="145">
    <w:name w:val="无列表145"/>
    <w:next w:val="a5"/>
    <w:semiHidden/>
    <w:rsid w:val="00242227"/>
  </w:style>
  <w:style w:type="numbering" w:customStyle="1" w:styleId="1450">
    <w:name w:val="リストなし145"/>
    <w:next w:val="a5"/>
    <w:uiPriority w:val="99"/>
    <w:semiHidden/>
    <w:unhideWhenUsed/>
    <w:rsid w:val="00242227"/>
  </w:style>
  <w:style w:type="numbering" w:customStyle="1" w:styleId="11450">
    <w:name w:val="无列表1145"/>
    <w:next w:val="a5"/>
    <w:semiHidden/>
    <w:rsid w:val="00242227"/>
  </w:style>
  <w:style w:type="numbering" w:customStyle="1" w:styleId="11350">
    <w:name w:val="リストなし1135"/>
    <w:next w:val="a5"/>
    <w:uiPriority w:val="99"/>
    <w:semiHidden/>
    <w:unhideWhenUsed/>
    <w:rsid w:val="00242227"/>
  </w:style>
  <w:style w:type="numbering" w:customStyle="1" w:styleId="NoList2245">
    <w:name w:val="No List2245"/>
    <w:next w:val="a5"/>
    <w:uiPriority w:val="99"/>
    <w:semiHidden/>
    <w:unhideWhenUsed/>
    <w:rsid w:val="00242227"/>
  </w:style>
  <w:style w:type="numbering" w:customStyle="1" w:styleId="NoList3245">
    <w:name w:val="No List3245"/>
    <w:next w:val="a5"/>
    <w:uiPriority w:val="99"/>
    <w:semiHidden/>
    <w:unhideWhenUsed/>
    <w:rsid w:val="00242227"/>
  </w:style>
  <w:style w:type="numbering" w:customStyle="1" w:styleId="NoList4235">
    <w:name w:val="No List4235"/>
    <w:next w:val="a5"/>
    <w:uiPriority w:val="99"/>
    <w:semiHidden/>
    <w:unhideWhenUsed/>
    <w:rsid w:val="00242227"/>
  </w:style>
  <w:style w:type="numbering" w:customStyle="1" w:styleId="NoList21135">
    <w:name w:val="No List21135"/>
    <w:next w:val="a5"/>
    <w:uiPriority w:val="99"/>
    <w:semiHidden/>
    <w:unhideWhenUsed/>
    <w:rsid w:val="00242227"/>
  </w:style>
  <w:style w:type="numbering" w:customStyle="1" w:styleId="NoList31135">
    <w:name w:val="No List31135"/>
    <w:next w:val="a5"/>
    <w:uiPriority w:val="99"/>
    <w:semiHidden/>
    <w:unhideWhenUsed/>
    <w:rsid w:val="00242227"/>
  </w:style>
  <w:style w:type="numbering" w:customStyle="1" w:styleId="NoList41135">
    <w:name w:val="No List41135"/>
    <w:next w:val="a5"/>
    <w:uiPriority w:val="99"/>
    <w:semiHidden/>
    <w:unhideWhenUsed/>
    <w:rsid w:val="00242227"/>
  </w:style>
  <w:style w:type="numbering" w:customStyle="1" w:styleId="11135">
    <w:name w:val="无列表11135"/>
    <w:next w:val="a5"/>
    <w:semiHidden/>
    <w:rsid w:val="00242227"/>
  </w:style>
  <w:style w:type="numbering" w:customStyle="1" w:styleId="NoList111135">
    <w:name w:val="No List111135"/>
    <w:next w:val="a5"/>
    <w:uiPriority w:val="99"/>
    <w:semiHidden/>
    <w:unhideWhenUsed/>
    <w:rsid w:val="00242227"/>
  </w:style>
  <w:style w:type="numbering" w:customStyle="1" w:styleId="NoList12135">
    <w:name w:val="No List12135"/>
    <w:next w:val="a5"/>
    <w:uiPriority w:val="99"/>
    <w:semiHidden/>
    <w:unhideWhenUsed/>
    <w:rsid w:val="00242227"/>
  </w:style>
  <w:style w:type="numbering" w:customStyle="1" w:styleId="NoList22135">
    <w:name w:val="No List22135"/>
    <w:next w:val="a5"/>
    <w:uiPriority w:val="99"/>
    <w:semiHidden/>
    <w:unhideWhenUsed/>
    <w:rsid w:val="00242227"/>
  </w:style>
  <w:style w:type="numbering" w:customStyle="1" w:styleId="NoList32135">
    <w:name w:val="No List32135"/>
    <w:next w:val="a5"/>
    <w:uiPriority w:val="99"/>
    <w:semiHidden/>
    <w:unhideWhenUsed/>
    <w:rsid w:val="00242227"/>
  </w:style>
  <w:style w:type="table" w:customStyle="1" w:styleId="TableGrid258">
    <w:name w:val="Table Grid258"/>
    <w:basedOn w:val="a4"/>
    <w:next w:val="aff4"/>
    <w:qFormat/>
    <w:rsid w:val="002422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a5"/>
    <w:uiPriority w:val="99"/>
    <w:semiHidden/>
    <w:unhideWhenUsed/>
    <w:rsid w:val="00242227"/>
  </w:style>
  <w:style w:type="table" w:customStyle="1" w:styleId="TableGrid173">
    <w:name w:val="Table Grid173"/>
    <w:basedOn w:val="a4"/>
    <w:next w:val="aff4"/>
    <w:qFormat/>
    <w:rsid w:val="0024222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a5"/>
    <w:uiPriority w:val="99"/>
    <w:semiHidden/>
    <w:rsid w:val="00242227"/>
  </w:style>
  <w:style w:type="table" w:customStyle="1" w:styleId="TableGrid183">
    <w:name w:val="Table Grid183"/>
    <w:basedOn w:val="a4"/>
    <w:next w:val="aff4"/>
    <w:qFormat/>
    <w:rsid w:val="00242227"/>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5">
    <w:name w:val="No List265"/>
    <w:next w:val="a5"/>
    <w:uiPriority w:val="99"/>
    <w:semiHidden/>
    <w:unhideWhenUsed/>
    <w:rsid w:val="00242227"/>
  </w:style>
  <w:style w:type="numbering" w:customStyle="1" w:styleId="NoList365">
    <w:name w:val="No List365"/>
    <w:next w:val="a5"/>
    <w:uiPriority w:val="99"/>
    <w:semiHidden/>
    <w:unhideWhenUsed/>
    <w:rsid w:val="00242227"/>
  </w:style>
  <w:style w:type="table" w:customStyle="1" w:styleId="TableGrid265">
    <w:name w:val="Table Grid265"/>
    <w:basedOn w:val="a4"/>
    <w:next w:val="aff4"/>
    <w:qFormat/>
    <w:rsid w:val="002422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5">
    <w:name w:val="No List465"/>
    <w:next w:val="a5"/>
    <w:uiPriority w:val="99"/>
    <w:semiHidden/>
    <w:rsid w:val="00242227"/>
  </w:style>
  <w:style w:type="table" w:customStyle="1" w:styleId="TableGrid355">
    <w:name w:val="Table Grid355"/>
    <w:basedOn w:val="a4"/>
    <w:next w:val="aff4"/>
    <w:qFormat/>
    <w:rsid w:val="00242227"/>
    <w:pPr>
      <w:spacing w:after="180"/>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5">
    <w:name w:val="No List1155"/>
    <w:next w:val="a5"/>
    <w:uiPriority w:val="99"/>
    <w:semiHidden/>
    <w:rsid w:val="00242227"/>
  </w:style>
  <w:style w:type="table" w:customStyle="1" w:styleId="TableGrid1153">
    <w:name w:val="Table Grid1153"/>
    <w:basedOn w:val="a4"/>
    <w:next w:val="aff4"/>
    <w:qFormat/>
    <w:rsid w:val="00242227"/>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4"/>
    <w:qFormat/>
    <w:rsid w:val="0024222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4"/>
    <w:qFormat/>
    <w:rsid w:val="0024222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4"/>
    <w:qFormat/>
    <w:rsid w:val="0024222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4"/>
    <w:qFormat/>
    <w:rsid w:val="0024222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4"/>
    <w:qFormat/>
    <w:rsid w:val="0024222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4"/>
    <w:qFormat/>
    <w:rsid w:val="0024222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5">
    <w:name w:val="Table Classic 2125"/>
    <w:basedOn w:val="a4"/>
    <w:qFormat/>
    <w:rsid w:val="0024222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43">
    <w:name w:val="Table Grid543"/>
    <w:basedOn w:val="a4"/>
    <w:uiPriority w:val="39"/>
    <w:qFormat/>
    <w:rsid w:val="0024222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24222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4"/>
    <w:qFormat/>
    <w:rsid w:val="0024222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4"/>
    <w:qFormat/>
    <w:rsid w:val="0024222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a4"/>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a4"/>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5">
    <w:name w:val="Table Classic 2215"/>
    <w:basedOn w:val="a4"/>
    <w:qFormat/>
    <w:rsid w:val="0024222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5">
    <w:name w:val="Table Classic 21115"/>
    <w:basedOn w:val="a4"/>
    <w:qFormat/>
    <w:rsid w:val="0024222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5">
    <w:name w:val="Table Grid915"/>
    <w:basedOn w:val="a4"/>
    <w:qFormat/>
    <w:rsid w:val="0024222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a4"/>
    <w:uiPriority w:val="39"/>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4"/>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4"/>
    <w:uiPriority w:val="39"/>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4"/>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5">
    <w:name w:val="Table Grid111215"/>
    <w:basedOn w:val="a4"/>
    <w:qFormat/>
    <w:rsid w:val="00242227"/>
    <w:pPr>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a4"/>
    <w:qFormat/>
    <w:rsid w:val="0024222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a4"/>
    <w:uiPriority w:val="39"/>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5">
    <w:name w:val="Table Grid4315"/>
    <w:basedOn w:val="a4"/>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a4"/>
    <w:uiPriority w:val="39"/>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a4"/>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5">
    <w:name w:val="Table Grid11315"/>
    <w:basedOn w:val="a4"/>
    <w:uiPriority w:val="39"/>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5">
    <w:name w:val="Table Grid41215"/>
    <w:basedOn w:val="a4"/>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5">
    <w:name w:val="Table Grid111315"/>
    <w:basedOn w:val="a4"/>
    <w:qFormat/>
    <w:rsid w:val="00242227"/>
    <w:pPr>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a4"/>
    <w:qFormat/>
    <w:rsid w:val="0024222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a4"/>
    <w:uiPriority w:val="39"/>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5">
    <w:name w:val="Table Grid4415"/>
    <w:basedOn w:val="a4"/>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5">
    <w:name w:val="Table Grid5315"/>
    <w:basedOn w:val="a4"/>
    <w:uiPriority w:val="39"/>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5">
    <w:name w:val="Table Grid6315"/>
    <w:basedOn w:val="a4"/>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5">
    <w:name w:val="Table Grid11415"/>
    <w:basedOn w:val="a4"/>
    <w:uiPriority w:val="39"/>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5">
    <w:name w:val="Table Grid41315"/>
    <w:basedOn w:val="a4"/>
    <w:qFormat/>
    <w:rsid w:val="0024222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5">
    <w:name w:val="Table Grid111415"/>
    <w:basedOn w:val="a4"/>
    <w:qFormat/>
    <w:rsid w:val="00242227"/>
    <w:pPr>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网格型115"/>
    <w:basedOn w:val="a4"/>
    <w:qFormat/>
    <w:rsid w:val="0024222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qFormat/>
    <w:rsid w:val="0024222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5">
    <w:name w:val="古典型 225"/>
    <w:basedOn w:val="a4"/>
    <w:qFormat/>
    <w:rsid w:val="0024222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52">
    <w:name w:val="网格型1115"/>
    <w:basedOn w:val="a4"/>
    <w:qFormat/>
    <w:rsid w:val="0024222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4"/>
    <w:qFormat/>
    <w:rsid w:val="0024222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4"/>
    <w:qFormat/>
    <w:rsid w:val="0024222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a4"/>
    <w:qFormat/>
    <w:rsid w:val="0024222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a4"/>
    <w:qFormat/>
    <w:rsid w:val="0024222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5">
    <w:name w:val="LFO1945"/>
    <w:rsid w:val="00242227"/>
    <w:pPr>
      <w:numPr>
        <w:numId w:val="15"/>
      </w:numPr>
    </w:pPr>
  </w:style>
  <w:style w:type="numbering" w:customStyle="1" w:styleId="155">
    <w:name w:val="无列表155"/>
    <w:next w:val="a5"/>
    <w:semiHidden/>
    <w:unhideWhenUsed/>
    <w:rsid w:val="00242227"/>
  </w:style>
  <w:style w:type="table" w:customStyle="1" w:styleId="TableGrid1713">
    <w:name w:val="Table Grid1713"/>
    <w:basedOn w:val="a4"/>
    <w:next w:val="aff4"/>
    <w:qFormat/>
    <w:rsid w:val="002422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a4"/>
    <w:next w:val="aff4"/>
    <w:qFormat/>
    <w:rsid w:val="002422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0">
    <w:name w:val="无列表1155"/>
    <w:next w:val="a5"/>
    <w:semiHidden/>
    <w:rsid w:val="00242227"/>
  </w:style>
  <w:style w:type="table" w:customStyle="1" w:styleId="363">
    <w:name w:val="网格型363"/>
    <w:basedOn w:val="a4"/>
    <w:next w:val="aff4"/>
    <w:qFormat/>
    <w:rsid w:val="002422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网格型463"/>
    <w:basedOn w:val="a4"/>
    <w:next w:val="aff4"/>
    <w:qFormat/>
    <w:rsid w:val="002422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リストなし155"/>
    <w:next w:val="a5"/>
    <w:uiPriority w:val="99"/>
    <w:semiHidden/>
    <w:unhideWhenUsed/>
    <w:rsid w:val="00242227"/>
  </w:style>
  <w:style w:type="table" w:customStyle="1" w:styleId="253">
    <w:name w:val="古典型 253"/>
    <w:basedOn w:val="a4"/>
    <w:next w:val="2d"/>
    <w:qFormat/>
    <w:rsid w:val="002422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55">
    <w:name w:val="No List1255"/>
    <w:next w:val="a5"/>
    <w:uiPriority w:val="99"/>
    <w:semiHidden/>
    <w:unhideWhenUsed/>
    <w:rsid w:val="00242227"/>
  </w:style>
  <w:style w:type="table" w:customStyle="1" w:styleId="TableGrid11513">
    <w:name w:val="Table Grid11513"/>
    <w:basedOn w:val="a4"/>
    <w:next w:val="aff4"/>
    <w:qFormat/>
    <w:rsid w:val="002422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a4"/>
    <w:next w:val="aff4"/>
    <w:qFormat/>
    <w:rsid w:val="002422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a4"/>
    <w:next w:val="aff4"/>
    <w:qFormat/>
    <w:rsid w:val="002422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5">
    <w:name w:val="无列表11145"/>
    <w:next w:val="a5"/>
    <w:semiHidden/>
    <w:rsid w:val="00242227"/>
  </w:style>
  <w:style w:type="table" w:customStyle="1" w:styleId="3153">
    <w:name w:val="网格型3153"/>
    <w:basedOn w:val="a4"/>
    <w:next w:val="aff4"/>
    <w:qFormat/>
    <w:rsid w:val="002422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3">
    <w:name w:val="网格型4153"/>
    <w:basedOn w:val="a4"/>
    <w:next w:val="aff4"/>
    <w:qFormat/>
    <w:rsid w:val="002422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1">
    <w:name w:val="リストなし1145"/>
    <w:next w:val="a5"/>
    <w:uiPriority w:val="99"/>
    <w:semiHidden/>
    <w:unhideWhenUsed/>
    <w:rsid w:val="00242227"/>
  </w:style>
  <w:style w:type="table" w:customStyle="1" w:styleId="TableClassic2153">
    <w:name w:val="Table Classic 2153"/>
    <w:basedOn w:val="a4"/>
    <w:next w:val="2d"/>
    <w:qFormat/>
    <w:rsid w:val="002422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55">
    <w:name w:val="No List2155"/>
    <w:next w:val="a5"/>
    <w:uiPriority w:val="99"/>
    <w:semiHidden/>
    <w:unhideWhenUsed/>
    <w:rsid w:val="00242227"/>
  </w:style>
  <w:style w:type="numbering" w:customStyle="1" w:styleId="NoList3155">
    <w:name w:val="No List3155"/>
    <w:next w:val="a5"/>
    <w:uiPriority w:val="99"/>
    <w:semiHidden/>
    <w:unhideWhenUsed/>
    <w:rsid w:val="00242227"/>
  </w:style>
  <w:style w:type="numbering" w:customStyle="1" w:styleId="NoList11155">
    <w:name w:val="No List11155"/>
    <w:next w:val="a5"/>
    <w:uiPriority w:val="99"/>
    <w:semiHidden/>
    <w:unhideWhenUsed/>
    <w:rsid w:val="00242227"/>
  </w:style>
  <w:style w:type="numbering" w:customStyle="1" w:styleId="NoList4155">
    <w:name w:val="No List4155"/>
    <w:next w:val="a5"/>
    <w:uiPriority w:val="99"/>
    <w:semiHidden/>
    <w:unhideWhenUsed/>
    <w:rsid w:val="00242227"/>
  </w:style>
  <w:style w:type="numbering" w:customStyle="1" w:styleId="NoList555">
    <w:name w:val="No List555"/>
    <w:next w:val="a5"/>
    <w:uiPriority w:val="99"/>
    <w:semiHidden/>
    <w:unhideWhenUsed/>
    <w:rsid w:val="00242227"/>
  </w:style>
  <w:style w:type="numbering" w:customStyle="1" w:styleId="NoList111145">
    <w:name w:val="No List111145"/>
    <w:next w:val="a5"/>
    <w:uiPriority w:val="99"/>
    <w:semiHidden/>
    <w:unhideWhenUsed/>
    <w:rsid w:val="00242227"/>
  </w:style>
  <w:style w:type="numbering" w:customStyle="1" w:styleId="NoList21145">
    <w:name w:val="No List21145"/>
    <w:next w:val="a5"/>
    <w:uiPriority w:val="99"/>
    <w:semiHidden/>
    <w:unhideWhenUsed/>
    <w:rsid w:val="00242227"/>
  </w:style>
  <w:style w:type="numbering" w:customStyle="1" w:styleId="NoList31145">
    <w:name w:val="No List31145"/>
    <w:next w:val="a5"/>
    <w:uiPriority w:val="99"/>
    <w:semiHidden/>
    <w:unhideWhenUsed/>
    <w:rsid w:val="00242227"/>
  </w:style>
  <w:style w:type="numbering" w:customStyle="1" w:styleId="NoList41145">
    <w:name w:val="No List41145"/>
    <w:next w:val="a5"/>
    <w:uiPriority w:val="99"/>
    <w:semiHidden/>
    <w:unhideWhenUsed/>
    <w:rsid w:val="00242227"/>
  </w:style>
  <w:style w:type="numbering" w:customStyle="1" w:styleId="NoList655">
    <w:name w:val="No List655"/>
    <w:next w:val="a5"/>
    <w:uiPriority w:val="99"/>
    <w:semiHidden/>
    <w:unhideWhenUsed/>
    <w:rsid w:val="00242227"/>
  </w:style>
  <w:style w:type="numbering" w:customStyle="1" w:styleId="NoList755">
    <w:name w:val="No List755"/>
    <w:next w:val="a5"/>
    <w:uiPriority w:val="99"/>
    <w:semiHidden/>
    <w:unhideWhenUsed/>
    <w:rsid w:val="00242227"/>
  </w:style>
  <w:style w:type="numbering" w:customStyle="1" w:styleId="NoList12145">
    <w:name w:val="No List12145"/>
    <w:next w:val="a5"/>
    <w:uiPriority w:val="99"/>
    <w:semiHidden/>
    <w:unhideWhenUsed/>
    <w:rsid w:val="00242227"/>
  </w:style>
  <w:style w:type="numbering" w:customStyle="1" w:styleId="NoList2255">
    <w:name w:val="No List2255"/>
    <w:next w:val="a5"/>
    <w:uiPriority w:val="99"/>
    <w:semiHidden/>
    <w:unhideWhenUsed/>
    <w:rsid w:val="00242227"/>
  </w:style>
  <w:style w:type="numbering" w:customStyle="1" w:styleId="NoList3255">
    <w:name w:val="No List3255"/>
    <w:next w:val="a5"/>
    <w:uiPriority w:val="99"/>
    <w:semiHidden/>
    <w:unhideWhenUsed/>
    <w:rsid w:val="00242227"/>
  </w:style>
  <w:style w:type="table" w:customStyle="1" w:styleId="TableGrid783">
    <w:name w:val="Table Grid783"/>
    <w:basedOn w:val="a4"/>
    <w:uiPriority w:val="39"/>
    <w:qFormat/>
    <w:rsid w:val="002422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5">
    <w:name w:val="No List4245"/>
    <w:next w:val="a5"/>
    <w:uiPriority w:val="99"/>
    <w:semiHidden/>
    <w:unhideWhenUsed/>
    <w:rsid w:val="00242227"/>
  </w:style>
  <w:style w:type="numbering" w:customStyle="1" w:styleId="NoList5145">
    <w:name w:val="No List5145"/>
    <w:next w:val="a5"/>
    <w:uiPriority w:val="99"/>
    <w:semiHidden/>
    <w:unhideWhenUsed/>
    <w:rsid w:val="00242227"/>
  </w:style>
  <w:style w:type="numbering" w:customStyle="1" w:styleId="NoList211115">
    <w:name w:val="No List211115"/>
    <w:next w:val="a5"/>
    <w:uiPriority w:val="99"/>
    <w:semiHidden/>
    <w:unhideWhenUsed/>
    <w:rsid w:val="00242227"/>
  </w:style>
  <w:style w:type="numbering" w:customStyle="1" w:styleId="NoList311115">
    <w:name w:val="No List311115"/>
    <w:next w:val="a5"/>
    <w:uiPriority w:val="99"/>
    <w:semiHidden/>
    <w:unhideWhenUsed/>
    <w:rsid w:val="00242227"/>
  </w:style>
  <w:style w:type="numbering" w:customStyle="1" w:styleId="NoList411115">
    <w:name w:val="No List411115"/>
    <w:next w:val="a5"/>
    <w:uiPriority w:val="99"/>
    <w:semiHidden/>
    <w:unhideWhenUsed/>
    <w:rsid w:val="00242227"/>
  </w:style>
  <w:style w:type="numbering" w:customStyle="1" w:styleId="NoList6145">
    <w:name w:val="No List6145"/>
    <w:next w:val="a5"/>
    <w:uiPriority w:val="99"/>
    <w:semiHidden/>
    <w:unhideWhenUsed/>
    <w:rsid w:val="00242227"/>
  </w:style>
  <w:style w:type="table" w:customStyle="1" w:styleId="TableGrid21143">
    <w:name w:val="Table Grid21143"/>
    <w:basedOn w:val="a4"/>
    <w:next w:val="aff4"/>
    <w:qFormat/>
    <w:rsid w:val="002422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3">
    <w:name w:val="Table Grid31143"/>
    <w:basedOn w:val="a4"/>
    <w:next w:val="aff4"/>
    <w:qFormat/>
    <w:rsid w:val="002422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无列表111115"/>
    <w:next w:val="a5"/>
    <w:semiHidden/>
    <w:rsid w:val="00242227"/>
  </w:style>
  <w:style w:type="numbering" w:customStyle="1" w:styleId="NoList1111115">
    <w:name w:val="No List1111115"/>
    <w:next w:val="a5"/>
    <w:uiPriority w:val="99"/>
    <w:semiHidden/>
    <w:unhideWhenUsed/>
    <w:rsid w:val="00242227"/>
  </w:style>
  <w:style w:type="numbering" w:customStyle="1" w:styleId="NoList7145">
    <w:name w:val="No List7145"/>
    <w:next w:val="a5"/>
    <w:uiPriority w:val="99"/>
    <w:semiHidden/>
    <w:unhideWhenUsed/>
    <w:rsid w:val="00242227"/>
  </w:style>
  <w:style w:type="numbering" w:customStyle="1" w:styleId="NoList121115">
    <w:name w:val="No List121115"/>
    <w:next w:val="a5"/>
    <w:uiPriority w:val="99"/>
    <w:semiHidden/>
    <w:unhideWhenUsed/>
    <w:rsid w:val="00242227"/>
  </w:style>
  <w:style w:type="numbering" w:customStyle="1" w:styleId="NoList22145">
    <w:name w:val="No List22145"/>
    <w:next w:val="a5"/>
    <w:uiPriority w:val="99"/>
    <w:semiHidden/>
    <w:unhideWhenUsed/>
    <w:rsid w:val="00242227"/>
  </w:style>
  <w:style w:type="numbering" w:customStyle="1" w:styleId="NoList32145">
    <w:name w:val="No List32145"/>
    <w:next w:val="a5"/>
    <w:uiPriority w:val="99"/>
    <w:semiHidden/>
    <w:unhideWhenUsed/>
    <w:rsid w:val="00242227"/>
  </w:style>
  <w:style w:type="numbering" w:customStyle="1" w:styleId="NoList845">
    <w:name w:val="No List845"/>
    <w:next w:val="a5"/>
    <w:uiPriority w:val="99"/>
    <w:semiHidden/>
    <w:unhideWhenUsed/>
    <w:rsid w:val="00242227"/>
  </w:style>
  <w:style w:type="table" w:customStyle="1" w:styleId="TableGrid7123">
    <w:name w:val="Table Grid7123"/>
    <w:basedOn w:val="a4"/>
    <w:next w:val="aff4"/>
    <w:uiPriority w:val="39"/>
    <w:qFormat/>
    <w:rsid w:val="002422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next w:val="aff4"/>
    <w:uiPriority w:val="39"/>
    <w:qFormat/>
    <w:rsid w:val="002422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next w:val="aff4"/>
    <w:uiPriority w:val="39"/>
    <w:qFormat/>
    <w:rsid w:val="002422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next w:val="aff4"/>
    <w:uiPriority w:val="39"/>
    <w:qFormat/>
    <w:rsid w:val="002422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next w:val="aff4"/>
    <w:uiPriority w:val="39"/>
    <w:qFormat/>
    <w:rsid w:val="002422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5">
    <w:name w:val="No List945"/>
    <w:next w:val="a5"/>
    <w:uiPriority w:val="99"/>
    <w:semiHidden/>
    <w:unhideWhenUsed/>
    <w:rsid w:val="00242227"/>
  </w:style>
  <w:style w:type="numbering" w:customStyle="1" w:styleId="NoList8145">
    <w:name w:val="No List8145"/>
    <w:next w:val="a5"/>
    <w:uiPriority w:val="99"/>
    <w:semiHidden/>
    <w:unhideWhenUsed/>
    <w:rsid w:val="00242227"/>
  </w:style>
  <w:style w:type="numbering" w:customStyle="1" w:styleId="NoList9135">
    <w:name w:val="No List9135"/>
    <w:next w:val="a5"/>
    <w:uiPriority w:val="99"/>
    <w:semiHidden/>
    <w:unhideWhenUsed/>
    <w:rsid w:val="00242227"/>
  </w:style>
  <w:style w:type="table" w:customStyle="1" w:styleId="TableGrid7623">
    <w:name w:val="Table Grid7623"/>
    <w:basedOn w:val="a4"/>
    <w:next w:val="aff4"/>
    <w:uiPriority w:val="39"/>
    <w:qFormat/>
    <w:rsid w:val="0024222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35">
    <w:name w:val="LFO19135"/>
    <w:basedOn w:val="a5"/>
    <w:rsid w:val="00242227"/>
    <w:pPr>
      <w:numPr>
        <w:numId w:val="4"/>
      </w:numPr>
    </w:pPr>
  </w:style>
  <w:style w:type="numbering" w:customStyle="1" w:styleId="NoList1035">
    <w:name w:val="No List1035"/>
    <w:next w:val="a5"/>
    <w:uiPriority w:val="99"/>
    <w:semiHidden/>
    <w:unhideWhenUsed/>
    <w:rsid w:val="00242227"/>
  </w:style>
  <w:style w:type="numbering" w:customStyle="1" w:styleId="LFO191115">
    <w:name w:val="LFO191115"/>
    <w:basedOn w:val="a5"/>
    <w:rsid w:val="00242227"/>
  </w:style>
  <w:style w:type="table" w:customStyle="1" w:styleId="TableGrid2253">
    <w:name w:val="Table Grid2253"/>
    <w:basedOn w:val="a4"/>
    <w:next w:val="aff4"/>
    <w:qFormat/>
    <w:rsid w:val="002422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4"/>
    <w:next w:val="aff4"/>
    <w:qFormat/>
    <w:rsid w:val="002422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
    <w:name w:val="无列表1215"/>
    <w:next w:val="a5"/>
    <w:semiHidden/>
    <w:rsid w:val="00242227"/>
  </w:style>
  <w:style w:type="numbering" w:customStyle="1" w:styleId="12150">
    <w:name w:val="リストなし1215"/>
    <w:next w:val="a5"/>
    <w:uiPriority w:val="99"/>
    <w:semiHidden/>
    <w:unhideWhenUsed/>
    <w:rsid w:val="00242227"/>
  </w:style>
  <w:style w:type="numbering" w:customStyle="1" w:styleId="111150">
    <w:name w:val="リストなし11115"/>
    <w:next w:val="a5"/>
    <w:uiPriority w:val="99"/>
    <w:semiHidden/>
    <w:unhideWhenUsed/>
    <w:rsid w:val="00242227"/>
  </w:style>
  <w:style w:type="table" w:customStyle="1" w:styleId="TableClassic21123">
    <w:name w:val="Table Classic 21123"/>
    <w:basedOn w:val="a4"/>
    <w:next w:val="2d"/>
    <w:qFormat/>
    <w:rsid w:val="002422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315">
    <w:name w:val="No List1315"/>
    <w:next w:val="a5"/>
    <w:uiPriority w:val="99"/>
    <w:semiHidden/>
    <w:unhideWhenUsed/>
    <w:rsid w:val="00242227"/>
  </w:style>
  <w:style w:type="numbering" w:customStyle="1" w:styleId="NoList2315">
    <w:name w:val="No List2315"/>
    <w:next w:val="a5"/>
    <w:uiPriority w:val="99"/>
    <w:semiHidden/>
    <w:unhideWhenUsed/>
    <w:rsid w:val="00242227"/>
  </w:style>
  <w:style w:type="numbering" w:customStyle="1" w:styleId="NoList3315">
    <w:name w:val="No List3315"/>
    <w:next w:val="a5"/>
    <w:uiPriority w:val="99"/>
    <w:semiHidden/>
    <w:unhideWhenUsed/>
    <w:rsid w:val="00242227"/>
  </w:style>
  <w:style w:type="numbering" w:customStyle="1" w:styleId="NoList4315">
    <w:name w:val="No List4315"/>
    <w:next w:val="a5"/>
    <w:uiPriority w:val="99"/>
    <w:semiHidden/>
    <w:unhideWhenUsed/>
    <w:rsid w:val="00242227"/>
  </w:style>
  <w:style w:type="numbering" w:customStyle="1" w:styleId="NoList5215">
    <w:name w:val="No List5215"/>
    <w:next w:val="a5"/>
    <w:uiPriority w:val="99"/>
    <w:semiHidden/>
    <w:unhideWhenUsed/>
    <w:rsid w:val="00242227"/>
  </w:style>
  <w:style w:type="numbering" w:customStyle="1" w:styleId="NoList6215">
    <w:name w:val="No List6215"/>
    <w:next w:val="a5"/>
    <w:uiPriority w:val="99"/>
    <w:semiHidden/>
    <w:unhideWhenUsed/>
    <w:rsid w:val="00242227"/>
  </w:style>
  <w:style w:type="numbering" w:customStyle="1" w:styleId="NoList7215">
    <w:name w:val="No List7215"/>
    <w:next w:val="a5"/>
    <w:uiPriority w:val="99"/>
    <w:semiHidden/>
    <w:unhideWhenUsed/>
    <w:rsid w:val="00242227"/>
  </w:style>
  <w:style w:type="numbering" w:customStyle="1" w:styleId="NoList11215">
    <w:name w:val="No List11215"/>
    <w:next w:val="a5"/>
    <w:uiPriority w:val="99"/>
    <w:semiHidden/>
    <w:unhideWhenUsed/>
    <w:rsid w:val="00242227"/>
  </w:style>
  <w:style w:type="numbering" w:customStyle="1" w:styleId="NoList21215">
    <w:name w:val="No List21215"/>
    <w:next w:val="a5"/>
    <w:uiPriority w:val="99"/>
    <w:semiHidden/>
    <w:unhideWhenUsed/>
    <w:rsid w:val="00242227"/>
  </w:style>
  <w:style w:type="numbering" w:customStyle="1" w:styleId="NoList31215">
    <w:name w:val="No List31215"/>
    <w:next w:val="a5"/>
    <w:uiPriority w:val="99"/>
    <w:semiHidden/>
    <w:unhideWhenUsed/>
    <w:rsid w:val="00242227"/>
  </w:style>
  <w:style w:type="numbering" w:customStyle="1" w:styleId="NoList41215">
    <w:name w:val="No List41215"/>
    <w:next w:val="a5"/>
    <w:uiPriority w:val="99"/>
    <w:semiHidden/>
    <w:unhideWhenUsed/>
    <w:rsid w:val="00242227"/>
  </w:style>
  <w:style w:type="numbering" w:customStyle="1" w:styleId="NoList51115">
    <w:name w:val="No List51115"/>
    <w:next w:val="a5"/>
    <w:uiPriority w:val="99"/>
    <w:semiHidden/>
    <w:unhideWhenUsed/>
    <w:rsid w:val="00242227"/>
  </w:style>
  <w:style w:type="numbering" w:customStyle="1" w:styleId="NoList61115">
    <w:name w:val="No List61115"/>
    <w:next w:val="a5"/>
    <w:uiPriority w:val="99"/>
    <w:semiHidden/>
    <w:unhideWhenUsed/>
    <w:rsid w:val="00242227"/>
  </w:style>
  <w:style w:type="numbering" w:customStyle="1" w:styleId="NoList71115">
    <w:name w:val="No List71115"/>
    <w:next w:val="a5"/>
    <w:uiPriority w:val="99"/>
    <w:semiHidden/>
    <w:unhideWhenUsed/>
    <w:rsid w:val="00242227"/>
  </w:style>
  <w:style w:type="numbering" w:customStyle="1" w:styleId="NoList81115">
    <w:name w:val="No List81115"/>
    <w:next w:val="a5"/>
    <w:uiPriority w:val="99"/>
    <w:semiHidden/>
    <w:unhideWhenUsed/>
    <w:rsid w:val="00242227"/>
  </w:style>
  <w:style w:type="numbering" w:customStyle="1" w:styleId="NoList12215">
    <w:name w:val="No List12215"/>
    <w:next w:val="a5"/>
    <w:uiPriority w:val="99"/>
    <w:semiHidden/>
    <w:rsid w:val="00242227"/>
  </w:style>
  <w:style w:type="numbering" w:customStyle="1" w:styleId="NoList111215">
    <w:name w:val="No List111215"/>
    <w:next w:val="a5"/>
    <w:uiPriority w:val="99"/>
    <w:semiHidden/>
    <w:unhideWhenUsed/>
    <w:rsid w:val="00242227"/>
  </w:style>
  <w:style w:type="table" w:customStyle="1" w:styleId="TableGrid22123">
    <w:name w:val="Table Grid22123"/>
    <w:basedOn w:val="a4"/>
    <w:next w:val="aff4"/>
    <w:uiPriority w:val="39"/>
    <w:qFormat/>
    <w:rsid w:val="002422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无列表11215"/>
    <w:next w:val="a5"/>
    <w:semiHidden/>
    <w:rsid w:val="00242227"/>
  </w:style>
  <w:style w:type="numbering" w:customStyle="1" w:styleId="NoList22215">
    <w:name w:val="No List22215"/>
    <w:next w:val="a5"/>
    <w:uiPriority w:val="99"/>
    <w:semiHidden/>
    <w:unhideWhenUsed/>
    <w:rsid w:val="00242227"/>
  </w:style>
  <w:style w:type="numbering" w:customStyle="1" w:styleId="NoList32215">
    <w:name w:val="No List32215"/>
    <w:next w:val="a5"/>
    <w:uiPriority w:val="99"/>
    <w:semiHidden/>
    <w:unhideWhenUsed/>
    <w:rsid w:val="00242227"/>
  </w:style>
  <w:style w:type="numbering" w:customStyle="1" w:styleId="NoList42115">
    <w:name w:val="No List42115"/>
    <w:next w:val="a5"/>
    <w:uiPriority w:val="99"/>
    <w:semiHidden/>
    <w:unhideWhenUsed/>
    <w:rsid w:val="00242227"/>
  </w:style>
  <w:style w:type="numbering" w:customStyle="1" w:styleId="NoList2111113">
    <w:name w:val="No List2111113"/>
    <w:next w:val="a5"/>
    <w:uiPriority w:val="99"/>
    <w:semiHidden/>
    <w:unhideWhenUsed/>
    <w:rsid w:val="00242227"/>
  </w:style>
  <w:style w:type="numbering" w:customStyle="1" w:styleId="NoList3111113">
    <w:name w:val="No List3111113"/>
    <w:next w:val="a5"/>
    <w:uiPriority w:val="99"/>
    <w:semiHidden/>
    <w:unhideWhenUsed/>
    <w:rsid w:val="00242227"/>
  </w:style>
  <w:style w:type="numbering" w:customStyle="1" w:styleId="NoList4111113">
    <w:name w:val="No List4111113"/>
    <w:next w:val="a5"/>
    <w:uiPriority w:val="99"/>
    <w:semiHidden/>
    <w:unhideWhenUsed/>
    <w:rsid w:val="00242227"/>
  </w:style>
  <w:style w:type="numbering" w:customStyle="1" w:styleId="1111114">
    <w:name w:val="无列表1111114"/>
    <w:next w:val="a5"/>
    <w:semiHidden/>
    <w:rsid w:val="00242227"/>
  </w:style>
  <w:style w:type="numbering" w:customStyle="1" w:styleId="NoList11111113">
    <w:name w:val="No List11111113"/>
    <w:next w:val="a5"/>
    <w:uiPriority w:val="99"/>
    <w:semiHidden/>
    <w:unhideWhenUsed/>
    <w:rsid w:val="00242227"/>
  </w:style>
  <w:style w:type="numbering" w:customStyle="1" w:styleId="NoList1211113">
    <w:name w:val="No List1211113"/>
    <w:next w:val="a5"/>
    <w:uiPriority w:val="99"/>
    <w:semiHidden/>
    <w:unhideWhenUsed/>
    <w:rsid w:val="00242227"/>
  </w:style>
  <w:style w:type="numbering" w:customStyle="1" w:styleId="NoList221115">
    <w:name w:val="No List221115"/>
    <w:next w:val="a5"/>
    <w:uiPriority w:val="99"/>
    <w:semiHidden/>
    <w:unhideWhenUsed/>
    <w:rsid w:val="00242227"/>
  </w:style>
  <w:style w:type="numbering" w:customStyle="1" w:styleId="NoList321115">
    <w:name w:val="No List321115"/>
    <w:next w:val="a5"/>
    <w:uiPriority w:val="99"/>
    <w:semiHidden/>
    <w:unhideWhenUsed/>
    <w:rsid w:val="00242227"/>
  </w:style>
  <w:style w:type="numbering" w:customStyle="1" w:styleId="NoList1415">
    <w:name w:val="No List1415"/>
    <w:next w:val="a5"/>
    <w:uiPriority w:val="99"/>
    <w:semiHidden/>
    <w:unhideWhenUsed/>
    <w:rsid w:val="00242227"/>
  </w:style>
  <w:style w:type="table" w:customStyle="1" w:styleId="TableGrid2323">
    <w:name w:val="Table Grid2323"/>
    <w:basedOn w:val="a4"/>
    <w:next w:val="aff4"/>
    <w:qFormat/>
    <w:rsid w:val="002422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3">
    <w:name w:val="Table Grid3323"/>
    <w:basedOn w:val="a4"/>
    <w:next w:val="aff4"/>
    <w:qFormat/>
    <w:rsid w:val="002422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a5"/>
    <w:uiPriority w:val="99"/>
    <w:semiHidden/>
    <w:unhideWhenUsed/>
    <w:rsid w:val="00242227"/>
  </w:style>
  <w:style w:type="numbering" w:customStyle="1" w:styleId="NoList2415">
    <w:name w:val="No List2415"/>
    <w:next w:val="a5"/>
    <w:uiPriority w:val="99"/>
    <w:semiHidden/>
    <w:unhideWhenUsed/>
    <w:rsid w:val="00242227"/>
  </w:style>
  <w:style w:type="numbering" w:customStyle="1" w:styleId="NoList3415">
    <w:name w:val="No List3415"/>
    <w:next w:val="a5"/>
    <w:uiPriority w:val="99"/>
    <w:semiHidden/>
    <w:unhideWhenUsed/>
    <w:rsid w:val="00242227"/>
  </w:style>
  <w:style w:type="numbering" w:customStyle="1" w:styleId="NoList4415">
    <w:name w:val="No List4415"/>
    <w:next w:val="a5"/>
    <w:uiPriority w:val="99"/>
    <w:semiHidden/>
    <w:unhideWhenUsed/>
    <w:rsid w:val="00242227"/>
  </w:style>
  <w:style w:type="numbering" w:customStyle="1" w:styleId="NoList5315">
    <w:name w:val="No List5315"/>
    <w:next w:val="a5"/>
    <w:uiPriority w:val="99"/>
    <w:semiHidden/>
    <w:unhideWhenUsed/>
    <w:rsid w:val="00242227"/>
  </w:style>
  <w:style w:type="numbering" w:customStyle="1" w:styleId="NoList6315">
    <w:name w:val="No List6315"/>
    <w:next w:val="a5"/>
    <w:uiPriority w:val="99"/>
    <w:semiHidden/>
    <w:unhideWhenUsed/>
    <w:rsid w:val="00242227"/>
  </w:style>
  <w:style w:type="numbering" w:customStyle="1" w:styleId="NoList7315">
    <w:name w:val="No List7315"/>
    <w:next w:val="a5"/>
    <w:uiPriority w:val="99"/>
    <w:semiHidden/>
    <w:unhideWhenUsed/>
    <w:rsid w:val="00242227"/>
  </w:style>
  <w:style w:type="numbering" w:customStyle="1" w:styleId="NoList8215">
    <w:name w:val="No List8215"/>
    <w:next w:val="a5"/>
    <w:uiPriority w:val="99"/>
    <w:semiHidden/>
    <w:unhideWhenUsed/>
    <w:rsid w:val="00242227"/>
  </w:style>
  <w:style w:type="numbering" w:customStyle="1" w:styleId="NoList9215">
    <w:name w:val="No List9215"/>
    <w:next w:val="a5"/>
    <w:uiPriority w:val="99"/>
    <w:semiHidden/>
    <w:unhideWhenUsed/>
    <w:rsid w:val="00242227"/>
  </w:style>
  <w:style w:type="numbering" w:customStyle="1" w:styleId="NoList11315">
    <w:name w:val="No List11315"/>
    <w:next w:val="a5"/>
    <w:uiPriority w:val="99"/>
    <w:semiHidden/>
    <w:unhideWhenUsed/>
    <w:rsid w:val="00242227"/>
  </w:style>
  <w:style w:type="numbering" w:customStyle="1" w:styleId="NoList21315">
    <w:name w:val="No List21315"/>
    <w:next w:val="a5"/>
    <w:uiPriority w:val="99"/>
    <w:semiHidden/>
    <w:unhideWhenUsed/>
    <w:rsid w:val="00242227"/>
  </w:style>
  <w:style w:type="numbering" w:customStyle="1" w:styleId="NoList31315">
    <w:name w:val="No List31315"/>
    <w:next w:val="a5"/>
    <w:uiPriority w:val="99"/>
    <w:semiHidden/>
    <w:unhideWhenUsed/>
    <w:rsid w:val="00242227"/>
  </w:style>
  <w:style w:type="numbering" w:customStyle="1" w:styleId="NoList41315">
    <w:name w:val="No List41315"/>
    <w:next w:val="a5"/>
    <w:uiPriority w:val="99"/>
    <w:semiHidden/>
    <w:unhideWhenUsed/>
    <w:rsid w:val="00242227"/>
  </w:style>
  <w:style w:type="numbering" w:customStyle="1" w:styleId="NoList51215">
    <w:name w:val="No List51215"/>
    <w:next w:val="a5"/>
    <w:uiPriority w:val="99"/>
    <w:semiHidden/>
    <w:unhideWhenUsed/>
    <w:rsid w:val="00242227"/>
  </w:style>
  <w:style w:type="numbering" w:customStyle="1" w:styleId="NoList61215">
    <w:name w:val="No List61215"/>
    <w:next w:val="a5"/>
    <w:uiPriority w:val="99"/>
    <w:semiHidden/>
    <w:unhideWhenUsed/>
    <w:rsid w:val="00242227"/>
  </w:style>
  <w:style w:type="numbering" w:customStyle="1" w:styleId="NoList71215">
    <w:name w:val="No List71215"/>
    <w:next w:val="a5"/>
    <w:uiPriority w:val="99"/>
    <w:semiHidden/>
    <w:unhideWhenUsed/>
    <w:rsid w:val="00242227"/>
  </w:style>
  <w:style w:type="numbering" w:customStyle="1" w:styleId="NoList81215">
    <w:name w:val="No List81215"/>
    <w:next w:val="a5"/>
    <w:uiPriority w:val="99"/>
    <w:semiHidden/>
    <w:unhideWhenUsed/>
    <w:rsid w:val="00242227"/>
  </w:style>
  <w:style w:type="numbering" w:customStyle="1" w:styleId="NoList91115">
    <w:name w:val="No List91115"/>
    <w:next w:val="a5"/>
    <w:uiPriority w:val="99"/>
    <w:semiHidden/>
    <w:unhideWhenUsed/>
    <w:rsid w:val="00242227"/>
  </w:style>
  <w:style w:type="numbering" w:customStyle="1" w:styleId="LFO19215">
    <w:name w:val="LFO19215"/>
    <w:basedOn w:val="a5"/>
    <w:rsid w:val="00242227"/>
  </w:style>
  <w:style w:type="numbering" w:customStyle="1" w:styleId="NoList10115">
    <w:name w:val="No List10115"/>
    <w:next w:val="a5"/>
    <w:uiPriority w:val="99"/>
    <w:semiHidden/>
    <w:unhideWhenUsed/>
    <w:rsid w:val="00242227"/>
  </w:style>
  <w:style w:type="numbering" w:customStyle="1" w:styleId="LFO1911113">
    <w:name w:val="LFO1911113"/>
    <w:basedOn w:val="a5"/>
    <w:rsid w:val="00242227"/>
  </w:style>
  <w:style w:type="numbering" w:customStyle="1" w:styleId="NoList12315">
    <w:name w:val="No List12315"/>
    <w:next w:val="a5"/>
    <w:uiPriority w:val="99"/>
    <w:semiHidden/>
    <w:rsid w:val="00242227"/>
  </w:style>
  <w:style w:type="numbering" w:customStyle="1" w:styleId="NoList111315">
    <w:name w:val="No List111315"/>
    <w:next w:val="a5"/>
    <w:uiPriority w:val="99"/>
    <w:semiHidden/>
    <w:unhideWhenUsed/>
    <w:rsid w:val="00242227"/>
  </w:style>
  <w:style w:type="table" w:customStyle="1" w:styleId="TableGrid22223">
    <w:name w:val="Table Grid22223"/>
    <w:basedOn w:val="a4"/>
    <w:next w:val="aff4"/>
    <w:uiPriority w:val="39"/>
    <w:qFormat/>
    <w:rsid w:val="002422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无列表1315"/>
    <w:next w:val="a5"/>
    <w:semiHidden/>
    <w:rsid w:val="00242227"/>
  </w:style>
  <w:style w:type="numbering" w:customStyle="1" w:styleId="13150">
    <w:name w:val="リストなし1315"/>
    <w:next w:val="a5"/>
    <w:uiPriority w:val="99"/>
    <w:semiHidden/>
    <w:unhideWhenUsed/>
    <w:rsid w:val="00242227"/>
  </w:style>
  <w:style w:type="numbering" w:customStyle="1" w:styleId="11315">
    <w:name w:val="无列表11315"/>
    <w:next w:val="a5"/>
    <w:semiHidden/>
    <w:rsid w:val="00242227"/>
  </w:style>
  <w:style w:type="numbering" w:customStyle="1" w:styleId="112150">
    <w:name w:val="リストなし11215"/>
    <w:next w:val="a5"/>
    <w:uiPriority w:val="99"/>
    <w:semiHidden/>
    <w:unhideWhenUsed/>
    <w:rsid w:val="00242227"/>
  </w:style>
  <w:style w:type="numbering" w:customStyle="1" w:styleId="NoList22315">
    <w:name w:val="No List22315"/>
    <w:next w:val="a5"/>
    <w:uiPriority w:val="99"/>
    <w:semiHidden/>
    <w:unhideWhenUsed/>
    <w:rsid w:val="00242227"/>
  </w:style>
  <w:style w:type="numbering" w:customStyle="1" w:styleId="NoList32315">
    <w:name w:val="No List32315"/>
    <w:next w:val="a5"/>
    <w:uiPriority w:val="99"/>
    <w:semiHidden/>
    <w:unhideWhenUsed/>
    <w:rsid w:val="00242227"/>
  </w:style>
  <w:style w:type="numbering" w:customStyle="1" w:styleId="NoList42215">
    <w:name w:val="No List42215"/>
    <w:next w:val="a5"/>
    <w:uiPriority w:val="99"/>
    <w:semiHidden/>
    <w:unhideWhenUsed/>
    <w:rsid w:val="00242227"/>
  </w:style>
  <w:style w:type="numbering" w:customStyle="1" w:styleId="NoList211215">
    <w:name w:val="No List211215"/>
    <w:next w:val="a5"/>
    <w:uiPriority w:val="99"/>
    <w:semiHidden/>
    <w:unhideWhenUsed/>
    <w:rsid w:val="00242227"/>
  </w:style>
  <w:style w:type="numbering" w:customStyle="1" w:styleId="NoList311215">
    <w:name w:val="No List311215"/>
    <w:next w:val="a5"/>
    <w:uiPriority w:val="99"/>
    <w:semiHidden/>
    <w:unhideWhenUsed/>
    <w:rsid w:val="00242227"/>
  </w:style>
  <w:style w:type="numbering" w:customStyle="1" w:styleId="NoList411215">
    <w:name w:val="No List411215"/>
    <w:next w:val="a5"/>
    <w:uiPriority w:val="99"/>
    <w:semiHidden/>
    <w:unhideWhenUsed/>
    <w:rsid w:val="00242227"/>
  </w:style>
  <w:style w:type="numbering" w:customStyle="1" w:styleId="111215">
    <w:name w:val="无列表111215"/>
    <w:next w:val="a5"/>
    <w:semiHidden/>
    <w:rsid w:val="00242227"/>
  </w:style>
  <w:style w:type="numbering" w:customStyle="1" w:styleId="NoList1111215">
    <w:name w:val="No List1111215"/>
    <w:next w:val="a5"/>
    <w:uiPriority w:val="99"/>
    <w:semiHidden/>
    <w:unhideWhenUsed/>
    <w:rsid w:val="00242227"/>
  </w:style>
  <w:style w:type="numbering" w:customStyle="1" w:styleId="NoList121215">
    <w:name w:val="No List121215"/>
    <w:next w:val="a5"/>
    <w:uiPriority w:val="99"/>
    <w:semiHidden/>
    <w:unhideWhenUsed/>
    <w:rsid w:val="00242227"/>
  </w:style>
  <w:style w:type="numbering" w:customStyle="1" w:styleId="NoList221215">
    <w:name w:val="No List221215"/>
    <w:next w:val="a5"/>
    <w:uiPriority w:val="99"/>
    <w:semiHidden/>
    <w:unhideWhenUsed/>
    <w:rsid w:val="00242227"/>
  </w:style>
  <w:style w:type="numbering" w:customStyle="1" w:styleId="NoList321215">
    <w:name w:val="No List321215"/>
    <w:next w:val="a5"/>
    <w:uiPriority w:val="99"/>
    <w:semiHidden/>
    <w:unhideWhenUsed/>
    <w:rsid w:val="00242227"/>
  </w:style>
  <w:style w:type="numbering" w:customStyle="1" w:styleId="NoList1615">
    <w:name w:val="No List1615"/>
    <w:next w:val="a5"/>
    <w:uiPriority w:val="99"/>
    <w:semiHidden/>
    <w:unhideWhenUsed/>
    <w:rsid w:val="00242227"/>
  </w:style>
  <w:style w:type="table" w:customStyle="1" w:styleId="TableGrid2423">
    <w:name w:val="Table Grid2423"/>
    <w:basedOn w:val="a4"/>
    <w:next w:val="aff4"/>
    <w:qFormat/>
    <w:rsid w:val="0024222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3">
    <w:name w:val="Table Grid3423"/>
    <w:basedOn w:val="a4"/>
    <w:next w:val="aff4"/>
    <w:qFormat/>
    <w:rsid w:val="002422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a5"/>
    <w:uiPriority w:val="99"/>
    <w:semiHidden/>
    <w:unhideWhenUsed/>
    <w:rsid w:val="00242227"/>
  </w:style>
  <w:style w:type="numbering" w:customStyle="1" w:styleId="NoList2515">
    <w:name w:val="No List2515"/>
    <w:next w:val="a5"/>
    <w:uiPriority w:val="99"/>
    <w:semiHidden/>
    <w:unhideWhenUsed/>
    <w:rsid w:val="00242227"/>
  </w:style>
  <w:style w:type="numbering" w:customStyle="1" w:styleId="NoList3515">
    <w:name w:val="No List3515"/>
    <w:next w:val="a5"/>
    <w:uiPriority w:val="99"/>
    <w:semiHidden/>
    <w:unhideWhenUsed/>
    <w:rsid w:val="00242227"/>
  </w:style>
  <w:style w:type="numbering" w:customStyle="1" w:styleId="NoList4515">
    <w:name w:val="No List4515"/>
    <w:next w:val="a5"/>
    <w:uiPriority w:val="99"/>
    <w:semiHidden/>
    <w:unhideWhenUsed/>
    <w:rsid w:val="00242227"/>
  </w:style>
  <w:style w:type="numbering" w:customStyle="1" w:styleId="NoList5415">
    <w:name w:val="No List5415"/>
    <w:next w:val="a5"/>
    <w:uiPriority w:val="99"/>
    <w:semiHidden/>
    <w:unhideWhenUsed/>
    <w:rsid w:val="00242227"/>
  </w:style>
  <w:style w:type="numbering" w:customStyle="1" w:styleId="NoList6415">
    <w:name w:val="No List6415"/>
    <w:next w:val="a5"/>
    <w:uiPriority w:val="99"/>
    <w:semiHidden/>
    <w:unhideWhenUsed/>
    <w:rsid w:val="00242227"/>
  </w:style>
  <w:style w:type="numbering" w:customStyle="1" w:styleId="NoList7415">
    <w:name w:val="No List7415"/>
    <w:next w:val="a5"/>
    <w:uiPriority w:val="99"/>
    <w:semiHidden/>
    <w:unhideWhenUsed/>
    <w:rsid w:val="00242227"/>
  </w:style>
  <w:style w:type="numbering" w:customStyle="1" w:styleId="NoList8315">
    <w:name w:val="No List8315"/>
    <w:next w:val="a5"/>
    <w:uiPriority w:val="99"/>
    <w:semiHidden/>
    <w:unhideWhenUsed/>
    <w:rsid w:val="00242227"/>
  </w:style>
  <w:style w:type="numbering" w:customStyle="1" w:styleId="NoList9315">
    <w:name w:val="No List9315"/>
    <w:next w:val="a5"/>
    <w:uiPriority w:val="99"/>
    <w:semiHidden/>
    <w:unhideWhenUsed/>
    <w:rsid w:val="00242227"/>
  </w:style>
  <w:style w:type="numbering" w:customStyle="1" w:styleId="NoList11415">
    <w:name w:val="No List11415"/>
    <w:next w:val="a5"/>
    <w:uiPriority w:val="99"/>
    <w:semiHidden/>
    <w:unhideWhenUsed/>
    <w:rsid w:val="00242227"/>
  </w:style>
  <w:style w:type="numbering" w:customStyle="1" w:styleId="NoList21415">
    <w:name w:val="No List21415"/>
    <w:next w:val="a5"/>
    <w:uiPriority w:val="99"/>
    <w:semiHidden/>
    <w:unhideWhenUsed/>
    <w:rsid w:val="00242227"/>
  </w:style>
  <w:style w:type="numbering" w:customStyle="1" w:styleId="NoList31415">
    <w:name w:val="No List31415"/>
    <w:next w:val="a5"/>
    <w:uiPriority w:val="99"/>
    <w:semiHidden/>
    <w:unhideWhenUsed/>
    <w:rsid w:val="00242227"/>
  </w:style>
  <w:style w:type="numbering" w:customStyle="1" w:styleId="NoList41415">
    <w:name w:val="No List41415"/>
    <w:next w:val="a5"/>
    <w:uiPriority w:val="99"/>
    <w:semiHidden/>
    <w:unhideWhenUsed/>
    <w:rsid w:val="00242227"/>
  </w:style>
  <w:style w:type="numbering" w:customStyle="1" w:styleId="NoList51315">
    <w:name w:val="No List51315"/>
    <w:next w:val="a5"/>
    <w:uiPriority w:val="99"/>
    <w:semiHidden/>
    <w:unhideWhenUsed/>
    <w:rsid w:val="00242227"/>
  </w:style>
  <w:style w:type="numbering" w:customStyle="1" w:styleId="NoList61315">
    <w:name w:val="No List61315"/>
    <w:next w:val="a5"/>
    <w:uiPriority w:val="99"/>
    <w:semiHidden/>
    <w:unhideWhenUsed/>
    <w:rsid w:val="00242227"/>
  </w:style>
  <w:style w:type="numbering" w:customStyle="1" w:styleId="NoList71315">
    <w:name w:val="No List71315"/>
    <w:next w:val="a5"/>
    <w:uiPriority w:val="99"/>
    <w:semiHidden/>
    <w:unhideWhenUsed/>
    <w:rsid w:val="00242227"/>
  </w:style>
  <w:style w:type="numbering" w:customStyle="1" w:styleId="NoList81315">
    <w:name w:val="No List81315"/>
    <w:next w:val="a5"/>
    <w:uiPriority w:val="99"/>
    <w:semiHidden/>
    <w:unhideWhenUsed/>
    <w:rsid w:val="00242227"/>
  </w:style>
  <w:style w:type="numbering" w:customStyle="1" w:styleId="NoList91215">
    <w:name w:val="No List91215"/>
    <w:next w:val="a5"/>
    <w:uiPriority w:val="99"/>
    <w:semiHidden/>
    <w:unhideWhenUsed/>
    <w:rsid w:val="00242227"/>
  </w:style>
  <w:style w:type="numbering" w:customStyle="1" w:styleId="LFO19315">
    <w:name w:val="LFO19315"/>
    <w:basedOn w:val="a5"/>
    <w:rsid w:val="00242227"/>
  </w:style>
  <w:style w:type="numbering" w:customStyle="1" w:styleId="NoList10215">
    <w:name w:val="No List10215"/>
    <w:next w:val="a5"/>
    <w:uiPriority w:val="99"/>
    <w:semiHidden/>
    <w:unhideWhenUsed/>
    <w:rsid w:val="00242227"/>
  </w:style>
  <w:style w:type="numbering" w:customStyle="1" w:styleId="LFO191215">
    <w:name w:val="LFO191215"/>
    <w:basedOn w:val="a5"/>
    <w:rsid w:val="00242227"/>
  </w:style>
  <w:style w:type="numbering" w:customStyle="1" w:styleId="NoList12415">
    <w:name w:val="No List12415"/>
    <w:next w:val="a5"/>
    <w:uiPriority w:val="99"/>
    <w:semiHidden/>
    <w:rsid w:val="00242227"/>
  </w:style>
  <w:style w:type="numbering" w:customStyle="1" w:styleId="NoList111415">
    <w:name w:val="No List111415"/>
    <w:next w:val="a5"/>
    <w:uiPriority w:val="99"/>
    <w:semiHidden/>
    <w:unhideWhenUsed/>
    <w:rsid w:val="00242227"/>
  </w:style>
  <w:style w:type="table" w:customStyle="1" w:styleId="TableGrid22323">
    <w:name w:val="Table Grid22323"/>
    <w:basedOn w:val="a4"/>
    <w:next w:val="aff4"/>
    <w:uiPriority w:val="39"/>
    <w:qFormat/>
    <w:rsid w:val="0024222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5">
    <w:name w:val="无列表1415"/>
    <w:next w:val="a5"/>
    <w:semiHidden/>
    <w:rsid w:val="00242227"/>
  </w:style>
  <w:style w:type="numbering" w:customStyle="1" w:styleId="14150">
    <w:name w:val="リストなし1415"/>
    <w:next w:val="a5"/>
    <w:uiPriority w:val="99"/>
    <w:semiHidden/>
    <w:unhideWhenUsed/>
    <w:rsid w:val="00242227"/>
  </w:style>
  <w:style w:type="numbering" w:customStyle="1" w:styleId="11415">
    <w:name w:val="无列表11415"/>
    <w:next w:val="a5"/>
    <w:semiHidden/>
    <w:rsid w:val="00242227"/>
  </w:style>
  <w:style w:type="numbering" w:customStyle="1" w:styleId="113150">
    <w:name w:val="リストなし11315"/>
    <w:next w:val="a5"/>
    <w:uiPriority w:val="99"/>
    <w:semiHidden/>
    <w:unhideWhenUsed/>
    <w:rsid w:val="00242227"/>
  </w:style>
  <w:style w:type="numbering" w:customStyle="1" w:styleId="NoList22415">
    <w:name w:val="No List22415"/>
    <w:next w:val="a5"/>
    <w:uiPriority w:val="99"/>
    <w:semiHidden/>
    <w:unhideWhenUsed/>
    <w:rsid w:val="00242227"/>
  </w:style>
  <w:style w:type="numbering" w:customStyle="1" w:styleId="NoList32415">
    <w:name w:val="No List32415"/>
    <w:next w:val="a5"/>
    <w:uiPriority w:val="99"/>
    <w:semiHidden/>
    <w:unhideWhenUsed/>
    <w:rsid w:val="00242227"/>
  </w:style>
  <w:style w:type="numbering" w:customStyle="1" w:styleId="NoList42315">
    <w:name w:val="No List42315"/>
    <w:next w:val="a5"/>
    <w:uiPriority w:val="99"/>
    <w:semiHidden/>
    <w:unhideWhenUsed/>
    <w:rsid w:val="00242227"/>
  </w:style>
  <w:style w:type="numbering" w:customStyle="1" w:styleId="NoList211315">
    <w:name w:val="No List211315"/>
    <w:next w:val="a5"/>
    <w:uiPriority w:val="99"/>
    <w:semiHidden/>
    <w:unhideWhenUsed/>
    <w:rsid w:val="00242227"/>
  </w:style>
  <w:style w:type="numbering" w:customStyle="1" w:styleId="NoList311315">
    <w:name w:val="No List311315"/>
    <w:next w:val="a5"/>
    <w:uiPriority w:val="99"/>
    <w:semiHidden/>
    <w:unhideWhenUsed/>
    <w:rsid w:val="00242227"/>
  </w:style>
  <w:style w:type="numbering" w:customStyle="1" w:styleId="NoList411315">
    <w:name w:val="No List411315"/>
    <w:next w:val="a5"/>
    <w:uiPriority w:val="99"/>
    <w:semiHidden/>
    <w:unhideWhenUsed/>
    <w:rsid w:val="00242227"/>
  </w:style>
  <w:style w:type="numbering" w:customStyle="1" w:styleId="111315">
    <w:name w:val="无列表111315"/>
    <w:next w:val="a5"/>
    <w:semiHidden/>
    <w:rsid w:val="00242227"/>
  </w:style>
  <w:style w:type="numbering" w:customStyle="1" w:styleId="NoList1111315">
    <w:name w:val="No List1111315"/>
    <w:next w:val="a5"/>
    <w:uiPriority w:val="99"/>
    <w:semiHidden/>
    <w:unhideWhenUsed/>
    <w:rsid w:val="00242227"/>
  </w:style>
  <w:style w:type="numbering" w:customStyle="1" w:styleId="NoList121315">
    <w:name w:val="No List121315"/>
    <w:next w:val="a5"/>
    <w:uiPriority w:val="99"/>
    <w:semiHidden/>
    <w:unhideWhenUsed/>
    <w:rsid w:val="00242227"/>
  </w:style>
  <w:style w:type="numbering" w:customStyle="1" w:styleId="NoList221315">
    <w:name w:val="No List221315"/>
    <w:next w:val="a5"/>
    <w:uiPriority w:val="99"/>
    <w:semiHidden/>
    <w:unhideWhenUsed/>
    <w:rsid w:val="00242227"/>
  </w:style>
  <w:style w:type="numbering" w:customStyle="1" w:styleId="NoList321315">
    <w:name w:val="No List321315"/>
    <w:next w:val="a5"/>
    <w:uiPriority w:val="99"/>
    <w:semiHidden/>
    <w:unhideWhenUsed/>
    <w:rsid w:val="00242227"/>
  </w:style>
  <w:style w:type="table" w:customStyle="1" w:styleId="2123">
    <w:name w:val="古典型 2123"/>
    <w:basedOn w:val="a4"/>
    <w:next w:val="2d"/>
    <w:qFormat/>
    <w:rsid w:val="0024222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54">
    <w:name w:val="无列表25"/>
    <w:next w:val="a5"/>
    <w:uiPriority w:val="99"/>
    <w:semiHidden/>
    <w:unhideWhenUsed/>
    <w:rsid w:val="00242227"/>
  </w:style>
  <w:style w:type="numbering" w:customStyle="1" w:styleId="1513">
    <w:name w:val="无列表1513"/>
    <w:next w:val="a5"/>
    <w:semiHidden/>
    <w:rsid w:val="00242227"/>
  </w:style>
  <w:style w:type="numbering" w:customStyle="1" w:styleId="15130">
    <w:name w:val="リストなし1513"/>
    <w:next w:val="a5"/>
    <w:uiPriority w:val="99"/>
    <w:semiHidden/>
    <w:unhideWhenUsed/>
    <w:rsid w:val="00242227"/>
  </w:style>
  <w:style w:type="numbering" w:customStyle="1" w:styleId="NoList1813">
    <w:name w:val="No List1813"/>
    <w:next w:val="a5"/>
    <w:uiPriority w:val="99"/>
    <w:semiHidden/>
    <w:unhideWhenUsed/>
    <w:rsid w:val="00242227"/>
  </w:style>
  <w:style w:type="numbering" w:customStyle="1" w:styleId="11513">
    <w:name w:val="无列表11513"/>
    <w:next w:val="a5"/>
    <w:semiHidden/>
    <w:rsid w:val="00242227"/>
  </w:style>
  <w:style w:type="numbering" w:customStyle="1" w:styleId="114130">
    <w:name w:val="リストなし11413"/>
    <w:next w:val="a5"/>
    <w:uiPriority w:val="99"/>
    <w:semiHidden/>
    <w:unhideWhenUsed/>
    <w:rsid w:val="00242227"/>
  </w:style>
  <w:style w:type="numbering" w:customStyle="1" w:styleId="NoList2613">
    <w:name w:val="No List2613"/>
    <w:next w:val="a5"/>
    <w:uiPriority w:val="99"/>
    <w:semiHidden/>
    <w:unhideWhenUsed/>
    <w:rsid w:val="00242227"/>
  </w:style>
  <w:style w:type="numbering" w:customStyle="1" w:styleId="NoList3613">
    <w:name w:val="No List3613"/>
    <w:next w:val="a5"/>
    <w:uiPriority w:val="99"/>
    <w:semiHidden/>
    <w:unhideWhenUsed/>
    <w:rsid w:val="00242227"/>
  </w:style>
  <w:style w:type="numbering" w:customStyle="1" w:styleId="NoList11513">
    <w:name w:val="No List11513"/>
    <w:next w:val="a5"/>
    <w:uiPriority w:val="99"/>
    <w:semiHidden/>
    <w:unhideWhenUsed/>
    <w:rsid w:val="00242227"/>
  </w:style>
  <w:style w:type="numbering" w:customStyle="1" w:styleId="NoList4613">
    <w:name w:val="No List4613"/>
    <w:next w:val="a5"/>
    <w:uiPriority w:val="99"/>
    <w:semiHidden/>
    <w:unhideWhenUsed/>
    <w:rsid w:val="00242227"/>
  </w:style>
  <w:style w:type="numbering" w:customStyle="1" w:styleId="NoList5513">
    <w:name w:val="No List5513"/>
    <w:next w:val="a5"/>
    <w:uiPriority w:val="99"/>
    <w:semiHidden/>
    <w:unhideWhenUsed/>
    <w:rsid w:val="00242227"/>
  </w:style>
  <w:style w:type="numbering" w:customStyle="1" w:styleId="NoList111513">
    <w:name w:val="No List111513"/>
    <w:next w:val="a5"/>
    <w:uiPriority w:val="99"/>
    <w:semiHidden/>
    <w:unhideWhenUsed/>
    <w:rsid w:val="00242227"/>
  </w:style>
  <w:style w:type="numbering" w:customStyle="1" w:styleId="NoList21513">
    <w:name w:val="No List21513"/>
    <w:next w:val="a5"/>
    <w:uiPriority w:val="99"/>
    <w:semiHidden/>
    <w:unhideWhenUsed/>
    <w:rsid w:val="00242227"/>
  </w:style>
  <w:style w:type="numbering" w:customStyle="1" w:styleId="NoList31513">
    <w:name w:val="No List31513"/>
    <w:next w:val="a5"/>
    <w:uiPriority w:val="99"/>
    <w:semiHidden/>
    <w:unhideWhenUsed/>
    <w:rsid w:val="00242227"/>
  </w:style>
  <w:style w:type="numbering" w:customStyle="1" w:styleId="NoList41513">
    <w:name w:val="No List41513"/>
    <w:next w:val="a5"/>
    <w:uiPriority w:val="99"/>
    <w:semiHidden/>
    <w:unhideWhenUsed/>
    <w:rsid w:val="00242227"/>
  </w:style>
  <w:style w:type="numbering" w:customStyle="1" w:styleId="NoList6513">
    <w:name w:val="No List6513"/>
    <w:next w:val="a5"/>
    <w:uiPriority w:val="99"/>
    <w:semiHidden/>
    <w:unhideWhenUsed/>
    <w:rsid w:val="00242227"/>
  </w:style>
  <w:style w:type="numbering" w:customStyle="1" w:styleId="NoList7513">
    <w:name w:val="No List7513"/>
    <w:next w:val="a5"/>
    <w:uiPriority w:val="99"/>
    <w:semiHidden/>
    <w:unhideWhenUsed/>
    <w:rsid w:val="00242227"/>
  </w:style>
  <w:style w:type="numbering" w:customStyle="1" w:styleId="NoList12513">
    <w:name w:val="No List12513"/>
    <w:next w:val="a5"/>
    <w:uiPriority w:val="99"/>
    <w:semiHidden/>
    <w:unhideWhenUsed/>
    <w:rsid w:val="00242227"/>
  </w:style>
  <w:style w:type="numbering" w:customStyle="1" w:styleId="NoList22513">
    <w:name w:val="No List22513"/>
    <w:next w:val="a5"/>
    <w:uiPriority w:val="99"/>
    <w:semiHidden/>
    <w:unhideWhenUsed/>
    <w:rsid w:val="00242227"/>
  </w:style>
  <w:style w:type="numbering" w:customStyle="1" w:styleId="NoList32513">
    <w:name w:val="No List32513"/>
    <w:next w:val="a5"/>
    <w:uiPriority w:val="99"/>
    <w:semiHidden/>
    <w:unhideWhenUsed/>
    <w:rsid w:val="00242227"/>
  </w:style>
  <w:style w:type="numbering" w:customStyle="1" w:styleId="NoList42413">
    <w:name w:val="No List42413"/>
    <w:next w:val="a5"/>
    <w:uiPriority w:val="99"/>
    <w:semiHidden/>
    <w:unhideWhenUsed/>
    <w:rsid w:val="00242227"/>
  </w:style>
  <w:style w:type="numbering" w:customStyle="1" w:styleId="NoList51413">
    <w:name w:val="No List51413"/>
    <w:next w:val="a5"/>
    <w:uiPriority w:val="99"/>
    <w:semiHidden/>
    <w:unhideWhenUsed/>
    <w:rsid w:val="00242227"/>
  </w:style>
  <w:style w:type="numbering" w:customStyle="1" w:styleId="NoList211413">
    <w:name w:val="No List211413"/>
    <w:next w:val="a5"/>
    <w:uiPriority w:val="99"/>
    <w:semiHidden/>
    <w:unhideWhenUsed/>
    <w:rsid w:val="00242227"/>
  </w:style>
  <w:style w:type="numbering" w:customStyle="1" w:styleId="NoList311413">
    <w:name w:val="No List311413"/>
    <w:next w:val="a5"/>
    <w:uiPriority w:val="99"/>
    <w:semiHidden/>
    <w:unhideWhenUsed/>
    <w:rsid w:val="00242227"/>
  </w:style>
  <w:style w:type="numbering" w:customStyle="1" w:styleId="NoList411413">
    <w:name w:val="No List411413"/>
    <w:next w:val="a5"/>
    <w:uiPriority w:val="99"/>
    <w:semiHidden/>
    <w:unhideWhenUsed/>
    <w:rsid w:val="00242227"/>
  </w:style>
  <w:style w:type="numbering" w:customStyle="1" w:styleId="NoList61413">
    <w:name w:val="No List61413"/>
    <w:next w:val="a5"/>
    <w:uiPriority w:val="99"/>
    <w:semiHidden/>
    <w:unhideWhenUsed/>
    <w:rsid w:val="00242227"/>
  </w:style>
  <w:style w:type="numbering" w:customStyle="1" w:styleId="111413">
    <w:name w:val="无列表111413"/>
    <w:next w:val="a5"/>
    <w:semiHidden/>
    <w:rsid w:val="00242227"/>
  </w:style>
  <w:style w:type="numbering" w:customStyle="1" w:styleId="NoList1111413">
    <w:name w:val="No List1111413"/>
    <w:next w:val="a5"/>
    <w:uiPriority w:val="99"/>
    <w:semiHidden/>
    <w:unhideWhenUsed/>
    <w:rsid w:val="00242227"/>
  </w:style>
  <w:style w:type="numbering" w:customStyle="1" w:styleId="NoList71413">
    <w:name w:val="No List71413"/>
    <w:next w:val="a5"/>
    <w:uiPriority w:val="99"/>
    <w:semiHidden/>
    <w:unhideWhenUsed/>
    <w:rsid w:val="00242227"/>
  </w:style>
  <w:style w:type="numbering" w:customStyle="1" w:styleId="NoList121413">
    <w:name w:val="No List121413"/>
    <w:next w:val="a5"/>
    <w:uiPriority w:val="99"/>
    <w:semiHidden/>
    <w:unhideWhenUsed/>
    <w:rsid w:val="00242227"/>
  </w:style>
  <w:style w:type="numbering" w:customStyle="1" w:styleId="NoList221413">
    <w:name w:val="No List221413"/>
    <w:next w:val="a5"/>
    <w:uiPriority w:val="99"/>
    <w:semiHidden/>
    <w:unhideWhenUsed/>
    <w:rsid w:val="00242227"/>
  </w:style>
  <w:style w:type="numbering" w:customStyle="1" w:styleId="NoList321413">
    <w:name w:val="No List321413"/>
    <w:next w:val="a5"/>
    <w:uiPriority w:val="99"/>
    <w:semiHidden/>
    <w:unhideWhenUsed/>
    <w:rsid w:val="00242227"/>
  </w:style>
  <w:style w:type="numbering" w:customStyle="1" w:styleId="NoList8413">
    <w:name w:val="No List8413"/>
    <w:next w:val="a5"/>
    <w:uiPriority w:val="99"/>
    <w:semiHidden/>
    <w:unhideWhenUsed/>
    <w:rsid w:val="00242227"/>
  </w:style>
  <w:style w:type="numbering" w:customStyle="1" w:styleId="NoList9413">
    <w:name w:val="No List9413"/>
    <w:next w:val="a5"/>
    <w:uiPriority w:val="99"/>
    <w:semiHidden/>
    <w:unhideWhenUsed/>
    <w:rsid w:val="00242227"/>
  </w:style>
  <w:style w:type="numbering" w:customStyle="1" w:styleId="NoList81413">
    <w:name w:val="No List81413"/>
    <w:next w:val="a5"/>
    <w:uiPriority w:val="99"/>
    <w:semiHidden/>
    <w:unhideWhenUsed/>
    <w:rsid w:val="00242227"/>
  </w:style>
  <w:style w:type="numbering" w:customStyle="1" w:styleId="NoList91313">
    <w:name w:val="No List91313"/>
    <w:next w:val="a5"/>
    <w:uiPriority w:val="99"/>
    <w:semiHidden/>
    <w:unhideWhenUsed/>
    <w:rsid w:val="00242227"/>
  </w:style>
  <w:style w:type="numbering" w:customStyle="1" w:styleId="LFO19413">
    <w:name w:val="LFO19413"/>
    <w:basedOn w:val="a5"/>
    <w:rsid w:val="00242227"/>
  </w:style>
  <w:style w:type="numbering" w:customStyle="1" w:styleId="NoList10313">
    <w:name w:val="No List10313"/>
    <w:next w:val="a5"/>
    <w:uiPriority w:val="99"/>
    <w:semiHidden/>
    <w:unhideWhenUsed/>
    <w:rsid w:val="00242227"/>
  </w:style>
  <w:style w:type="numbering" w:customStyle="1" w:styleId="LFO191313">
    <w:name w:val="LFO191313"/>
    <w:basedOn w:val="a5"/>
    <w:rsid w:val="00242227"/>
  </w:style>
  <w:style w:type="numbering" w:customStyle="1" w:styleId="12113">
    <w:name w:val="无列表12113"/>
    <w:next w:val="a5"/>
    <w:semiHidden/>
    <w:rsid w:val="00242227"/>
  </w:style>
  <w:style w:type="numbering" w:customStyle="1" w:styleId="121130">
    <w:name w:val="リストなし12113"/>
    <w:next w:val="a5"/>
    <w:uiPriority w:val="99"/>
    <w:semiHidden/>
    <w:unhideWhenUsed/>
    <w:rsid w:val="00242227"/>
  </w:style>
  <w:style w:type="numbering" w:customStyle="1" w:styleId="1111130">
    <w:name w:val="リストなし111113"/>
    <w:next w:val="a5"/>
    <w:uiPriority w:val="99"/>
    <w:semiHidden/>
    <w:unhideWhenUsed/>
    <w:rsid w:val="00242227"/>
  </w:style>
  <w:style w:type="numbering" w:customStyle="1" w:styleId="NoList13113">
    <w:name w:val="No List13113"/>
    <w:next w:val="a5"/>
    <w:uiPriority w:val="99"/>
    <w:semiHidden/>
    <w:unhideWhenUsed/>
    <w:rsid w:val="00242227"/>
  </w:style>
  <w:style w:type="numbering" w:customStyle="1" w:styleId="NoList23113">
    <w:name w:val="No List23113"/>
    <w:next w:val="a5"/>
    <w:uiPriority w:val="99"/>
    <w:semiHidden/>
    <w:unhideWhenUsed/>
    <w:rsid w:val="00242227"/>
  </w:style>
  <w:style w:type="numbering" w:customStyle="1" w:styleId="NoList33113">
    <w:name w:val="No List33113"/>
    <w:next w:val="a5"/>
    <w:uiPriority w:val="99"/>
    <w:semiHidden/>
    <w:unhideWhenUsed/>
    <w:rsid w:val="00242227"/>
  </w:style>
  <w:style w:type="numbering" w:customStyle="1" w:styleId="NoList43113">
    <w:name w:val="No List43113"/>
    <w:next w:val="a5"/>
    <w:uiPriority w:val="99"/>
    <w:semiHidden/>
    <w:unhideWhenUsed/>
    <w:rsid w:val="00242227"/>
  </w:style>
  <w:style w:type="numbering" w:customStyle="1" w:styleId="NoList52113">
    <w:name w:val="No List52113"/>
    <w:next w:val="a5"/>
    <w:uiPriority w:val="99"/>
    <w:semiHidden/>
    <w:unhideWhenUsed/>
    <w:rsid w:val="00242227"/>
  </w:style>
  <w:style w:type="numbering" w:customStyle="1" w:styleId="NoList62113">
    <w:name w:val="No List62113"/>
    <w:next w:val="a5"/>
    <w:uiPriority w:val="99"/>
    <w:semiHidden/>
    <w:unhideWhenUsed/>
    <w:rsid w:val="00242227"/>
  </w:style>
  <w:style w:type="numbering" w:customStyle="1" w:styleId="NoList72113">
    <w:name w:val="No List72113"/>
    <w:next w:val="a5"/>
    <w:uiPriority w:val="99"/>
    <w:semiHidden/>
    <w:unhideWhenUsed/>
    <w:rsid w:val="00242227"/>
  </w:style>
  <w:style w:type="numbering" w:customStyle="1" w:styleId="NoList112113">
    <w:name w:val="No List112113"/>
    <w:next w:val="a5"/>
    <w:uiPriority w:val="99"/>
    <w:semiHidden/>
    <w:unhideWhenUsed/>
    <w:rsid w:val="00242227"/>
  </w:style>
  <w:style w:type="numbering" w:customStyle="1" w:styleId="NoList212113">
    <w:name w:val="No List212113"/>
    <w:next w:val="a5"/>
    <w:uiPriority w:val="99"/>
    <w:semiHidden/>
    <w:unhideWhenUsed/>
    <w:rsid w:val="00242227"/>
  </w:style>
  <w:style w:type="numbering" w:customStyle="1" w:styleId="NoList312113">
    <w:name w:val="No List312113"/>
    <w:next w:val="a5"/>
    <w:uiPriority w:val="99"/>
    <w:semiHidden/>
    <w:unhideWhenUsed/>
    <w:rsid w:val="00242227"/>
  </w:style>
  <w:style w:type="numbering" w:customStyle="1" w:styleId="NoList412113">
    <w:name w:val="No List412113"/>
    <w:next w:val="a5"/>
    <w:uiPriority w:val="99"/>
    <w:semiHidden/>
    <w:unhideWhenUsed/>
    <w:rsid w:val="00242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42AA-8525-4597-8536-3012C2AF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549</TotalTime>
  <Pages>88</Pages>
  <Words>18414</Words>
  <Characters>104962</Characters>
  <Application>Microsoft Office Word</Application>
  <DocSecurity>0</DocSecurity>
  <Lines>874</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R4-2211985</dc:title>
  <dc:subject/>
  <dc:creator>Donghyeon Kim</dc:creator>
  <cp:keywords/>
  <cp:lastModifiedBy>Linling (Clara)</cp:lastModifiedBy>
  <cp:revision>53</cp:revision>
  <cp:lastPrinted>1899-12-31T23:00:00Z</cp:lastPrinted>
  <dcterms:created xsi:type="dcterms:W3CDTF">2022-08-09T08:12:00Z</dcterms:created>
  <dcterms:modified xsi:type="dcterms:W3CDTF">2023-02-28T14:46:00Z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(3)oBNQf2H2jx9ECiAt1tY2YNtsb8hRpAYwmFDkGz5AxfxVY6YaObndxN9VBjljJ8GbbBD5VEQA
q5zQCNiqzoy1e2SzxPEP179vcuZvYh9i75lsRhQEkgC/pF3s4Pzz/BkE3BsjVROPW5rWOmiA
isHHclpc0QMUDzfCEx6QUV+uvIeGKCvUQHkGKa4U2c5ccCGfH4QjtiGgaipvj6AdUNVjy8eH
8g+ecAdPW5A9Q+FVL5</vt:lpwstr>
  </property>
  <property fmtid="{D5CDD505-2E9C-101B-9397-08002B2CF9AE}" pid="22" name="_2015_ms_pID_7253431">
    <vt:lpwstr>+q7HyJnwuikygmBMF9UXAWSsc+WbqTyxKgxb61H40Ww1+gm5jSEEIc
gxseIVqwUsoZpMjc08GOlpJNBJvTRdSeIDGmnFrNOd0EGV4eim7HffubPYwGdCJjT0J2MvhE
f/DmCoFpmI18Jz42RWRn03AxqGuHTdGcE5ffOawWrvadwpTFB3cfyEqX7n9EeSZ5kktIulY8
Uy+85zSI9QeXoqeFoAhPMMZjbOGpS8bnH1zo</vt:lpwstr>
  </property>
  <property fmtid="{D5CDD505-2E9C-101B-9397-08002B2CF9AE}" pid="23" name="_2015_ms_pID_7253432">
    <vt:lpwstr>6A==</vt:lpwstr>
  </property>
</Properties>
</file>